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0792" w14:textId="77777777" w:rsidR="00F109D4" w:rsidRPr="003C5719" w:rsidRDefault="00F109D4" w:rsidP="00B5163A">
      <w:pPr>
        <w:pStyle w:val="Heading1"/>
        <w:spacing w:before="120" w:after="240"/>
        <w:rPr>
          <w:rFonts w:ascii="Times New Roman" w:hAnsi="Times New Roman"/>
          <w:sz w:val="24"/>
          <w:szCs w:val="24"/>
        </w:rPr>
      </w:pPr>
      <w:r w:rsidRPr="18648347">
        <w:rPr>
          <w:rFonts w:ascii="Times New Roman" w:hAnsi="Times New Roman"/>
          <w:sz w:val="24"/>
          <w:szCs w:val="24"/>
        </w:rPr>
        <w:t>EXPLANATORY STATEMENT</w:t>
      </w:r>
    </w:p>
    <w:p w14:paraId="3D093086" w14:textId="3A300535" w:rsidR="007662C7" w:rsidRPr="003C5719" w:rsidRDefault="00F109D4" w:rsidP="00B5163A">
      <w:pPr>
        <w:pStyle w:val="Heading2"/>
        <w:jc w:val="center"/>
        <w:rPr>
          <w:sz w:val="24"/>
          <w:szCs w:val="24"/>
        </w:rPr>
      </w:pPr>
      <w:r w:rsidRPr="003C5719">
        <w:rPr>
          <w:sz w:val="24"/>
          <w:szCs w:val="24"/>
        </w:rPr>
        <w:t xml:space="preserve">Issued by authority of </w:t>
      </w:r>
      <w:r w:rsidR="00713D0B">
        <w:rPr>
          <w:sz w:val="24"/>
          <w:szCs w:val="24"/>
        </w:rPr>
        <w:t>the Minister for Small Business</w:t>
      </w:r>
    </w:p>
    <w:p w14:paraId="24975F45" w14:textId="451804CC" w:rsidR="00F109D4" w:rsidRPr="003C5719" w:rsidRDefault="00D27A9E" w:rsidP="00B5163A">
      <w:pPr>
        <w:spacing w:before="240" w:after="240"/>
        <w:jc w:val="center"/>
        <w:rPr>
          <w:i/>
        </w:rPr>
      </w:pPr>
      <w:r>
        <w:rPr>
          <w:i/>
        </w:rPr>
        <w:t>Competition and Consumer Act 2010</w:t>
      </w:r>
    </w:p>
    <w:p w14:paraId="5E2EA4B2" w14:textId="05C4547E" w:rsidR="00F109D4" w:rsidRPr="003C5719" w:rsidRDefault="00D95771" w:rsidP="00B5163A">
      <w:pPr>
        <w:tabs>
          <w:tab w:val="left" w:pos="1418"/>
        </w:tabs>
        <w:spacing w:before="0" w:after="240"/>
        <w:jc w:val="center"/>
        <w:rPr>
          <w:i/>
        </w:rPr>
      </w:pPr>
      <w:r>
        <w:rPr>
          <w:i/>
        </w:rPr>
        <w:t>Competition and Consumer (Industry Code – Franchising) Regulations 2024</w:t>
      </w:r>
    </w:p>
    <w:p w14:paraId="23ACDE1A" w14:textId="4AC33A04" w:rsidR="00ED6814" w:rsidRPr="009B0E20" w:rsidRDefault="009B0E20" w:rsidP="00B5163A">
      <w:pPr>
        <w:spacing w:before="240"/>
      </w:pPr>
      <w:r>
        <w:t xml:space="preserve">The </w:t>
      </w:r>
      <w:r>
        <w:rPr>
          <w:i/>
          <w:iCs/>
        </w:rPr>
        <w:t xml:space="preserve">Competition and Consumer Act 2010 </w:t>
      </w:r>
      <w:r>
        <w:t>(the Act) enhances the welfare of Australians throug</w:t>
      </w:r>
      <w:r w:rsidR="00E72615">
        <w:t xml:space="preserve">h the promotion of competition and fair trading and provision for </w:t>
      </w:r>
      <w:r w:rsidR="00E51031">
        <w:t>consumer protection.</w:t>
      </w:r>
    </w:p>
    <w:p w14:paraId="3E711735" w14:textId="2DC26085" w:rsidR="00892D3B" w:rsidRDefault="00C55D29" w:rsidP="00B5163A">
      <w:pPr>
        <w:spacing w:before="240"/>
      </w:pPr>
      <w:r w:rsidRPr="003C5719">
        <w:t xml:space="preserve">Section </w:t>
      </w:r>
      <w:r w:rsidR="008C3CD3">
        <w:t>172</w:t>
      </w:r>
      <w:r w:rsidR="005E4BAC" w:rsidRPr="003C5719">
        <w:t xml:space="preserve"> </w:t>
      </w:r>
      <w:r w:rsidR="00F109D4" w:rsidRPr="003C5719">
        <w:t xml:space="preserve">of the </w:t>
      </w:r>
      <w:r w:rsidR="009B0E20">
        <w:t>Act</w:t>
      </w:r>
      <w:r w:rsidR="00A53FFA">
        <w:t xml:space="preserve"> </w:t>
      </w:r>
      <w:r w:rsidR="00F109D4" w:rsidRPr="003C5719">
        <w:t>provides that the Governor</w:t>
      </w:r>
      <w:r w:rsidR="085B5C1D" w:rsidRPr="003C5719">
        <w:t>-</w:t>
      </w:r>
      <w:r w:rsidR="00F109D4" w:rsidRPr="003C5719">
        <w:t>General may make regulations prescribing matters required or permitted by the Act to be prescribed, or necessary or convenient to be prescribed for carrying out or giving effect to the Act.</w:t>
      </w:r>
    </w:p>
    <w:p w14:paraId="492E25F4" w14:textId="762993E0" w:rsidR="005D2F88" w:rsidRDefault="00987626" w:rsidP="00B5163A">
      <w:pPr>
        <w:spacing w:before="240"/>
      </w:pPr>
      <w:r>
        <w:t>Part IVB of the Act</w:t>
      </w:r>
      <w:r w:rsidR="00E25BF1">
        <w:t xml:space="preserve"> provides </w:t>
      </w:r>
      <w:r w:rsidR="00913D7A">
        <w:t xml:space="preserve">the legislative framework </w:t>
      </w:r>
      <w:r w:rsidR="00E25BF1">
        <w:t xml:space="preserve">for industry codes. In particular, section 51AE of the </w:t>
      </w:r>
      <w:r w:rsidR="00C9277A">
        <w:t>Act provides</w:t>
      </w:r>
      <w:r w:rsidR="004D0FAA">
        <w:t xml:space="preserve"> for industry codes to be prescribed by </w:t>
      </w:r>
      <w:r w:rsidR="00D44E41">
        <w:t>regulation</w:t>
      </w:r>
      <w:r w:rsidR="00E25BF1">
        <w:t xml:space="preserve"> </w:t>
      </w:r>
      <w:r w:rsidR="00C162B3">
        <w:t>and declaring the industry code to be mandatory. Section 51ACB of the Act provides that a corporation must not, in trade or commerce, contravene an applicable industry co</w:t>
      </w:r>
      <w:r w:rsidR="005D2F88">
        <w:t>de.</w:t>
      </w:r>
    </w:p>
    <w:p w14:paraId="12A41B0A" w14:textId="53D2FD32" w:rsidR="00987626" w:rsidRDefault="005D2F88" w:rsidP="00B5163A">
      <w:pPr>
        <w:spacing w:before="240"/>
      </w:pPr>
      <w:r>
        <w:t xml:space="preserve">The </w:t>
      </w:r>
      <w:r>
        <w:rPr>
          <w:i/>
          <w:iCs/>
        </w:rPr>
        <w:t>Competition and Consumer (Industry Code – Franchising) Regulations</w:t>
      </w:r>
      <w:r w:rsidR="00323CA7">
        <w:rPr>
          <w:i/>
          <w:iCs/>
        </w:rPr>
        <w:t xml:space="preserve"> 2024 </w:t>
      </w:r>
      <w:r w:rsidR="00323CA7">
        <w:t xml:space="preserve">(the Regulations) prescribes </w:t>
      </w:r>
      <w:r w:rsidR="006D4083">
        <w:t>a mandatory industry code</w:t>
      </w:r>
      <w:r w:rsidR="009C30BD">
        <w:t xml:space="preserve"> regulating the conduct between franchisors and franchisees (actual and prospective).</w:t>
      </w:r>
      <w:r w:rsidR="00B23DBE">
        <w:t xml:space="preserve"> The purpose of the code is to regulate the conduct </w:t>
      </w:r>
      <w:r w:rsidR="00523EB1">
        <w:t>of participants in franchising,</w:t>
      </w:r>
      <w:r w:rsidR="008311E6">
        <w:t xml:space="preserve"> in particular</w:t>
      </w:r>
      <w:r w:rsidR="00450070">
        <w:t xml:space="preserve"> to address the imbalance of power between franchisors and franchisees</w:t>
      </w:r>
      <w:r w:rsidR="00E95F71">
        <w:t xml:space="preserve"> and </w:t>
      </w:r>
      <w:r w:rsidR="00450070">
        <w:t>prospective franchisees,</w:t>
      </w:r>
      <w:r w:rsidR="00523EB1">
        <w:t xml:space="preserve"> improve standards of franchising conduct and practice and provide a fair and equitable dispute resolution procedure</w:t>
      </w:r>
      <w:r w:rsidR="000629F2">
        <w:t xml:space="preserve"> for participants in franchising.</w:t>
      </w:r>
      <w:r w:rsidR="00987626">
        <w:t xml:space="preserve"> </w:t>
      </w:r>
    </w:p>
    <w:p w14:paraId="2F5B03BA" w14:textId="77777777" w:rsidR="00646016" w:rsidRDefault="004B2E1D" w:rsidP="00B5163A">
      <w:pPr>
        <w:pStyle w:val="base-text-paragraph"/>
        <w:tabs>
          <w:tab w:val="clear" w:pos="1987"/>
        </w:tabs>
        <w:spacing w:before="240" w:after="0"/>
        <w:ind w:left="0"/>
        <w:rPr>
          <w:color w:val="000000"/>
          <w:shd w:val="clear" w:color="auto" w:fill="FFFFFF"/>
        </w:rPr>
      </w:pPr>
      <w:r w:rsidRPr="008978DF">
        <w:rPr>
          <w:color w:val="000000"/>
          <w:shd w:val="clear" w:color="auto" w:fill="FFFFFF"/>
        </w:rPr>
        <w:t xml:space="preserve">The Regulations remake the </w:t>
      </w:r>
      <w:r w:rsidR="00EF6D68">
        <w:rPr>
          <w:i/>
          <w:color w:val="000000"/>
          <w:shd w:val="clear" w:color="auto" w:fill="FFFFFF"/>
        </w:rPr>
        <w:t>Competition and Consumer (Industry Code</w:t>
      </w:r>
      <w:r w:rsidR="00B448BE">
        <w:rPr>
          <w:i/>
          <w:color w:val="000000"/>
          <w:shd w:val="clear" w:color="auto" w:fill="FFFFFF"/>
        </w:rPr>
        <w:t>s</w:t>
      </w:r>
      <w:r w:rsidR="00EF6D68">
        <w:rPr>
          <w:i/>
          <w:color w:val="000000"/>
          <w:shd w:val="clear" w:color="auto" w:fill="FFFFFF"/>
        </w:rPr>
        <w:t xml:space="preserve"> – Franchising) Regulations </w:t>
      </w:r>
      <w:r w:rsidR="00B448BE">
        <w:rPr>
          <w:i/>
          <w:color w:val="000000"/>
          <w:shd w:val="clear" w:color="auto" w:fill="FFFFFF"/>
        </w:rPr>
        <w:t>2014</w:t>
      </w:r>
      <w:r w:rsidR="00B448BE" w:rsidRPr="008978DF">
        <w:rPr>
          <w:color w:val="000000"/>
          <w:shd w:val="clear" w:color="auto" w:fill="FFFFFF"/>
        </w:rPr>
        <w:t xml:space="preserve"> </w:t>
      </w:r>
      <w:r w:rsidR="00CD1C65">
        <w:rPr>
          <w:color w:val="000000"/>
          <w:shd w:val="clear" w:color="auto" w:fill="FFFFFF"/>
        </w:rPr>
        <w:t>(old Regulations)</w:t>
      </w:r>
      <w:r w:rsidR="00A474F1">
        <w:rPr>
          <w:color w:val="000000"/>
          <w:shd w:val="clear" w:color="auto" w:fill="FFFFFF"/>
        </w:rPr>
        <w:t xml:space="preserve"> </w:t>
      </w:r>
      <w:r w:rsidRPr="008978DF">
        <w:rPr>
          <w:color w:val="000000"/>
          <w:shd w:val="clear" w:color="auto" w:fill="FFFFFF"/>
        </w:rPr>
        <w:t xml:space="preserve">which sunsets on 1 </w:t>
      </w:r>
      <w:r w:rsidR="0009206E">
        <w:rPr>
          <w:color w:val="000000"/>
          <w:shd w:val="clear" w:color="auto" w:fill="FFFFFF"/>
        </w:rPr>
        <w:t>April 2025</w:t>
      </w:r>
      <w:r w:rsidRPr="008978DF">
        <w:rPr>
          <w:color w:val="000000"/>
          <w:shd w:val="clear" w:color="auto" w:fill="FFFFFF"/>
        </w:rPr>
        <w:t xml:space="preserve">. </w:t>
      </w:r>
    </w:p>
    <w:p w14:paraId="348664E2" w14:textId="6E100BFD" w:rsidR="004B2E1D" w:rsidRPr="008978DF" w:rsidRDefault="00557B56" w:rsidP="00B5163A">
      <w:pPr>
        <w:pStyle w:val="base-text-paragraph"/>
        <w:tabs>
          <w:tab w:val="clear" w:pos="1987"/>
        </w:tabs>
        <w:spacing w:before="240" w:after="0"/>
        <w:ind w:left="0"/>
        <w:rPr>
          <w:color w:val="000000"/>
          <w:shd w:val="clear" w:color="auto" w:fill="FFFFFF"/>
        </w:rPr>
      </w:pPr>
      <w:r>
        <w:rPr>
          <w:color w:val="000000"/>
          <w:shd w:val="clear" w:color="auto" w:fill="FFFFFF"/>
        </w:rPr>
        <w:t xml:space="preserve">In February 2024 the Government tabled Dr Michael Schaper’s Independent Review of the Franchising Code of Conduct. The report made 23 formal recommendations and found the Franchising </w:t>
      </w:r>
      <w:r w:rsidR="00362BBD">
        <w:rPr>
          <w:color w:val="000000"/>
          <w:shd w:val="clear" w:color="auto" w:fill="FFFFFF"/>
        </w:rPr>
        <w:t xml:space="preserve">Code is </w:t>
      </w:r>
      <w:r w:rsidR="001E6D2B">
        <w:rPr>
          <w:color w:val="000000"/>
          <w:shd w:val="clear" w:color="auto" w:fill="FFFFFF"/>
        </w:rPr>
        <w:t>generally fit for purpose b</w:t>
      </w:r>
      <w:r w:rsidR="00AE13DA">
        <w:rPr>
          <w:color w:val="000000"/>
          <w:shd w:val="clear" w:color="auto" w:fill="FFFFFF"/>
        </w:rPr>
        <w:t>ut</w:t>
      </w:r>
      <w:r w:rsidR="001E6D2B">
        <w:rPr>
          <w:color w:val="000000"/>
          <w:shd w:val="clear" w:color="auto" w:fill="FFFFFF"/>
        </w:rPr>
        <w:t xml:space="preserve"> could benefit from some improvements. In response the Government agreed, or agreed in principle, to all 23 recommendations</w:t>
      </w:r>
      <w:r w:rsidR="005E5875">
        <w:rPr>
          <w:color w:val="000000"/>
          <w:shd w:val="clear" w:color="auto" w:fill="FFFFFF"/>
        </w:rPr>
        <w:t xml:space="preserve">, including </w:t>
      </w:r>
      <w:r w:rsidR="000A571D">
        <w:rPr>
          <w:color w:val="000000"/>
          <w:shd w:val="clear" w:color="auto" w:fill="FFFFFF"/>
        </w:rPr>
        <w:t xml:space="preserve">changes to the Code </w:t>
      </w:r>
      <w:r w:rsidR="00646016">
        <w:rPr>
          <w:color w:val="000000"/>
          <w:shd w:val="clear" w:color="auto" w:fill="FFFFFF"/>
        </w:rPr>
        <w:t>to</w:t>
      </w:r>
      <w:r w:rsidR="00DE3F46">
        <w:rPr>
          <w:color w:val="000000"/>
          <w:shd w:val="clear" w:color="auto" w:fill="FFFFFF"/>
        </w:rPr>
        <w:t>:</w:t>
      </w:r>
      <w:r w:rsidR="00646016">
        <w:rPr>
          <w:color w:val="000000"/>
          <w:shd w:val="clear" w:color="auto" w:fill="FFFFFF"/>
        </w:rPr>
        <w:t xml:space="preserve"> ensure </w:t>
      </w:r>
      <w:r w:rsidR="00646016" w:rsidRPr="00131875">
        <w:rPr>
          <w:shd w:val="clear" w:color="auto" w:fill="FFFFFF"/>
        </w:rPr>
        <w:t>the Code remains fit for purpose; simplify and streamline existing obligations; extend key protections; and promote best behaviour</w:t>
      </w:r>
      <w:r w:rsidR="001E6D2B">
        <w:rPr>
          <w:color w:val="000000"/>
          <w:shd w:val="clear" w:color="auto" w:fill="FFFFFF"/>
        </w:rPr>
        <w:t xml:space="preserve">. </w:t>
      </w:r>
      <w:r w:rsidR="00571304">
        <w:rPr>
          <w:color w:val="000000"/>
          <w:shd w:val="clear" w:color="auto" w:fill="FFFFFF"/>
        </w:rPr>
        <w:t xml:space="preserve">The Regulations have been amended and restructured to </w:t>
      </w:r>
      <w:r w:rsidR="006162C7">
        <w:rPr>
          <w:color w:val="000000"/>
          <w:shd w:val="clear" w:color="auto" w:fill="FFFFFF"/>
        </w:rPr>
        <w:t>implement</w:t>
      </w:r>
      <w:r w:rsidR="00571304">
        <w:rPr>
          <w:color w:val="000000"/>
          <w:shd w:val="clear" w:color="auto" w:fill="FFFFFF"/>
        </w:rPr>
        <w:t xml:space="preserve"> </w:t>
      </w:r>
      <w:r w:rsidR="00C603EE">
        <w:rPr>
          <w:color w:val="000000"/>
          <w:shd w:val="clear" w:color="auto" w:fill="FFFFFF"/>
        </w:rPr>
        <w:t xml:space="preserve">recommendations that </w:t>
      </w:r>
      <w:r w:rsidR="00E829EF">
        <w:rPr>
          <w:color w:val="000000"/>
          <w:shd w:val="clear" w:color="auto" w:fill="FFFFFF"/>
        </w:rPr>
        <w:t xml:space="preserve">were agreed to in </w:t>
      </w:r>
      <w:r w:rsidR="00C603EE">
        <w:rPr>
          <w:color w:val="000000"/>
          <w:shd w:val="clear" w:color="auto" w:fill="FFFFFF"/>
        </w:rPr>
        <w:t>the</w:t>
      </w:r>
      <w:r w:rsidR="006162C7">
        <w:rPr>
          <w:color w:val="000000"/>
          <w:shd w:val="clear" w:color="auto" w:fill="FFFFFF"/>
        </w:rPr>
        <w:t xml:space="preserve"> </w:t>
      </w:r>
      <w:r w:rsidR="00AD02F9">
        <w:rPr>
          <w:color w:val="000000"/>
          <w:shd w:val="clear" w:color="auto" w:fill="FFFFFF"/>
        </w:rPr>
        <w:t>Government response</w:t>
      </w:r>
      <w:r w:rsidR="00082F4C">
        <w:rPr>
          <w:color w:val="000000"/>
          <w:shd w:val="clear" w:color="auto" w:fill="FFFFFF"/>
        </w:rPr>
        <w:t>.</w:t>
      </w:r>
      <w:r w:rsidR="006162C7">
        <w:rPr>
          <w:color w:val="000000"/>
          <w:shd w:val="clear" w:color="auto" w:fill="FFFFFF"/>
        </w:rPr>
        <w:t xml:space="preserve"> </w:t>
      </w:r>
      <w:r w:rsidR="00571304">
        <w:rPr>
          <w:color w:val="000000"/>
          <w:shd w:val="clear" w:color="auto" w:fill="FFFFFF"/>
        </w:rPr>
        <w:t xml:space="preserve"> </w:t>
      </w:r>
    </w:p>
    <w:p w14:paraId="36C03109" w14:textId="326AED23" w:rsidR="00F343AA" w:rsidRDefault="00F343AA" w:rsidP="00B5163A">
      <w:pPr>
        <w:pStyle w:val="Bullet"/>
        <w:numPr>
          <w:ilvl w:val="0"/>
          <w:numId w:val="0"/>
        </w:numPr>
      </w:pPr>
      <w:r>
        <w:t xml:space="preserve">The Act </w:t>
      </w:r>
      <w:r w:rsidR="008B33DF">
        <w:t xml:space="preserve">does not </w:t>
      </w:r>
      <w:r>
        <w:t>specif</w:t>
      </w:r>
      <w:r w:rsidR="008B33DF">
        <w:t>y</w:t>
      </w:r>
      <w:r>
        <w:t xml:space="preserve"> </w:t>
      </w:r>
      <w:r w:rsidR="008B33DF">
        <w:t xml:space="preserve">any </w:t>
      </w:r>
      <w:r>
        <w:t>conditions that need to be satisfied before the power to make the Regulations may be exercised.</w:t>
      </w:r>
      <w:r w:rsidR="007D6771">
        <w:t xml:space="preserve"> </w:t>
      </w:r>
    </w:p>
    <w:p w14:paraId="6C42DA9F" w14:textId="7723F961" w:rsidR="00B44441" w:rsidRPr="00C351A6" w:rsidRDefault="00B44441" w:rsidP="00B5163A">
      <w:pPr>
        <w:pStyle w:val="Bullet"/>
        <w:numPr>
          <w:ilvl w:val="0"/>
          <w:numId w:val="0"/>
        </w:numPr>
      </w:pPr>
      <w:r>
        <w:t>This instrument is subject to disallowance and sunsetting.</w:t>
      </w:r>
    </w:p>
    <w:p w14:paraId="6E5108E7" w14:textId="77777777" w:rsidR="002C226C" w:rsidRPr="003C5719" w:rsidRDefault="002C226C" w:rsidP="00B5163A">
      <w:pPr>
        <w:spacing w:before="240"/>
      </w:pPr>
      <w:r w:rsidRPr="003C5719">
        <w:t xml:space="preserve">The Regulations are a legislative instrument for the purposes of the </w:t>
      </w:r>
      <w:r w:rsidRPr="003C5719">
        <w:rPr>
          <w:i/>
          <w:iCs/>
        </w:rPr>
        <w:t>Legislation Act</w:t>
      </w:r>
      <w:r w:rsidR="00A31681" w:rsidRPr="003C5719">
        <w:rPr>
          <w:i/>
          <w:iCs/>
        </w:rPr>
        <w:t> </w:t>
      </w:r>
      <w:r w:rsidRPr="003C5719">
        <w:rPr>
          <w:i/>
          <w:iCs/>
        </w:rPr>
        <w:t>2003</w:t>
      </w:r>
      <w:r w:rsidRPr="003C5719">
        <w:t>.</w:t>
      </w:r>
    </w:p>
    <w:p w14:paraId="35CF6770" w14:textId="1B3C35C1" w:rsidR="0000628C" w:rsidRDefault="00F109D4" w:rsidP="00B5163A">
      <w:pPr>
        <w:spacing w:before="240"/>
      </w:pPr>
      <w:r w:rsidRPr="003C5719">
        <w:t xml:space="preserve">The Regulations commence on </w:t>
      </w:r>
      <w:r w:rsidR="0041267A">
        <w:t>1 April 2025</w:t>
      </w:r>
      <w:r w:rsidR="008F0C50" w:rsidRPr="003C5719">
        <w:t>.</w:t>
      </w:r>
      <w:r w:rsidR="0047265F" w:rsidRPr="003C5719">
        <w:t xml:space="preserve"> </w:t>
      </w:r>
    </w:p>
    <w:p w14:paraId="4E1591A0" w14:textId="7B600863" w:rsidR="00EB2AEF" w:rsidRPr="003C5719" w:rsidRDefault="0011527C" w:rsidP="00B5163A">
      <w:pPr>
        <w:spacing w:before="240"/>
      </w:pPr>
      <w:r w:rsidRPr="003C5719">
        <w:t xml:space="preserve">Details of the Regulations are set out in </w:t>
      </w:r>
      <w:r w:rsidRPr="003C5719">
        <w:rPr>
          <w:u w:val="single"/>
        </w:rPr>
        <w:t xml:space="preserve">Attachment </w:t>
      </w:r>
      <w:r w:rsidR="00AF7252">
        <w:rPr>
          <w:u w:val="single"/>
        </w:rPr>
        <w:t>A</w:t>
      </w:r>
      <w:r w:rsidRPr="003C5719">
        <w:t xml:space="preserve">. </w:t>
      </w:r>
    </w:p>
    <w:p w14:paraId="2C8075E0" w14:textId="73107766" w:rsidR="00EA4DD8" w:rsidRPr="003C5719" w:rsidRDefault="00EA4DD8" w:rsidP="00B5163A">
      <w:pPr>
        <w:pageBreakBefore/>
        <w:spacing w:before="240"/>
        <w:jc w:val="right"/>
        <w:rPr>
          <w:b/>
          <w:u w:val="single"/>
        </w:rPr>
      </w:pPr>
      <w:r w:rsidRPr="003C5719">
        <w:rPr>
          <w:b/>
          <w:u w:val="single"/>
        </w:rPr>
        <w:lastRenderedPageBreak/>
        <w:t xml:space="preserve">ATTACHMENT </w:t>
      </w:r>
      <w:r w:rsidR="00A61D38">
        <w:rPr>
          <w:b/>
          <w:u w:val="single"/>
        </w:rPr>
        <w:t>A</w:t>
      </w:r>
    </w:p>
    <w:p w14:paraId="5736E88B" w14:textId="2C6E857B" w:rsidR="00EA4DD8" w:rsidRPr="003C5719" w:rsidRDefault="00EA4DD8" w:rsidP="00B5163A">
      <w:pPr>
        <w:spacing w:before="240"/>
        <w:rPr>
          <w:b/>
          <w:bCs/>
          <w:szCs w:val="24"/>
          <w:u w:val="single"/>
        </w:rPr>
      </w:pPr>
      <w:r w:rsidRPr="003C5719">
        <w:rPr>
          <w:b/>
          <w:bCs/>
          <w:u w:val="single"/>
        </w:rPr>
        <w:t xml:space="preserve">Details of the </w:t>
      </w:r>
      <w:r w:rsidR="00A61D38">
        <w:rPr>
          <w:b/>
          <w:i/>
          <w:u w:val="single"/>
        </w:rPr>
        <w:t>Competition and Consumer (Industry Code – Franchising) Regulations 2024</w:t>
      </w:r>
      <w:r w:rsidRPr="003C5719">
        <w:rPr>
          <w:b/>
          <w:bCs/>
          <w:u w:val="single"/>
        </w:rPr>
        <w:t xml:space="preserve"> </w:t>
      </w:r>
    </w:p>
    <w:p w14:paraId="53597BD8" w14:textId="4138224D" w:rsidR="006B55F2" w:rsidRPr="00B91600" w:rsidRDefault="006B55F2" w:rsidP="00B5163A">
      <w:pPr>
        <w:spacing w:before="240"/>
        <w:rPr>
          <w:b/>
          <w:u w:val="single"/>
        </w:rPr>
      </w:pPr>
      <w:r w:rsidRPr="00B91600">
        <w:rPr>
          <w:b/>
          <w:u w:val="single"/>
        </w:rPr>
        <w:t>Chapter 1</w:t>
      </w:r>
      <w:r w:rsidR="00B91600" w:rsidRPr="00B91600">
        <w:rPr>
          <w:b/>
          <w:bCs/>
          <w:u w:val="single"/>
        </w:rPr>
        <w:t xml:space="preserve"> - Preliminary</w:t>
      </w:r>
    </w:p>
    <w:p w14:paraId="692A07F0" w14:textId="054F6EC7" w:rsidR="003844B1" w:rsidRPr="003844B1" w:rsidRDefault="003844B1" w:rsidP="00B5163A">
      <w:pPr>
        <w:spacing w:before="240"/>
        <w:rPr>
          <w:b/>
          <w:bCs/>
        </w:rPr>
      </w:pPr>
      <w:r>
        <w:rPr>
          <w:b/>
          <w:bCs/>
        </w:rPr>
        <w:t>Part 1 - Preliminary</w:t>
      </w:r>
    </w:p>
    <w:p w14:paraId="7083F1FD" w14:textId="77777777" w:rsidR="00EA4DD8" w:rsidRPr="003C5719" w:rsidRDefault="00EA4DD8" w:rsidP="00B5163A">
      <w:pPr>
        <w:spacing w:before="240"/>
        <w:rPr>
          <w:rFonts w:ascii="Calibri" w:hAnsi="Calibri"/>
          <w:sz w:val="22"/>
          <w:szCs w:val="22"/>
          <w:u w:val="single"/>
          <w:lang w:eastAsia="en-US"/>
        </w:rPr>
      </w:pPr>
      <w:r w:rsidRPr="003C5719">
        <w:rPr>
          <w:u w:val="single"/>
        </w:rPr>
        <w:t xml:space="preserve">Section 1 – Name </w:t>
      </w:r>
    </w:p>
    <w:p w14:paraId="10E75A6B" w14:textId="69E8E8B3" w:rsidR="00EA4DD8" w:rsidRPr="003C5719" w:rsidRDefault="00EA4DD8" w:rsidP="00B5163A">
      <w:pPr>
        <w:spacing w:before="240"/>
      </w:pPr>
      <w:r w:rsidRPr="003C5719">
        <w:t xml:space="preserve">This section provides that the name of the </w:t>
      </w:r>
      <w:r w:rsidR="00A760F0" w:rsidRPr="003C5719">
        <w:t>r</w:t>
      </w:r>
      <w:r w:rsidRPr="003C5719">
        <w:t xml:space="preserve">egulations is the </w:t>
      </w:r>
      <w:r w:rsidR="00035212">
        <w:rPr>
          <w:i/>
        </w:rPr>
        <w:t>Competition and Consumer (Industry Code – Franchising) Regulations 2024</w:t>
      </w:r>
      <w:r w:rsidRPr="003C5719">
        <w:t xml:space="preserve"> (the Regulations).</w:t>
      </w:r>
    </w:p>
    <w:p w14:paraId="168476BE" w14:textId="77777777" w:rsidR="00EA4DD8" w:rsidRPr="003C5719" w:rsidRDefault="00EA4DD8" w:rsidP="00B5163A">
      <w:pPr>
        <w:spacing w:before="240"/>
        <w:rPr>
          <w:u w:val="single"/>
        </w:rPr>
      </w:pPr>
      <w:r w:rsidRPr="003C5719">
        <w:rPr>
          <w:u w:val="single"/>
        </w:rPr>
        <w:t>Section 2 – Commencement</w:t>
      </w:r>
    </w:p>
    <w:p w14:paraId="72CC0F84" w14:textId="6C1E504F" w:rsidR="00EA4DD8" w:rsidRPr="003C5719" w:rsidRDefault="0045524A" w:rsidP="00B5163A">
      <w:pPr>
        <w:spacing w:before="240"/>
      </w:pPr>
      <w:r>
        <w:t>Section 2 provides for t</w:t>
      </w:r>
      <w:r w:rsidR="005C1C1F">
        <w:t>he</w:t>
      </w:r>
      <w:r w:rsidR="00EA4DD8" w:rsidRPr="003C5719">
        <w:t xml:space="preserve"> Regulations</w:t>
      </w:r>
      <w:r>
        <w:t xml:space="preserve"> to</w:t>
      </w:r>
      <w:r w:rsidR="00EA4DD8" w:rsidRPr="003C5719">
        <w:t xml:space="preserve"> commence on </w:t>
      </w:r>
      <w:r w:rsidR="005C1C1F">
        <w:t>1 April 2025.</w:t>
      </w:r>
      <w:r w:rsidR="00EA4DD8" w:rsidRPr="003C5719">
        <w:t xml:space="preserve"> </w:t>
      </w:r>
    </w:p>
    <w:p w14:paraId="197C3982" w14:textId="77777777" w:rsidR="00EA4DD8" w:rsidRPr="003C5719" w:rsidRDefault="00EA4DD8" w:rsidP="00B5163A">
      <w:pPr>
        <w:spacing w:before="240"/>
        <w:rPr>
          <w:u w:val="single"/>
        </w:rPr>
      </w:pPr>
      <w:r w:rsidRPr="003C5719">
        <w:rPr>
          <w:u w:val="single"/>
        </w:rPr>
        <w:t>Section 3 – Authority</w:t>
      </w:r>
    </w:p>
    <w:p w14:paraId="4DB7021F" w14:textId="02042975" w:rsidR="00EA4DD8" w:rsidRPr="003C5719" w:rsidRDefault="00EA4DD8" w:rsidP="00B5163A">
      <w:pPr>
        <w:spacing w:before="240"/>
      </w:pPr>
      <w:r w:rsidRPr="003C5719">
        <w:t xml:space="preserve">The Regulations are made under the </w:t>
      </w:r>
      <w:r w:rsidR="007D4B0E">
        <w:rPr>
          <w:i/>
        </w:rPr>
        <w:t>Competition and Consumer Act 2010</w:t>
      </w:r>
      <w:r w:rsidRPr="003C5719">
        <w:t xml:space="preserve"> (the Act).</w:t>
      </w:r>
    </w:p>
    <w:p w14:paraId="5AAFE9BD" w14:textId="5C51C60C" w:rsidR="007247C0" w:rsidRDefault="00CF6E2F" w:rsidP="00B5163A">
      <w:pPr>
        <w:spacing w:before="240"/>
        <w:rPr>
          <w:u w:val="single"/>
        </w:rPr>
      </w:pPr>
      <w:r>
        <w:rPr>
          <w:u w:val="single"/>
        </w:rPr>
        <w:t>Section 4</w:t>
      </w:r>
      <w:r w:rsidR="0030039B">
        <w:rPr>
          <w:u w:val="single"/>
        </w:rPr>
        <w:t xml:space="preserve"> </w:t>
      </w:r>
      <w:r w:rsidR="007247C0">
        <w:rPr>
          <w:u w:val="single"/>
        </w:rPr>
        <w:t>– Simplified outline of this instrument</w:t>
      </w:r>
    </w:p>
    <w:p w14:paraId="3989A2F7" w14:textId="35A3810F" w:rsidR="009711DF" w:rsidRDefault="00FB1187" w:rsidP="00B5163A">
      <w:pPr>
        <w:spacing w:before="240"/>
      </w:pPr>
      <w:r>
        <w:t xml:space="preserve">Section 4 provides a simplified outline of the Code to note </w:t>
      </w:r>
      <w:r w:rsidR="00100131">
        <w:t>that it contains requirements around the behaviour of franchisors, franchisees and prospective franchisees. It also includes requirements around terms of franchise agreements</w:t>
      </w:r>
      <w:r w:rsidR="008F7001">
        <w:t xml:space="preserve">, </w:t>
      </w:r>
      <w:r w:rsidR="00C63A3A">
        <w:t>requirements</w:t>
      </w:r>
      <w:r w:rsidR="00100131">
        <w:t xml:space="preserve"> </w:t>
      </w:r>
      <w:r w:rsidR="005A61CD">
        <w:t>for</w:t>
      </w:r>
      <w:r w:rsidR="00100131">
        <w:t xml:space="preserve"> </w:t>
      </w:r>
      <w:r w:rsidR="00934F55">
        <w:t xml:space="preserve">new </w:t>
      </w:r>
      <w:r w:rsidR="00100131">
        <w:t xml:space="preserve">motor vehicle dealership franchise agreements, </w:t>
      </w:r>
      <w:r w:rsidR="00445337">
        <w:t xml:space="preserve">requirements relating to </w:t>
      </w:r>
      <w:r w:rsidR="00100131">
        <w:t xml:space="preserve">the Franchise Disclosure Register, ASBFEO’s </w:t>
      </w:r>
      <w:r w:rsidR="0045524A">
        <w:t xml:space="preserve">functions under the Code, and civil penalty provisions. </w:t>
      </w:r>
    </w:p>
    <w:p w14:paraId="60804ECA" w14:textId="48D54A21" w:rsidR="00FC7A6C" w:rsidRPr="005E0525" w:rsidRDefault="005E0525" w:rsidP="00B5163A">
      <w:pPr>
        <w:spacing w:before="240"/>
      </w:pPr>
      <w:r>
        <w:t xml:space="preserve">The simplified outline is </w:t>
      </w:r>
      <w:r w:rsidR="000A0807">
        <w:t xml:space="preserve">intended to assist readers to understand the substantive provisions </w:t>
      </w:r>
      <w:r w:rsidR="009711DF">
        <w:t xml:space="preserve">and is not comprehensive. Substantive provisions should continue to be relied upon. </w:t>
      </w:r>
    </w:p>
    <w:p w14:paraId="5725CD47" w14:textId="55AD660E" w:rsidR="006754AC" w:rsidRDefault="006754AC" w:rsidP="00B5163A">
      <w:pPr>
        <w:spacing w:before="240"/>
        <w:rPr>
          <w:u w:val="single"/>
        </w:rPr>
      </w:pPr>
      <w:r w:rsidRPr="009653A4">
        <w:rPr>
          <w:u w:val="single"/>
        </w:rPr>
        <w:t>Section 5 – Schedule 2</w:t>
      </w:r>
    </w:p>
    <w:p w14:paraId="31F58BE7" w14:textId="324E5BA1" w:rsidR="00881C77" w:rsidRPr="009653A4" w:rsidRDefault="00881C77" w:rsidP="00B5163A">
      <w:pPr>
        <w:spacing w:before="240"/>
      </w:pPr>
      <w:r>
        <w:t xml:space="preserve">Section 5 </w:t>
      </w:r>
      <w:r w:rsidR="00B237B5">
        <w:t xml:space="preserve">notes that </w:t>
      </w:r>
      <w:r w:rsidR="0026726A">
        <w:t>the instrument specified in schedule 2</w:t>
      </w:r>
      <w:r w:rsidR="008133DF">
        <w:t xml:space="preserve">, </w:t>
      </w:r>
      <w:r w:rsidR="003E463D">
        <w:t>being</w:t>
      </w:r>
      <w:r w:rsidR="008133DF">
        <w:t xml:space="preserve"> the </w:t>
      </w:r>
      <w:r w:rsidR="003246D5">
        <w:t>old</w:t>
      </w:r>
      <w:r w:rsidR="00E930A6">
        <w:t xml:space="preserve"> Regulations,</w:t>
      </w:r>
      <w:r w:rsidR="0026726A">
        <w:t xml:space="preserve"> will be </w:t>
      </w:r>
      <w:r w:rsidR="00683B0A">
        <w:t>repealed</w:t>
      </w:r>
      <w:r w:rsidR="001C612C">
        <w:t xml:space="preserve"> according to its terms. </w:t>
      </w:r>
    </w:p>
    <w:p w14:paraId="03B3BFA7" w14:textId="6D45E9B6" w:rsidR="007247C0" w:rsidRPr="007247C0" w:rsidRDefault="007247C0" w:rsidP="00B5163A">
      <w:pPr>
        <w:spacing w:before="240"/>
        <w:rPr>
          <w:b/>
          <w:bCs/>
        </w:rPr>
      </w:pPr>
      <w:r>
        <w:rPr>
          <w:b/>
          <w:bCs/>
        </w:rPr>
        <w:t>Part 2 - Definitions</w:t>
      </w:r>
    </w:p>
    <w:p w14:paraId="00D94D8F" w14:textId="09C12400" w:rsidR="00EA4DD8" w:rsidRPr="003C5719" w:rsidRDefault="00EA4DD8" w:rsidP="00B5163A">
      <w:pPr>
        <w:spacing w:before="240"/>
        <w:rPr>
          <w:u w:val="single"/>
        </w:rPr>
      </w:pPr>
      <w:r w:rsidRPr="009653A4">
        <w:rPr>
          <w:u w:val="single"/>
        </w:rPr>
        <w:t xml:space="preserve">Section </w:t>
      </w:r>
      <w:r w:rsidR="006754AC" w:rsidRPr="009653A4">
        <w:rPr>
          <w:u w:val="single"/>
        </w:rPr>
        <w:t>6</w:t>
      </w:r>
      <w:r w:rsidRPr="009653A4">
        <w:rPr>
          <w:u w:val="single"/>
        </w:rPr>
        <w:t xml:space="preserve"> – </w:t>
      </w:r>
      <w:r w:rsidR="000054E0" w:rsidRPr="009653A4">
        <w:rPr>
          <w:u w:val="single"/>
        </w:rPr>
        <w:t>Definitions</w:t>
      </w:r>
    </w:p>
    <w:p w14:paraId="342AF48A" w14:textId="6425084F" w:rsidR="00D957DD" w:rsidRPr="00D957DD" w:rsidRDefault="00D957DD" w:rsidP="00B5163A">
      <w:pPr>
        <w:spacing w:before="240"/>
      </w:pPr>
      <w:r>
        <w:t xml:space="preserve">Section </w:t>
      </w:r>
      <w:r w:rsidR="006754AC">
        <w:t>6</w:t>
      </w:r>
      <w:r>
        <w:t xml:space="preserve"> </w:t>
      </w:r>
      <w:r w:rsidR="00BC2CA3">
        <w:t xml:space="preserve">outlines core definitions relevant to the </w:t>
      </w:r>
      <w:r w:rsidR="009770EB">
        <w:t>Code</w:t>
      </w:r>
      <w:r w:rsidR="005C0F61">
        <w:t>.</w:t>
      </w:r>
      <w:r w:rsidR="00226975">
        <w:t xml:space="preserve"> The note makes clear that some definitions are not included in the Regulations as they are already defined in the Act.</w:t>
      </w:r>
    </w:p>
    <w:p w14:paraId="0C7D3761" w14:textId="76D6D3A7" w:rsidR="00226975" w:rsidRPr="00F3229F" w:rsidRDefault="00226975" w:rsidP="00B5163A">
      <w:pPr>
        <w:pStyle w:val="Bullet"/>
        <w:rPr>
          <w:b/>
        </w:rPr>
      </w:pPr>
      <w:r w:rsidRPr="00F3229F">
        <w:rPr>
          <w:b/>
          <w:bCs/>
        </w:rPr>
        <w:t>ABN</w:t>
      </w:r>
      <w:r w:rsidR="00FD5C59">
        <w:t xml:space="preserve"> </w:t>
      </w:r>
      <w:r w:rsidR="001A10C0">
        <w:t>–</w:t>
      </w:r>
      <w:r w:rsidR="00FD5C59">
        <w:t xml:space="preserve"> </w:t>
      </w:r>
      <w:r w:rsidR="001A10C0">
        <w:t xml:space="preserve">refers to the definition of ABN </w:t>
      </w:r>
      <w:r w:rsidR="008D5EE2">
        <w:t xml:space="preserve">under the </w:t>
      </w:r>
      <w:r w:rsidR="008D5EE2">
        <w:rPr>
          <w:i/>
          <w:iCs/>
        </w:rPr>
        <w:t xml:space="preserve">A New Tax System (Australian Business Number) Act 1999. </w:t>
      </w:r>
    </w:p>
    <w:p w14:paraId="12A1DEE7" w14:textId="2AB4FCF0" w:rsidR="004B6AD2" w:rsidRDefault="00593033" w:rsidP="00B5163A">
      <w:pPr>
        <w:pStyle w:val="Bullet"/>
      </w:pPr>
      <w:r w:rsidRPr="00F3229F">
        <w:rPr>
          <w:b/>
        </w:rPr>
        <w:t>Act</w:t>
      </w:r>
      <w:r w:rsidR="005F5A66" w:rsidRPr="00F3229F">
        <w:rPr>
          <w:b/>
        </w:rPr>
        <w:t xml:space="preserve"> </w:t>
      </w:r>
      <w:r w:rsidR="001A14AF">
        <w:t>–</w:t>
      </w:r>
      <w:r w:rsidR="00A7026F">
        <w:t xml:space="preserve"> t</w:t>
      </w:r>
      <w:r w:rsidR="00E81938">
        <w:t>his definition has been included t</w:t>
      </w:r>
      <w:r w:rsidR="004B6AD2">
        <w:t xml:space="preserve">o make clear that </w:t>
      </w:r>
      <w:r w:rsidR="000C1427">
        <w:t xml:space="preserve">an Act referred to in the Regulations is the </w:t>
      </w:r>
      <w:r w:rsidR="000C1427">
        <w:rPr>
          <w:i/>
          <w:iCs/>
        </w:rPr>
        <w:t>Competition and Consumer Act 2010</w:t>
      </w:r>
      <w:r w:rsidR="000C1427">
        <w:t xml:space="preserve">. </w:t>
      </w:r>
    </w:p>
    <w:p w14:paraId="3F4D81C9" w14:textId="4E12D12B" w:rsidR="00722D99" w:rsidRPr="00F3229F" w:rsidRDefault="00722D99" w:rsidP="00B5163A">
      <w:pPr>
        <w:pStyle w:val="Bullet"/>
        <w:rPr>
          <w:b/>
        </w:rPr>
      </w:pPr>
      <w:r w:rsidRPr="00F3229F">
        <w:rPr>
          <w:b/>
          <w:bCs/>
        </w:rPr>
        <w:t>ADR practitioner</w:t>
      </w:r>
      <w:r w:rsidR="008D5EE2">
        <w:t xml:space="preserve"> </w:t>
      </w:r>
      <w:r w:rsidR="00F77888">
        <w:t>–</w:t>
      </w:r>
      <w:r w:rsidR="008D5EE2">
        <w:t xml:space="preserve"> </w:t>
      </w:r>
      <w:r w:rsidR="00F77888">
        <w:t xml:space="preserve">covers both conciliator </w:t>
      </w:r>
      <w:proofErr w:type="gramStart"/>
      <w:r w:rsidR="00F77888">
        <w:t>or</w:t>
      </w:r>
      <w:proofErr w:type="gramEnd"/>
      <w:r w:rsidR="00F77888">
        <w:t xml:space="preserve"> mediator. </w:t>
      </w:r>
    </w:p>
    <w:p w14:paraId="1B78D5A3" w14:textId="6789CB8B" w:rsidR="00722D99" w:rsidRPr="00F3229F" w:rsidRDefault="00722D99" w:rsidP="00B5163A">
      <w:pPr>
        <w:pStyle w:val="Bullet"/>
        <w:rPr>
          <w:b/>
        </w:rPr>
      </w:pPr>
      <w:r w:rsidRPr="00F3229F">
        <w:rPr>
          <w:b/>
          <w:bCs/>
        </w:rPr>
        <w:lastRenderedPageBreak/>
        <w:t>ADR process</w:t>
      </w:r>
      <w:r w:rsidR="00F77888">
        <w:t xml:space="preserve"> </w:t>
      </w:r>
      <w:r w:rsidR="00DE3DD3">
        <w:t>–</w:t>
      </w:r>
      <w:r w:rsidR="00F77888">
        <w:t xml:space="preserve"> </w:t>
      </w:r>
      <w:r w:rsidR="00DE3DD3">
        <w:t xml:space="preserve">covers both conciliation </w:t>
      </w:r>
      <w:proofErr w:type="gramStart"/>
      <w:r w:rsidR="00DE3DD3">
        <w:t>or</w:t>
      </w:r>
      <w:proofErr w:type="gramEnd"/>
      <w:r w:rsidR="00DE3DD3">
        <w:t xml:space="preserve"> mediation. Arbitration is dealt with separately.</w:t>
      </w:r>
    </w:p>
    <w:p w14:paraId="05A88AFC" w14:textId="2AB903BB" w:rsidR="00722D99" w:rsidRDefault="00722D99" w:rsidP="00B5163A">
      <w:pPr>
        <w:pStyle w:val="Bullet"/>
      </w:pPr>
      <w:r w:rsidRPr="00F3229F">
        <w:rPr>
          <w:b/>
        </w:rPr>
        <w:t>ANZSIC division and subdivision</w:t>
      </w:r>
      <w:r>
        <w:t xml:space="preserve"> </w:t>
      </w:r>
      <w:r w:rsidR="001F3E36">
        <w:t xml:space="preserve">- </w:t>
      </w:r>
      <w:r w:rsidR="001F3E36" w:rsidRPr="00931CD1">
        <w:rPr>
          <w:color w:val="000000"/>
          <w:szCs w:val="24"/>
        </w:rPr>
        <w:t>means the division and subdivision codes for an industry that are specified in the Australian and New Zealand Standard Industrial Classification (ANZSIC) 2006, published by the Australian Bureau of Statistics, as existing on the day this instrument</w:t>
      </w:r>
      <w:r w:rsidR="001F3E36" w:rsidRPr="00931CD1">
        <w:rPr>
          <w:i/>
          <w:color w:val="000000"/>
          <w:szCs w:val="24"/>
        </w:rPr>
        <w:t> </w:t>
      </w:r>
      <w:r w:rsidR="001F3E36" w:rsidRPr="00931CD1">
        <w:rPr>
          <w:color w:val="000000"/>
          <w:szCs w:val="24"/>
        </w:rPr>
        <w:t>commences.</w:t>
      </w:r>
    </w:p>
    <w:p w14:paraId="2DE8A4F0" w14:textId="24A0BE85" w:rsidR="00722D99" w:rsidRPr="00F3229F" w:rsidRDefault="00722D99" w:rsidP="00B5163A">
      <w:pPr>
        <w:pStyle w:val="Bullet"/>
        <w:rPr>
          <w:b/>
        </w:rPr>
      </w:pPr>
      <w:r w:rsidRPr="00F3229F">
        <w:rPr>
          <w:b/>
          <w:bCs/>
        </w:rPr>
        <w:t>Associate</w:t>
      </w:r>
      <w:r w:rsidR="00FD072D">
        <w:rPr>
          <w:b/>
        </w:rPr>
        <w:t xml:space="preserve"> </w:t>
      </w:r>
      <w:r w:rsidR="00FC2348">
        <w:rPr>
          <w:b/>
          <w:bCs/>
        </w:rPr>
        <w:t>-</w:t>
      </w:r>
      <w:r w:rsidR="00FD072D">
        <w:t xml:space="preserve"> for a franchisor means a person</w:t>
      </w:r>
      <w:r w:rsidR="00315EBA">
        <w:t xml:space="preserve"> </w:t>
      </w:r>
      <w:r w:rsidR="00CB1317">
        <w:t>who</w:t>
      </w:r>
      <w:r w:rsidR="00315EBA">
        <w:t xml:space="preserve"> is a director or related body corporate</w:t>
      </w:r>
      <w:r w:rsidR="00516D0C">
        <w:t xml:space="preserve"> of the franchisor, or directly or indirectly </w:t>
      </w:r>
      <w:r w:rsidR="005C13F5">
        <w:t>controls at least 15 % of the issued voting shares of a proprietary company, or is a partner of the franchisor whose relationship with the franchisor is relevant because the person</w:t>
      </w:r>
      <w:r w:rsidR="00FD072D">
        <w:t>:</w:t>
      </w:r>
    </w:p>
    <w:p w14:paraId="57BA0481" w14:textId="54938ABA" w:rsidR="00FD072D" w:rsidRPr="007D1920" w:rsidRDefault="00FD072D" w:rsidP="00B5163A">
      <w:pPr>
        <w:pStyle w:val="Dash"/>
      </w:pPr>
      <w:r w:rsidRPr="007D1920">
        <w:t>supplies goods or services to a franchisee; or</w:t>
      </w:r>
    </w:p>
    <w:p w14:paraId="164BB3B7" w14:textId="52C032A8" w:rsidR="00FD072D" w:rsidRPr="007D1920" w:rsidRDefault="00FD072D" w:rsidP="00B5163A">
      <w:pPr>
        <w:pStyle w:val="Dash"/>
      </w:pPr>
      <w:r w:rsidRPr="007D1920">
        <w:t>gives the franchisee a right to occupy premises, whether under a lease or otherwise; or</w:t>
      </w:r>
    </w:p>
    <w:p w14:paraId="713A27B4" w14:textId="32642FAC" w:rsidR="00FD072D" w:rsidRPr="007D1920" w:rsidRDefault="00FD072D" w:rsidP="00B5163A">
      <w:pPr>
        <w:pStyle w:val="Dash"/>
      </w:pPr>
      <w:r w:rsidRPr="007D1920">
        <w:t>the person owns intellectual property used in the franchise system; or</w:t>
      </w:r>
    </w:p>
    <w:p w14:paraId="5F121562" w14:textId="4885AEC1" w:rsidR="00FD072D" w:rsidRPr="007D1920" w:rsidRDefault="00FD072D" w:rsidP="00B5163A">
      <w:pPr>
        <w:pStyle w:val="Dash"/>
      </w:pPr>
      <w:r w:rsidRPr="007D1920">
        <w:t>the person is involved in market research, market testing, market development, sales promotion or management of the franchise system.</w:t>
      </w:r>
    </w:p>
    <w:p w14:paraId="17280FDA" w14:textId="28CF6846" w:rsidR="00722D99" w:rsidRPr="00F3229F" w:rsidRDefault="00722D99" w:rsidP="00B5163A">
      <w:pPr>
        <w:pStyle w:val="Bullet"/>
        <w:rPr>
          <w:b/>
        </w:rPr>
      </w:pPr>
      <w:r w:rsidRPr="00F3229F">
        <w:rPr>
          <w:b/>
          <w:bCs/>
        </w:rPr>
        <w:t>Code</w:t>
      </w:r>
      <w:r w:rsidR="00DE3DD3">
        <w:t xml:space="preserve"> – covers the </w:t>
      </w:r>
      <w:r w:rsidR="00B53064">
        <w:t xml:space="preserve">Franchising industry code in </w:t>
      </w:r>
      <w:r w:rsidR="0056563C">
        <w:t>Chapter</w:t>
      </w:r>
      <w:r w:rsidR="00B53064">
        <w:t xml:space="preserve"> 2 of this instrument. </w:t>
      </w:r>
    </w:p>
    <w:p w14:paraId="549F9DCE" w14:textId="05008BD2" w:rsidR="00A7026F" w:rsidRPr="00A7026F" w:rsidRDefault="001B0B45" w:rsidP="00B5163A">
      <w:pPr>
        <w:pStyle w:val="Bullet"/>
      </w:pPr>
      <w:r w:rsidRPr="00F3229F">
        <w:rPr>
          <w:b/>
        </w:rPr>
        <w:t>Complainant</w:t>
      </w:r>
      <w:r w:rsidR="00A7026F" w:rsidRPr="00F3229F">
        <w:rPr>
          <w:b/>
        </w:rPr>
        <w:t xml:space="preserve"> </w:t>
      </w:r>
      <w:r w:rsidR="00A7026F" w:rsidRPr="00A7026F">
        <w:t xml:space="preserve">– </w:t>
      </w:r>
      <w:r w:rsidR="002542F9">
        <w:t>see</w:t>
      </w:r>
      <w:r w:rsidR="00A7026F" w:rsidRPr="00A7026F">
        <w:t xml:space="preserve"> </w:t>
      </w:r>
      <w:r w:rsidR="00C65936">
        <w:t xml:space="preserve">section 67. </w:t>
      </w:r>
    </w:p>
    <w:p w14:paraId="1546A846" w14:textId="65D8CBF7" w:rsidR="00417375" w:rsidRDefault="00417375" w:rsidP="00B5163A">
      <w:pPr>
        <w:pStyle w:val="Bullet"/>
      </w:pPr>
      <w:r w:rsidRPr="00F3229F">
        <w:rPr>
          <w:b/>
        </w:rPr>
        <w:t>Cooperatives National Law</w:t>
      </w:r>
      <w:r w:rsidR="00E91FE2">
        <w:t xml:space="preserve"> - </w:t>
      </w:r>
      <w:r w:rsidR="00E91FE2">
        <w:rPr>
          <w:color w:val="000000"/>
        </w:rPr>
        <w:t>the appendix to the </w:t>
      </w:r>
      <w:r w:rsidR="00E91FE2">
        <w:rPr>
          <w:i/>
          <w:iCs/>
          <w:color w:val="000000"/>
        </w:rPr>
        <w:t>Co-operatives (Adoption of National Law) Act 2012 </w:t>
      </w:r>
      <w:r w:rsidR="00E91FE2">
        <w:rPr>
          <w:color w:val="000000"/>
        </w:rPr>
        <w:t>(NSW) as applied by the listed pieces of State and Territory legislation.</w:t>
      </w:r>
    </w:p>
    <w:p w14:paraId="60491B68" w14:textId="77777777" w:rsidR="00A7026F" w:rsidRDefault="001B0B45" w:rsidP="00B5163A">
      <w:pPr>
        <w:pStyle w:val="Bullet"/>
      </w:pPr>
      <w:r w:rsidRPr="00F3229F">
        <w:rPr>
          <w:b/>
        </w:rPr>
        <w:t>Corporations Act</w:t>
      </w:r>
      <w:r w:rsidR="00AB4E8D">
        <w:t xml:space="preserve"> </w:t>
      </w:r>
      <w:r w:rsidR="00A7026F">
        <w:t>- t</w:t>
      </w:r>
      <w:r w:rsidR="004154DD">
        <w:t xml:space="preserve">his definition has been included to make clear that the Corporations Act refers to the </w:t>
      </w:r>
      <w:r w:rsidR="004154DD" w:rsidRPr="00A7026F">
        <w:rPr>
          <w:i/>
          <w:iCs/>
        </w:rPr>
        <w:t xml:space="preserve">Corporations Act 2001. </w:t>
      </w:r>
      <w:r w:rsidR="004154DD">
        <w:t xml:space="preserve"> </w:t>
      </w:r>
    </w:p>
    <w:p w14:paraId="7921D78B" w14:textId="346563ED" w:rsidR="00417375" w:rsidRPr="00F3229F" w:rsidRDefault="007C4044" w:rsidP="00B5163A">
      <w:pPr>
        <w:pStyle w:val="Bullet"/>
        <w:rPr>
          <w:b/>
        </w:rPr>
      </w:pPr>
      <w:r w:rsidRPr="00F3229F">
        <w:rPr>
          <w:b/>
        </w:rPr>
        <w:t>Disclosure document</w:t>
      </w:r>
      <w:r w:rsidR="00BA7473">
        <w:t xml:space="preserve"> </w:t>
      </w:r>
      <w:r w:rsidR="0014694D">
        <w:t>–</w:t>
      </w:r>
      <w:r w:rsidR="00BA7473">
        <w:t xml:space="preserve"> </w:t>
      </w:r>
      <w:r w:rsidR="0014694D">
        <w:t>a document</w:t>
      </w:r>
      <w:r w:rsidR="00BA7473">
        <w:t xml:space="preserve"> </w:t>
      </w:r>
      <w:r w:rsidR="00376462">
        <w:t>created in</w:t>
      </w:r>
      <w:r w:rsidR="005075F0">
        <w:t xml:space="preserve">, or </w:t>
      </w:r>
      <w:r w:rsidR="00A76E40">
        <w:t>professed</w:t>
      </w:r>
      <w:r w:rsidR="005075F0">
        <w:t xml:space="preserve"> to be created in,</w:t>
      </w:r>
      <w:r w:rsidR="00376462">
        <w:t xml:space="preserve"> compliance</w:t>
      </w:r>
      <w:r w:rsidR="00CE757B">
        <w:t xml:space="preserve"> with section 19. </w:t>
      </w:r>
    </w:p>
    <w:p w14:paraId="6E24F232" w14:textId="1FDD0465" w:rsidR="007C4044" w:rsidRPr="00F3229F" w:rsidRDefault="007C4044" w:rsidP="00B5163A">
      <w:pPr>
        <w:pStyle w:val="Bullet"/>
        <w:rPr>
          <w:b/>
        </w:rPr>
      </w:pPr>
      <w:r w:rsidRPr="00F3229F">
        <w:rPr>
          <w:b/>
        </w:rPr>
        <w:t>Engage in conduct</w:t>
      </w:r>
      <w:r w:rsidR="004C0937">
        <w:t xml:space="preserve"> – </w:t>
      </w:r>
      <w:r w:rsidR="00207BD6">
        <w:t xml:space="preserve">engage in </w:t>
      </w:r>
      <w:r w:rsidR="004C0937">
        <w:t xml:space="preserve">an act or omission. </w:t>
      </w:r>
    </w:p>
    <w:p w14:paraId="3825AADB" w14:textId="5D954E77" w:rsidR="00495CB4" w:rsidRDefault="009653A4" w:rsidP="00B5163A">
      <w:pPr>
        <w:pStyle w:val="Bullet"/>
      </w:pPr>
      <w:r w:rsidRPr="00F3229F">
        <w:rPr>
          <w:b/>
        </w:rPr>
        <w:t>E</w:t>
      </w:r>
      <w:r w:rsidR="007C4044" w:rsidRPr="00F3229F">
        <w:rPr>
          <w:b/>
        </w:rPr>
        <w:t>xtend</w:t>
      </w:r>
      <w:r w:rsidR="00A474F1">
        <w:t xml:space="preserve"> - </w:t>
      </w:r>
      <w:r w:rsidR="00495CB4">
        <w:t>in relation to the scope of a franchise agreement, has been defined to mean a material change to:</w:t>
      </w:r>
    </w:p>
    <w:p w14:paraId="18186336" w14:textId="77777777" w:rsidR="00495CB4" w:rsidRDefault="00495CB4" w:rsidP="00B5163A">
      <w:pPr>
        <w:ind w:left="567"/>
      </w:pPr>
      <w:r>
        <w:t>(i) the terms and conditions of the agreement; or</w:t>
      </w:r>
    </w:p>
    <w:p w14:paraId="7AA2C550" w14:textId="77777777" w:rsidR="00495CB4" w:rsidRDefault="00495CB4" w:rsidP="00B5163A">
      <w:pPr>
        <w:ind w:left="567"/>
      </w:pPr>
      <w:r>
        <w:t>(ii)  the rights of a person under or in relation to the agreement; or</w:t>
      </w:r>
    </w:p>
    <w:p w14:paraId="51787ED4" w14:textId="77777777" w:rsidR="00495CB4" w:rsidRDefault="00495CB4" w:rsidP="00B5163A">
      <w:pPr>
        <w:ind w:left="567"/>
      </w:pPr>
      <w:r>
        <w:t>(iii)  the liabilities that would be imposed on a person under or in relation to the agreement.  </w:t>
      </w:r>
    </w:p>
    <w:p w14:paraId="16A67318" w14:textId="77777777" w:rsidR="00495CB4" w:rsidRDefault="00495CB4" w:rsidP="00B5163A">
      <w:pPr>
        <w:ind w:left="567"/>
      </w:pPr>
      <w:r>
        <w:t>What is considered to be a material change to a franchise agreement should be determined having regard to all the circumstances of the case.</w:t>
      </w:r>
    </w:p>
    <w:p w14:paraId="0A9A1EA9" w14:textId="26FACA5F" w:rsidR="00495CB4" w:rsidRDefault="00495CB4" w:rsidP="00B5163A">
      <w:pPr>
        <w:ind w:left="567"/>
      </w:pPr>
      <w:r>
        <w:t xml:space="preserve">An extension of the term of a franchise agreement, occurs when the period of the agreement is extended, other than </w:t>
      </w:r>
      <w:r w:rsidR="00840891">
        <w:t>in a situation where the agreement is renewed</w:t>
      </w:r>
      <w:r>
        <w:t>. </w:t>
      </w:r>
    </w:p>
    <w:p w14:paraId="1CEFE5FD" w14:textId="0E047EF2" w:rsidR="000D286C" w:rsidRPr="00F3229F" w:rsidRDefault="001B0B45" w:rsidP="00B5163A">
      <w:pPr>
        <w:pStyle w:val="Bullet"/>
        <w:rPr>
          <w:b/>
        </w:rPr>
      </w:pPr>
      <w:r w:rsidRPr="00F3229F">
        <w:rPr>
          <w:b/>
        </w:rPr>
        <w:lastRenderedPageBreak/>
        <w:t>Fair Work Act</w:t>
      </w:r>
      <w:r w:rsidR="00F3229F" w:rsidRPr="00F3229F">
        <w:rPr>
          <w:b/>
          <w:bCs/>
        </w:rPr>
        <w:t>,</w:t>
      </w:r>
      <w:r w:rsidR="00027E32" w:rsidRPr="00F3229F">
        <w:rPr>
          <w:b/>
          <w:bCs/>
        </w:rPr>
        <w:t xml:space="preserve"> </w:t>
      </w:r>
      <w:r w:rsidRPr="00F3229F">
        <w:rPr>
          <w:b/>
        </w:rPr>
        <w:t>Fair Work civil remedy provision</w:t>
      </w:r>
      <w:r w:rsidR="00F3229F" w:rsidRPr="00F3229F">
        <w:rPr>
          <w:b/>
          <w:bCs/>
        </w:rPr>
        <w:t>,</w:t>
      </w:r>
      <w:r w:rsidR="00027E32" w:rsidRPr="00F3229F">
        <w:rPr>
          <w:b/>
          <w:bCs/>
        </w:rPr>
        <w:t xml:space="preserve"> </w:t>
      </w:r>
      <w:r w:rsidRPr="00F3229F">
        <w:rPr>
          <w:b/>
        </w:rPr>
        <w:t xml:space="preserve">Fair </w:t>
      </w:r>
      <w:r w:rsidR="00807590" w:rsidRPr="00F3229F">
        <w:rPr>
          <w:b/>
        </w:rPr>
        <w:t>Work-related</w:t>
      </w:r>
      <w:r w:rsidRPr="00F3229F">
        <w:rPr>
          <w:b/>
        </w:rPr>
        <w:t xml:space="preserve"> offence provision</w:t>
      </w:r>
      <w:r w:rsidR="00F3229F" w:rsidRPr="00F3229F">
        <w:rPr>
          <w:b/>
          <w:bCs/>
        </w:rPr>
        <w:t>,</w:t>
      </w:r>
      <w:r w:rsidR="00027E32" w:rsidRPr="00F3229F">
        <w:rPr>
          <w:b/>
          <w:bCs/>
        </w:rPr>
        <w:t xml:space="preserve"> </w:t>
      </w:r>
      <w:r w:rsidRPr="00F3229F">
        <w:rPr>
          <w:b/>
        </w:rPr>
        <w:t>Fair Work serious contravention</w:t>
      </w:r>
      <w:r w:rsidR="00A7026F" w:rsidRPr="00F3229F">
        <w:rPr>
          <w:b/>
        </w:rPr>
        <w:t xml:space="preserve"> </w:t>
      </w:r>
    </w:p>
    <w:p w14:paraId="495A51E7" w14:textId="79B81A21" w:rsidR="00027E32" w:rsidRPr="00027E32" w:rsidRDefault="00027E32" w:rsidP="00B5163A">
      <w:pPr>
        <w:pStyle w:val="Bullet"/>
        <w:numPr>
          <w:ilvl w:val="0"/>
          <w:numId w:val="0"/>
        </w:numPr>
        <w:ind w:left="567"/>
      </w:pPr>
      <w:r>
        <w:t xml:space="preserve">Definitions relating to the </w:t>
      </w:r>
      <w:r>
        <w:rPr>
          <w:i/>
          <w:iCs/>
        </w:rPr>
        <w:t xml:space="preserve">Fair Work Act </w:t>
      </w:r>
      <w:r w:rsidR="00807590">
        <w:rPr>
          <w:i/>
          <w:iCs/>
        </w:rPr>
        <w:t xml:space="preserve">2009 </w:t>
      </w:r>
      <w:r w:rsidR="00807590">
        <w:t>have</w:t>
      </w:r>
      <w:r>
        <w:t xml:space="preserve"> been included </w:t>
      </w:r>
      <w:r w:rsidR="00F2520C">
        <w:t>due to the new requirements to disclose F</w:t>
      </w:r>
      <w:r w:rsidR="005C1E59">
        <w:t xml:space="preserve">air Work serious contraventions and offences </w:t>
      </w:r>
      <w:r w:rsidR="00F3229F">
        <w:t xml:space="preserve">under </w:t>
      </w:r>
      <w:r w:rsidR="00E4113C">
        <w:t>section 33</w:t>
      </w:r>
      <w:r w:rsidR="005D5537">
        <w:t xml:space="preserve">; and new grounds for termination of a contract by a franchisor </w:t>
      </w:r>
      <w:r w:rsidR="00F3229F">
        <w:t>under</w:t>
      </w:r>
      <w:r w:rsidR="005D5537">
        <w:t xml:space="preserve"> </w:t>
      </w:r>
      <w:r w:rsidR="00E4113C">
        <w:t xml:space="preserve">section </w:t>
      </w:r>
      <w:r w:rsidR="00EE15CF">
        <w:t>55</w:t>
      </w:r>
      <w:r w:rsidR="009E2B8E">
        <w:t>.</w:t>
      </w:r>
    </w:p>
    <w:p w14:paraId="518905E3" w14:textId="2D15AB56" w:rsidR="007C4044" w:rsidRPr="00F3229F" w:rsidRDefault="007C4044" w:rsidP="00B5163A">
      <w:pPr>
        <w:pStyle w:val="Bullet"/>
        <w:rPr>
          <w:b/>
        </w:rPr>
      </w:pPr>
      <w:r w:rsidRPr="00F3229F">
        <w:rPr>
          <w:b/>
        </w:rPr>
        <w:t>Financial year</w:t>
      </w:r>
      <w:r w:rsidR="00135774">
        <w:rPr>
          <w:b/>
        </w:rPr>
        <w:t xml:space="preserve"> - </w:t>
      </w:r>
      <w:r w:rsidR="00135774" w:rsidRPr="00B74FE5">
        <w:rPr>
          <w:color w:val="000000"/>
        </w:rPr>
        <w:t>means a period of 12 months in respect of which financial statements relating to the franchise are prepared for the franchisor. That is, the financial year is that which applies to the franchisor, as some franchisors do not operate on a standard Australian financial year of 1 July to 30 June.</w:t>
      </w:r>
    </w:p>
    <w:p w14:paraId="2EF7C13C" w14:textId="3C1DB1BC" w:rsidR="007C4044" w:rsidRPr="00F3229F" w:rsidRDefault="007C4044" w:rsidP="00B5163A">
      <w:pPr>
        <w:pStyle w:val="Bullet"/>
        <w:rPr>
          <w:b/>
        </w:rPr>
      </w:pPr>
      <w:r w:rsidRPr="00F3229F">
        <w:rPr>
          <w:b/>
        </w:rPr>
        <w:t>Franchise</w:t>
      </w:r>
      <w:r w:rsidR="00E86241">
        <w:rPr>
          <w:bCs/>
        </w:rPr>
        <w:t xml:space="preserve"> – </w:t>
      </w:r>
      <w:r w:rsidR="00F42632">
        <w:rPr>
          <w:bCs/>
        </w:rPr>
        <w:t>includes</w:t>
      </w:r>
      <w:r w:rsidR="00953AE2">
        <w:rPr>
          <w:bCs/>
        </w:rPr>
        <w:t xml:space="preserve"> </w:t>
      </w:r>
      <w:r w:rsidR="00EC69A4">
        <w:rPr>
          <w:bCs/>
        </w:rPr>
        <w:t>a master franchise</w:t>
      </w:r>
      <w:r w:rsidR="0058467F">
        <w:rPr>
          <w:bCs/>
        </w:rPr>
        <w:t xml:space="preserve"> (defined below)</w:t>
      </w:r>
      <w:r w:rsidR="00EC69A4">
        <w:rPr>
          <w:bCs/>
        </w:rPr>
        <w:t xml:space="preserve">, subfranchise, interest in a franchise or </w:t>
      </w:r>
      <w:r w:rsidR="0070548A">
        <w:rPr>
          <w:bCs/>
        </w:rPr>
        <w:t>the right</w:t>
      </w:r>
      <w:r w:rsidR="00621A3B">
        <w:rPr>
          <w:bCs/>
        </w:rPr>
        <w:t>s or</w:t>
      </w:r>
      <w:r w:rsidR="0070548A">
        <w:rPr>
          <w:bCs/>
        </w:rPr>
        <w:t xml:space="preserve"> obligations under a franchise agreement. </w:t>
      </w:r>
    </w:p>
    <w:p w14:paraId="233172E6" w14:textId="39D12262" w:rsidR="007C4044" w:rsidRPr="00F3229F" w:rsidRDefault="007C4044" w:rsidP="00B5163A">
      <w:pPr>
        <w:pStyle w:val="Bullet"/>
        <w:rPr>
          <w:b/>
        </w:rPr>
      </w:pPr>
      <w:r w:rsidRPr="00F3229F">
        <w:rPr>
          <w:b/>
        </w:rPr>
        <w:t>Franchise agreement</w:t>
      </w:r>
      <w:r w:rsidR="00501889">
        <w:t xml:space="preserve"> – see section 7. </w:t>
      </w:r>
    </w:p>
    <w:p w14:paraId="0273F526" w14:textId="4C4D98C9" w:rsidR="007C4044" w:rsidRPr="00F3229F" w:rsidRDefault="007C4044" w:rsidP="00B5163A">
      <w:pPr>
        <w:pStyle w:val="Bullet"/>
        <w:rPr>
          <w:b/>
        </w:rPr>
      </w:pPr>
      <w:r w:rsidRPr="00F3229F">
        <w:rPr>
          <w:b/>
        </w:rPr>
        <w:t>Franchisee</w:t>
      </w:r>
      <w:r w:rsidR="00583668">
        <w:rPr>
          <w:bCs/>
        </w:rPr>
        <w:t xml:space="preserve"> </w:t>
      </w:r>
      <w:r w:rsidR="003D77FC">
        <w:rPr>
          <w:bCs/>
        </w:rPr>
        <w:t>–</w:t>
      </w:r>
      <w:r w:rsidR="00583668">
        <w:rPr>
          <w:bCs/>
        </w:rPr>
        <w:t xml:space="preserve"> </w:t>
      </w:r>
      <w:r w:rsidR="00FC2348">
        <w:rPr>
          <w:bCs/>
        </w:rPr>
        <w:t>a</w:t>
      </w:r>
      <w:r w:rsidR="003D77FC">
        <w:rPr>
          <w:bCs/>
        </w:rPr>
        <w:t xml:space="preserve"> person to whom a franchise is granted</w:t>
      </w:r>
      <w:r w:rsidR="00683CB3">
        <w:rPr>
          <w:bCs/>
        </w:rPr>
        <w:t xml:space="preserve"> or participates as a franchisee</w:t>
      </w:r>
      <w:r w:rsidR="00504450">
        <w:rPr>
          <w:bCs/>
        </w:rPr>
        <w:t xml:space="preserve">, including a subfranchisor </w:t>
      </w:r>
      <w:r w:rsidR="00FB4EF3">
        <w:rPr>
          <w:bCs/>
        </w:rPr>
        <w:t xml:space="preserve">in its relationship with a franchisor and </w:t>
      </w:r>
      <w:r w:rsidR="00336026">
        <w:rPr>
          <w:bCs/>
        </w:rPr>
        <w:t xml:space="preserve">any subfranchisee </w:t>
      </w:r>
      <w:r w:rsidR="00683CB3">
        <w:rPr>
          <w:bCs/>
        </w:rPr>
        <w:t xml:space="preserve">of a subfranchisor. </w:t>
      </w:r>
    </w:p>
    <w:p w14:paraId="6A39D40E" w14:textId="75C1FAD4" w:rsidR="007C4044" w:rsidRPr="00F3229F" w:rsidRDefault="007C4044" w:rsidP="00B5163A">
      <w:pPr>
        <w:pStyle w:val="Bullet"/>
        <w:rPr>
          <w:b/>
        </w:rPr>
      </w:pPr>
      <w:r w:rsidRPr="00F3229F">
        <w:rPr>
          <w:b/>
        </w:rPr>
        <w:t>Franchise system</w:t>
      </w:r>
      <w:r w:rsidR="00660AD3">
        <w:rPr>
          <w:bCs/>
        </w:rPr>
        <w:t xml:space="preserve"> </w:t>
      </w:r>
      <w:r w:rsidR="00DD5C51">
        <w:rPr>
          <w:bCs/>
        </w:rPr>
        <w:t>–</w:t>
      </w:r>
      <w:r w:rsidR="00660AD3">
        <w:rPr>
          <w:bCs/>
        </w:rPr>
        <w:t xml:space="preserve"> </w:t>
      </w:r>
      <w:r w:rsidR="00A547EA">
        <w:rPr>
          <w:bCs/>
        </w:rPr>
        <w:t>a</w:t>
      </w:r>
      <w:r w:rsidR="00DD5C51">
        <w:rPr>
          <w:bCs/>
        </w:rPr>
        <w:t xml:space="preserve"> business system in which a franchisor grants a franchise</w:t>
      </w:r>
      <w:r w:rsidR="000D4460">
        <w:rPr>
          <w:bCs/>
        </w:rPr>
        <w:t xml:space="preserve"> to a franchisee. </w:t>
      </w:r>
    </w:p>
    <w:p w14:paraId="330F8ECA" w14:textId="714226BF" w:rsidR="007C4044" w:rsidRPr="00F3229F" w:rsidRDefault="007C4044" w:rsidP="00B5163A">
      <w:pPr>
        <w:pStyle w:val="Bullet"/>
        <w:rPr>
          <w:b/>
        </w:rPr>
      </w:pPr>
      <w:r w:rsidRPr="00F3229F">
        <w:rPr>
          <w:b/>
        </w:rPr>
        <w:t xml:space="preserve">Franchisor </w:t>
      </w:r>
      <w:r w:rsidR="000D4460">
        <w:rPr>
          <w:bCs/>
        </w:rPr>
        <w:t xml:space="preserve">– </w:t>
      </w:r>
      <w:r w:rsidR="001A1489">
        <w:rPr>
          <w:bCs/>
        </w:rPr>
        <w:t xml:space="preserve">broadly includes </w:t>
      </w:r>
      <w:r w:rsidR="000D4460">
        <w:rPr>
          <w:bCs/>
        </w:rPr>
        <w:t xml:space="preserve">a person who grants a franchise, </w:t>
      </w:r>
      <w:r w:rsidR="00261153">
        <w:rPr>
          <w:bCs/>
        </w:rPr>
        <w:t>any subfranchisor</w:t>
      </w:r>
      <w:r w:rsidR="002F2EA5">
        <w:rPr>
          <w:bCs/>
        </w:rPr>
        <w:t xml:space="preserve"> relating to a subfranchisee</w:t>
      </w:r>
      <w:r w:rsidR="00E661AE">
        <w:rPr>
          <w:bCs/>
        </w:rPr>
        <w:t>, o</w:t>
      </w:r>
      <w:r w:rsidR="001A1489">
        <w:rPr>
          <w:bCs/>
        </w:rPr>
        <w:t xml:space="preserve">r a person participating in a franchise as a subfranchisor. </w:t>
      </w:r>
    </w:p>
    <w:p w14:paraId="3C1196F7" w14:textId="68BEFF19" w:rsidR="001B0B45" w:rsidRDefault="00023F6E" w:rsidP="00B5163A">
      <w:pPr>
        <w:pStyle w:val="Bullet"/>
      </w:pPr>
      <w:r w:rsidRPr="00F3229F">
        <w:rPr>
          <w:b/>
        </w:rPr>
        <w:t>Fund administrator</w:t>
      </w:r>
      <w:r w:rsidR="00696EDE">
        <w:t xml:space="preserve"> – </w:t>
      </w:r>
      <w:r w:rsidR="00312E87">
        <w:t xml:space="preserve">of a specific purpose fund </w:t>
      </w:r>
      <w:r w:rsidR="00696EDE">
        <w:t>refers to the franchisor or master franchisor</w:t>
      </w:r>
      <w:r w:rsidR="00312E87">
        <w:t xml:space="preserve"> or authorised associate</w:t>
      </w:r>
      <w:r w:rsidR="00696EDE">
        <w:t xml:space="preserve"> who controls</w:t>
      </w:r>
      <w:r w:rsidR="00312E87">
        <w:t xml:space="preserve"> or administers the fund.</w:t>
      </w:r>
      <w:r w:rsidR="00E8464F">
        <w:t xml:space="preserve"> This definition has been moved up from </w:t>
      </w:r>
      <w:r w:rsidR="003A0783">
        <w:t>clause 15</w:t>
      </w:r>
      <w:r w:rsidR="00E8464F">
        <w:t xml:space="preserve"> of the </w:t>
      </w:r>
      <w:r w:rsidR="003A0783">
        <w:t xml:space="preserve">old </w:t>
      </w:r>
      <w:r w:rsidR="00E8464F">
        <w:t>Regulations.</w:t>
      </w:r>
    </w:p>
    <w:p w14:paraId="72462F07" w14:textId="07A67D70" w:rsidR="00023F6E" w:rsidRDefault="00023F6E" w:rsidP="00B5163A">
      <w:pPr>
        <w:pStyle w:val="Bullet"/>
      </w:pPr>
      <w:r w:rsidRPr="00F3229F">
        <w:rPr>
          <w:b/>
        </w:rPr>
        <w:t>Industry code</w:t>
      </w:r>
      <w:r w:rsidR="00CE759A">
        <w:t xml:space="preserve"> – as defined in subsection </w:t>
      </w:r>
      <w:r w:rsidR="005B6253">
        <w:t>51ACA(1)</w:t>
      </w:r>
      <w:r w:rsidR="0004064F">
        <w:t xml:space="preserve"> </w:t>
      </w:r>
      <w:r w:rsidR="008F7A40">
        <w:t>of the Act</w:t>
      </w:r>
      <w:r w:rsidR="00C44A8F">
        <w:t>, as a code that regulates the conduct of participants in an industry towards other participants in the industry or towards consumers in the industry.</w:t>
      </w:r>
    </w:p>
    <w:p w14:paraId="68D2A97F" w14:textId="68B63106" w:rsidR="00331C77" w:rsidRPr="005C238A" w:rsidRDefault="007C4044" w:rsidP="00B5163A">
      <w:pPr>
        <w:pStyle w:val="Bullet"/>
        <w:rPr>
          <w:b/>
        </w:rPr>
      </w:pPr>
      <w:r w:rsidRPr="00F3229F">
        <w:rPr>
          <w:b/>
        </w:rPr>
        <w:t>Interest in a franchise</w:t>
      </w:r>
      <w:r w:rsidR="007675B2">
        <w:rPr>
          <w:bCs/>
        </w:rPr>
        <w:t xml:space="preserve"> – covers </w:t>
      </w:r>
      <w:r w:rsidR="00EF30BF">
        <w:rPr>
          <w:bCs/>
        </w:rPr>
        <w:t>a legal or beneficial interest in a franchise agreement, franchised business</w:t>
      </w:r>
      <w:r w:rsidR="00EE0277">
        <w:rPr>
          <w:bCs/>
        </w:rPr>
        <w:t>;</w:t>
      </w:r>
      <w:r w:rsidR="00EF30BF">
        <w:rPr>
          <w:bCs/>
        </w:rPr>
        <w:t xml:space="preserve"> </w:t>
      </w:r>
      <w:r w:rsidR="00EE0277">
        <w:rPr>
          <w:bCs/>
        </w:rPr>
        <w:t xml:space="preserve">or some form of shares, </w:t>
      </w:r>
      <w:r w:rsidR="00DD5C51">
        <w:rPr>
          <w:bCs/>
        </w:rPr>
        <w:t xml:space="preserve">units, </w:t>
      </w:r>
      <w:r w:rsidR="00EE0277">
        <w:rPr>
          <w:bCs/>
        </w:rPr>
        <w:t xml:space="preserve">voting rights, </w:t>
      </w:r>
      <w:r w:rsidR="00DD5C51">
        <w:rPr>
          <w:bCs/>
        </w:rPr>
        <w:t>capital or income</w:t>
      </w:r>
      <w:r w:rsidR="00EE0277">
        <w:rPr>
          <w:bCs/>
        </w:rPr>
        <w:t xml:space="preserve"> in a corporation, trust or partnership that owns a franchised business</w:t>
      </w:r>
      <w:r w:rsidR="00EE0277" w:rsidRPr="005C238A">
        <w:rPr>
          <w:b/>
        </w:rPr>
        <w:t>.</w:t>
      </w:r>
      <w:r w:rsidR="00EE0277">
        <w:rPr>
          <w:b/>
        </w:rPr>
        <w:t xml:space="preserve"> </w:t>
      </w:r>
    </w:p>
    <w:p w14:paraId="45A7B1CB" w14:textId="028F3EA4" w:rsidR="007C4044" w:rsidRPr="00F3229F" w:rsidRDefault="007C4044" w:rsidP="00B5163A">
      <w:pPr>
        <w:pStyle w:val="Bullet"/>
        <w:rPr>
          <w:b/>
        </w:rPr>
      </w:pPr>
      <w:r w:rsidRPr="00F3229F">
        <w:rPr>
          <w:b/>
        </w:rPr>
        <w:t>Master franchise</w:t>
      </w:r>
      <w:r w:rsidR="006B5E27">
        <w:rPr>
          <w:b/>
        </w:rPr>
        <w:t xml:space="preserve"> </w:t>
      </w:r>
      <w:r w:rsidR="006B5E27">
        <w:rPr>
          <w:bCs/>
        </w:rPr>
        <w:t xml:space="preserve">- the franchise that grants a subfranchisor the right to grant or participate in a subfranchise. </w:t>
      </w:r>
    </w:p>
    <w:p w14:paraId="7B831C23" w14:textId="4C62D166" w:rsidR="007C4044" w:rsidRPr="00F3229F" w:rsidRDefault="007C4044" w:rsidP="00B5163A">
      <w:pPr>
        <w:pStyle w:val="Bullet"/>
        <w:rPr>
          <w:b/>
        </w:rPr>
      </w:pPr>
      <w:r w:rsidRPr="00F3229F">
        <w:rPr>
          <w:b/>
        </w:rPr>
        <w:t>Motor vehicle</w:t>
      </w:r>
      <w:r w:rsidR="00E412F5">
        <w:rPr>
          <w:bCs/>
        </w:rPr>
        <w:t xml:space="preserve"> – </w:t>
      </w:r>
      <w:r w:rsidR="00784AC5">
        <w:rPr>
          <w:bCs/>
        </w:rPr>
        <w:t>a</w:t>
      </w:r>
      <w:r w:rsidR="00E412F5">
        <w:rPr>
          <w:bCs/>
        </w:rPr>
        <w:t xml:space="preserve"> vehicle that uses </w:t>
      </w:r>
      <w:r w:rsidR="00AF1A05">
        <w:rPr>
          <w:bCs/>
        </w:rPr>
        <w:t>som</w:t>
      </w:r>
      <w:r w:rsidR="00AA4C3D">
        <w:rPr>
          <w:bCs/>
        </w:rPr>
        <w:t xml:space="preserve">e form of power outside of human or animal power as a means of propulsion. This does not include </w:t>
      </w:r>
      <w:r w:rsidR="005C238A">
        <w:rPr>
          <w:bCs/>
        </w:rPr>
        <w:t xml:space="preserve">vehicles used on railways or tramways. </w:t>
      </w:r>
    </w:p>
    <w:p w14:paraId="38EA41FB" w14:textId="7087E225" w:rsidR="00D82C0E" w:rsidRDefault="00023F6E" w:rsidP="00B5163A">
      <w:pPr>
        <w:pStyle w:val="Bullet"/>
        <w:spacing w:after="200"/>
      </w:pPr>
      <w:r w:rsidRPr="0011448E">
        <w:rPr>
          <w:b/>
        </w:rPr>
        <w:t>Motor vehicle dealership</w:t>
      </w:r>
      <w:r w:rsidR="00153F4F">
        <w:rPr>
          <w:b/>
        </w:rPr>
        <w:t xml:space="preserve"> - </w:t>
      </w:r>
      <w:r w:rsidR="00153F4F">
        <w:rPr>
          <w:bCs/>
        </w:rPr>
        <w:t>t</w:t>
      </w:r>
      <w:r w:rsidR="00D82C0E">
        <w:t xml:space="preserve">he definition of ‘motor vehicle dealership’ has been updated </w:t>
      </w:r>
      <w:r w:rsidR="0084140F">
        <w:t>to ensur</w:t>
      </w:r>
      <w:r w:rsidR="008C6390">
        <w:t>e that</w:t>
      </w:r>
      <w:r w:rsidR="00264208">
        <w:t xml:space="preserve"> it captures</w:t>
      </w:r>
      <w:r w:rsidR="008C6390">
        <w:t xml:space="preserve"> servic</w:t>
      </w:r>
      <w:r w:rsidR="00CD0822">
        <w:t>e</w:t>
      </w:r>
      <w:r w:rsidR="008C6390">
        <w:t xml:space="preserve"> and repair</w:t>
      </w:r>
      <w:r w:rsidR="00CD0822">
        <w:t xml:space="preserve"> work conducted by a </w:t>
      </w:r>
      <w:r w:rsidR="00545E64">
        <w:t xml:space="preserve">motor </w:t>
      </w:r>
      <w:r w:rsidR="005A5C55">
        <w:t xml:space="preserve">vehicle </w:t>
      </w:r>
      <w:r w:rsidR="004C54F2">
        <w:t>dealership</w:t>
      </w:r>
      <w:r w:rsidR="00264208">
        <w:t xml:space="preserve">. </w:t>
      </w:r>
    </w:p>
    <w:p w14:paraId="27446A98" w14:textId="769395D3" w:rsidR="008A0B68" w:rsidRDefault="008A0B68" w:rsidP="00B5163A">
      <w:pPr>
        <w:pStyle w:val="base-text-paragraph"/>
        <w:tabs>
          <w:tab w:val="clear" w:pos="1987"/>
          <w:tab w:val="num" w:pos="1984"/>
        </w:tabs>
        <w:ind w:left="567"/>
      </w:pPr>
      <w:r w:rsidRPr="00246EEE">
        <w:t xml:space="preserve">The definition of ‘motor vehicle dealership’ is assumed to cover all aspects of the franchisees’ business that have been required to be conducted by the franchisor, as </w:t>
      </w:r>
      <w:r w:rsidRPr="00246EEE">
        <w:lastRenderedPageBreak/>
        <w:t xml:space="preserve">confirmed in the </w:t>
      </w:r>
      <w:r>
        <w:t>case</w:t>
      </w:r>
      <w:r w:rsidRPr="00246EEE">
        <w:t xml:space="preserve"> </w:t>
      </w:r>
      <w:r w:rsidRPr="00246EEE">
        <w:rPr>
          <w:i/>
        </w:rPr>
        <w:t>AHG WA (2015) Pty Ltd v Mercedes-Benz Australia/Pacific Pty Ltd [2023] FCA 1022</w:t>
      </w:r>
      <w:r w:rsidRPr="00246EEE">
        <w:t xml:space="preserve">. </w:t>
      </w:r>
      <w:r w:rsidR="00E607B6">
        <w:t xml:space="preserve"> However, the definition </w:t>
      </w:r>
      <w:r w:rsidR="00795DCF">
        <w:t>has been</w:t>
      </w:r>
      <w:r w:rsidR="00E607B6">
        <w:t xml:space="preserve"> amended to </w:t>
      </w:r>
      <w:r w:rsidR="001F4DD9">
        <w:t>clarify its scope.</w:t>
      </w:r>
      <w:r w:rsidR="00191E6F">
        <w:t xml:space="preserve"> </w:t>
      </w:r>
    </w:p>
    <w:p w14:paraId="06BA15A6" w14:textId="77777777" w:rsidR="008A0B68" w:rsidRDefault="008A0B68" w:rsidP="00B5163A">
      <w:pPr>
        <w:pStyle w:val="base-text-paragraph"/>
        <w:tabs>
          <w:tab w:val="clear" w:pos="1987"/>
          <w:tab w:val="num" w:pos="1984"/>
        </w:tabs>
        <w:ind w:left="567"/>
      </w:pPr>
      <w:r>
        <w:t>Although the term ‘service and repair’ is quite broad and involves a range of different services provided by new motor vehicle retailers, independent mechanical repairs, motor body repairers and other automotive specialist trades, there is broad consensus in the industry about what service and repair encompasses.</w:t>
      </w:r>
    </w:p>
    <w:p w14:paraId="2BDD3F46" w14:textId="36C857CA" w:rsidR="008A0B68" w:rsidRDefault="008A0B68" w:rsidP="00B5163A">
      <w:pPr>
        <w:pStyle w:val="base-text-paragraph"/>
        <w:tabs>
          <w:tab w:val="clear" w:pos="1987"/>
          <w:tab w:val="num" w:pos="1984"/>
        </w:tabs>
        <w:ind w:left="567"/>
      </w:pPr>
      <w:r>
        <w:t xml:space="preserve">The new definition </w:t>
      </w:r>
      <w:r w:rsidR="009E6457">
        <w:t>captures</w:t>
      </w:r>
      <w:r>
        <w:t xml:space="preserve"> service and repair work conducted by dealers or associated with a dealer</w:t>
      </w:r>
      <w:r w:rsidR="00913907">
        <w:t>ship</w:t>
      </w:r>
      <w:r>
        <w:t xml:space="preserve"> agreement. ‘Service and repair’ within the definition refers to service and repair undertaken by businesses that buy, sell, exchange or lease motor vehicles. </w:t>
      </w:r>
    </w:p>
    <w:p w14:paraId="6D50E4D9" w14:textId="40069DF3" w:rsidR="008A0B68" w:rsidRPr="00D82C0E" w:rsidRDefault="008A0B68" w:rsidP="00B5163A">
      <w:pPr>
        <w:spacing w:before="240" w:after="200"/>
        <w:ind w:left="567"/>
      </w:pPr>
      <w:r>
        <w:t xml:space="preserve">The new definition </w:t>
      </w:r>
      <w:r w:rsidR="009E6457">
        <w:t>does</w:t>
      </w:r>
      <w:r>
        <w:t xml:space="preserve"> not capture service and repair businesses more generally </w:t>
      </w:r>
      <w:r w:rsidR="00474D4F">
        <w:t>as</w:t>
      </w:r>
      <w:r>
        <w:t xml:space="preserve"> some brands have a separate service and/or repair arrangements that are not part of a dealer</w:t>
      </w:r>
      <w:r>
        <w:noBreakHyphen/>
        <w:t>franchise business.</w:t>
      </w:r>
    </w:p>
    <w:p w14:paraId="69358B0A" w14:textId="508C6DFF" w:rsidR="007C4044" w:rsidRPr="00F3229F" w:rsidRDefault="007C4044" w:rsidP="00B5163A">
      <w:pPr>
        <w:pStyle w:val="Bullet"/>
        <w:rPr>
          <w:b/>
        </w:rPr>
      </w:pPr>
      <w:r w:rsidRPr="00F3229F">
        <w:rPr>
          <w:b/>
          <w:bCs/>
        </w:rPr>
        <w:t>New light goods vehicle</w:t>
      </w:r>
      <w:r w:rsidR="00DD1657">
        <w:t xml:space="preserve"> – see </w:t>
      </w:r>
      <w:r w:rsidR="00747D66">
        <w:t>clause 4.5.5 of the Vehicle Standard (Australian Design Rule – Definitions and Vehicle Categories) 2005.</w:t>
      </w:r>
    </w:p>
    <w:p w14:paraId="75342ECB" w14:textId="6F4AA2E8" w:rsidR="007C4044" w:rsidRPr="00F3229F" w:rsidRDefault="007C4044" w:rsidP="00B5163A">
      <w:pPr>
        <w:pStyle w:val="Bullet"/>
        <w:rPr>
          <w:b/>
        </w:rPr>
      </w:pPr>
      <w:r w:rsidRPr="00F3229F">
        <w:rPr>
          <w:b/>
          <w:bCs/>
        </w:rPr>
        <w:t>New passenger vehicle</w:t>
      </w:r>
      <w:r w:rsidR="00747D66">
        <w:rPr>
          <w:b/>
          <w:bCs/>
        </w:rPr>
        <w:t xml:space="preserve"> </w:t>
      </w:r>
      <w:r w:rsidR="00747D66">
        <w:t>– see clause 4.3 of the Vehicle Standard (Australian Design Rule – Definitions and Vehicle Categories) 2005.</w:t>
      </w:r>
    </w:p>
    <w:p w14:paraId="3DBE5EDD" w14:textId="3930F4E8" w:rsidR="007C4044" w:rsidRPr="00F3229F" w:rsidRDefault="007C4044" w:rsidP="00B5163A">
      <w:pPr>
        <w:pStyle w:val="Bullet"/>
        <w:rPr>
          <w:b/>
        </w:rPr>
      </w:pPr>
      <w:r w:rsidRPr="00F3229F">
        <w:rPr>
          <w:b/>
          <w:bCs/>
        </w:rPr>
        <w:t>New road vehicle</w:t>
      </w:r>
      <w:r w:rsidR="00747D66">
        <w:t xml:space="preserve"> – see section 78 of the </w:t>
      </w:r>
      <w:r w:rsidR="00747D66">
        <w:rPr>
          <w:i/>
          <w:iCs/>
        </w:rPr>
        <w:t>Road Vehicle Standards Act 2018</w:t>
      </w:r>
      <w:r w:rsidR="00747D66">
        <w:t xml:space="preserve">. </w:t>
      </w:r>
    </w:p>
    <w:p w14:paraId="695E1C68" w14:textId="68D73DF3" w:rsidR="007C4044" w:rsidRPr="00F3229F" w:rsidRDefault="007C4044" w:rsidP="00B5163A">
      <w:pPr>
        <w:pStyle w:val="Bullet"/>
        <w:rPr>
          <w:b/>
        </w:rPr>
      </w:pPr>
      <w:r w:rsidRPr="00F3229F">
        <w:rPr>
          <w:b/>
        </w:rPr>
        <w:t>New vehicle dealership agreement</w:t>
      </w:r>
      <w:r w:rsidR="005D1641">
        <w:rPr>
          <w:b/>
        </w:rPr>
        <w:t xml:space="preserve"> </w:t>
      </w:r>
      <w:r w:rsidR="00907360">
        <w:rPr>
          <w:bCs/>
        </w:rPr>
        <w:t>–</w:t>
      </w:r>
      <w:r w:rsidR="005D1641">
        <w:rPr>
          <w:bCs/>
        </w:rPr>
        <w:t xml:space="preserve"> </w:t>
      </w:r>
      <w:r w:rsidR="00907360">
        <w:rPr>
          <w:bCs/>
        </w:rPr>
        <w:t xml:space="preserve">a motor vehicle dealership agreement </w:t>
      </w:r>
      <w:r w:rsidR="00042EC4">
        <w:rPr>
          <w:bCs/>
        </w:rPr>
        <w:t xml:space="preserve">for dealerships that </w:t>
      </w:r>
      <w:r w:rsidR="009962D5">
        <w:rPr>
          <w:bCs/>
        </w:rPr>
        <w:t xml:space="preserve">predominantly </w:t>
      </w:r>
      <w:r w:rsidR="00042EC4">
        <w:rPr>
          <w:bCs/>
        </w:rPr>
        <w:t>deal</w:t>
      </w:r>
      <w:r w:rsidR="009962D5">
        <w:rPr>
          <w:bCs/>
        </w:rPr>
        <w:t>s</w:t>
      </w:r>
      <w:r w:rsidR="00042EC4">
        <w:rPr>
          <w:bCs/>
        </w:rPr>
        <w:t xml:space="preserve"> in </w:t>
      </w:r>
      <w:r w:rsidR="00903239">
        <w:rPr>
          <w:bCs/>
        </w:rPr>
        <w:t xml:space="preserve">new passenger vehicles and/or new light goods vehicles. </w:t>
      </w:r>
    </w:p>
    <w:p w14:paraId="593DFE65" w14:textId="6033C561" w:rsidR="007C4044" w:rsidRPr="009653A4" w:rsidRDefault="007C4044" w:rsidP="00B5163A">
      <w:pPr>
        <w:pStyle w:val="Bullet"/>
      </w:pPr>
      <w:r w:rsidRPr="00F3229F">
        <w:rPr>
          <w:b/>
        </w:rPr>
        <w:t>Obligation to act in good faith</w:t>
      </w:r>
      <w:r w:rsidRPr="009653A4">
        <w:t xml:space="preserve"> – </w:t>
      </w:r>
      <w:r w:rsidR="00FF5D5D">
        <w:t>see</w:t>
      </w:r>
      <w:r w:rsidRPr="009653A4">
        <w:t xml:space="preserve"> section 17</w:t>
      </w:r>
      <w:r w:rsidR="009653A4" w:rsidRPr="009653A4">
        <w:t>.</w:t>
      </w:r>
    </w:p>
    <w:p w14:paraId="2AEEC130" w14:textId="5905E4C2" w:rsidR="000628F4" w:rsidRPr="00F3229F" w:rsidRDefault="000628F4" w:rsidP="00B5163A">
      <w:pPr>
        <w:pStyle w:val="Bullet"/>
        <w:rPr>
          <w:b/>
        </w:rPr>
      </w:pPr>
      <w:r w:rsidRPr="00F3229F">
        <w:rPr>
          <w:b/>
          <w:bCs/>
        </w:rPr>
        <w:t>Old regulations</w:t>
      </w:r>
      <w:r w:rsidR="00905529">
        <w:t xml:space="preserve"> – refers to the previous version of the</w:t>
      </w:r>
      <w:r w:rsidR="00876DA4">
        <w:t xml:space="preserve">se Regulations </w:t>
      </w:r>
      <w:r w:rsidR="007C3FCA">
        <w:t>which is</w:t>
      </w:r>
      <w:r w:rsidR="00876DA4">
        <w:t xml:space="preserve"> the </w:t>
      </w:r>
      <w:r w:rsidR="00876DA4">
        <w:rPr>
          <w:i/>
          <w:iCs/>
        </w:rPr>
        <w:t>Competition and Consumer (Industry Codes – Franchising) Regulation 2014</w:t>
      </w:r>
      <w:r w:rsidR="00876DA4">
        <w:t xml:space="preserve">. </w:t>
      </w:r>
    </w:p>
    <w:p w14:paraId="67351320" w14:textId="0B16E8B6" w:rsidR="007C4044" w:rsidRPr="00F3229F" w:rsidRDefault="007C4044" w:rsidP="00B5163A">
      <w:pPr>
        <w:pStyle w:val="Bullet"/>
        <w:rPr>
          <w:b/>
        </w:rPr>
      </w:pPr>
      <w:r w:rsidRPr="00F3229F">
        <w:rPr>
          <w:b/>
          <w:bCs/>
        </w:rPr>
        <w:t>O</w:t>
      </w:r>
      <w:r w:rsidR="00E80B22" w:rsidRPr="00F3229F">
        <w:rPr>
          <w:b/>
          <w:bCs/>
        </w:rPr>
        <w:t>m</w:t>
      </w:r>
      <w:r w:rsidRPr="00F3229F">
        <w:rPr>
          <w:b/>
          <w:bCs/>
        </w:rPr>
        <w:t>budsman</w:t>
      </w:r>
      <w:r w:rsidR="00E80B22" w:rsidRPr="00F3229F">
        <w:rPr>
          <w:b/>
          <w:bCs/>
        </w:rPr>
        <w:t xml:space="preserve"> </w:t>
      </w:r>
      <w:r w:rsidR="004A3CE0">
        <w:t>–</w:t>
      </w:r>
      <w:r w:rsidR="00876DA4">
        <w:t xml:space="preserve"> </w:t>
      </w:r>
      <w:r w:rsidR="004A3CE0">
        <w:t xml:space="preserve">refers to the Australian Small Business and Family Enterprise Ombudsman. </w:t>
      </w:r>
    </w:p>
    <w:p w14:paraId="7E6F9715" w14:textId="52478A61" w:rsidR="000628F4" w:rsidRPr="00F3229F" w:rsidRDefault="000628F4" w:rsidP="00B5163A">
      <w:pPr>
        <w:pStyle w:val="Bullet"/>
        <w:rPr>
          <w:b/>
        </w:rPr>
      </w:pPr>
      <w:r w:rsidRPr="00F3229F">
        <w:rPr>
          <w:b/>
        </w:rPr>
        <w:t>Personal information</w:t>
      </w:r>
      <w:r w:rsidR="004A3CE0">
        <w:t xml:space="preserve"> – see </w:t>
      </w:r>
      <w:r w:rsidR="00CB30A5">
        <w:t xml:space="preserve">the </w:t>
      </w:r>
      <w:r w:rsidR="00CB30A5">
        <w:rPr>
          <w:i/>
          <w:iCs/>
        </w:rPr>
        <w:t>Privacy Act 1988</w:t>
      </w:r>
      <w:r w:rsidR="00CB30A5">
        <w:t xml:space="preserve">. </w:t>
      </w:r>
    </w:p>
    <w:p w14:paraId="68F5E3DB" w14:textId="35496A65" w:rsidR="00023F6E" w:rsidRPr="00F3229F" w:rsidRDefault="006F3A0E" w:rsidP="00B5163A">
      <w:pPr>
        <w:pStyle w:val="Bullet"/>
        <w:rPr>
          <w:b/>
        </w:rPr>
      </w:pPr>
      <w:r w:rsidRPr="00F3229F">
        <w:rPr>
          <w:b/>
        </w:rPr>
        <w:t>Prospective franchisee</w:t>
      </w:r>
      <w:r w:rsidR="003A09FC">
        <w:rPr>
          <w:bCs/>
        </w:rPr>
        <w:t xml:space="preserve"> – now includes a person who </w:t>
      </w:r>
      <w:r w:rsidR="00EC6438">
        <w:rPr>
          <w:bCs/>
        </w:rPr>
        <w:t xml:space="preserve">may acquire a franchise business through a transfer of a franchise agreement; in addition to any </w:t>
      </w:r>
      <w:r w:rsidR="005E58B4">
        <w:rPr>
          <w:bCs/>
        </w:rPr>
        <w:t xml:space="preserve">person who may be </w:t>
      </w:r>
      <w:r w:rsidR="00005E9B">
        <w:rPr>
          <w:bCs/>
        </w:rPr>
        <w:t xml:space="preserve">looking to be granted </w:t>
      </w:r>
      <w:r w:rsidR="00564E59">
        <w:rPr>
          <w:bCs/>
        </w:rPr>
        <w:t xml:space="preserve">a franchise. </w:t>
      </w:r>
    </w:p>
    <w:p w14:paraId="590EAC18" w14:textId="3BF72FD1" w:rsidR="00E80B22" w:rsidRPr="009653A4" w:rsidRDefault="00E80B22" w:rsidP="00B5163A">
      <w:pPr>
        <w:pStyle w:val="Bullet"/>
      </w:pPr>
      <w:r w:rsidRPr="00F3229F">
        <w:rPr>
          <w:b/>
          <w:szCs w:val="24"/>
        </w:rPr>
        <w:t>Register</w:t>
      </w:r>
      <w:r w:rsidR="001F3E36" w:rsidRPr="00F3229F">
        <w:rPr>
          <w:b/>
          <w:szCs w:val="24"/>
        </w:rPr>
        <w:t xml:space="preserve"> </w:t>
      </w:r>
      <w:r w:rsidR="001F3E36">
        <w:t xml:space="preserve">- </w:t>
      </w:r>
      <w:r w:rsidR="00620EF0" w:rsidRPr="00F3229F">
        <w:rPr>
          <w:color w:val="000000"/>
          <w:szCs w:val="24"/>
        </w:rPr>
        <w:t xml:space="preserve">means the Franchise Disclosure Register established </w:t>
      </w:r>
      <w:r w:rsidR="0015662D" w:rsidRPr="00F3229F">
        <w:rPr>
          <w:color w:val="000000"/>
          <w:szCs w:val="24"/>
        </w:rPr>
        <w:t>under clause 53 of Schedule 1 to the old Regulations.</w:t>
      </w:r>
      <w:r w:rsidR="00620EF0" w:rsidRPr="00F3229F">
        <w:rPr>
          <w:color w:val="000000"/>
          <w:szCs w:val="24"/>
        </w:rPr>
        <w:t xml:space="preserve"> </w:t>
      </w:r>
    </w:p>
    <w:p w14:paraId="7D352448" w14:textId="6A2BFF3F" w:rsidR="006103D7" w:rsidRPr="00153F4F" w:rsidRDefault="00E80B22" w:rsidP="00B5163A">
      <w:pPr>
        <w:pStyle w:val="Bullet"/>
        <w:rPr>
          <w:b/>
        </w:rPr>
      </w:pPr>
      <w:r w:rsidRPr="00F3229F">
        <w:rPr>
          <w:b/>
        </w:rPr>
        <w:t>Renew</w:t>
      </w:r>
      <w:r w:rsidR="00153F4F">
        <w:rPr>
          <w:b/>
        </w:rPr>
        <w:t xml:space="preserve"> - </w:t>
      </w:r>
      <w:r w:rsidR="00153F4F">
        <w:rPr>
          <w:bCs/>
        </w:rPr>
        <w:t>r</w:t>
      </w:r>
      <w:r w:rsidR="006103D7">
        <w:t>enewal of a franchise agreement occurs when the franchisee exercises an option during the term of the agreement to renew the agreement.</w:t>
      </w:r>
    </w:p>
    <w:p w14:paraId="7ABDE480" w14:textId="77777777" w:rsidR="006103D7" w:rsidRDefault="006103D7" w:rsidP="00B5163A">
      <w:pPr>
        <w:pStyle w:val="Bullet"/>
        <w:numPr>
          <w:ilvl w:val="0"/>
          <w:numId w:val="0"/>
        </w:numPr>
        <w:ind w:left="567"/>
      </w:pPr>
      <w:r>
        <w:t xml:space="preserve">Whether or not an extension or a renewal has taken place, depends on whether or not the franchisee has exercised an option. The definition of renewal does not exclude a conditional renewal or some level of negotiation between the franchisor and franchisee. Further, the agreement entered into by the parties does not have to be </w:t>
      </w:r>
      <w:r>
        <w:lastRenderedPageBreak/>
        <w:t>identical to the agreement that already exists. The franchise agreement may contain provisions that place conditions, such as sales targets or licensing requirements, on the franchisee’s right to exercise its option to renew the agreement.</w:t>
      </w:r>
    </w:p>
    <w:p w14:paraId="15005D4B" w14:textId="383FE682" w:rsidR="00E80B22" w:rsidRPr="00F3229F" w:rsidRDefault="00E80B22" w:rsidP="00B5163A">
      <w:pPr>
        <w:pStyle w:val="Bullet"/>
        <w:rPr>
          <w:b/>
          <w:szCs w:val="24"/>
        </w:rPr>
      </w:pPr>
      <w:r w:rsidRPr="00F3229F">
        <w:rPr>
          <w:b/>
          <w:szCs w:val="24"/>
        </w:rPr>
        <w:t xml:space="preserve">Respondent </w:t>
      </w:r>
      <w:r w:rsidR="00286DD9">
        <w:rPr>
          <w:bCs/>
          <w:szCs w:val="24"/>
        </w:rPr>
        <w:t xml:space="preserve">– see section 67. </w:t>
      </w:r>
    </w:p>
    <w:p w14:paraId="1C0880B7" w14:textId="737F23FC" w:rsidR="00E80B22" w:rsidRPr="009653A4" w:rsidRDefault="00E80B22" w:rsidP="00B5163A">
      <w:pPr>
        <w:pStyle w:val="Bullet"/>
      </w:pPr>
      <w:r w:rsidRPr="00F3229F">
        <w:rPr>
          <w:b/>
          <w:szCs w:val="24"/>
        </w:rPr>
        <w:t>Se</w:t>
      </w:r>
      <w:r w:rsidR="00385C2A" w:rsidRPr="00F3229F">
        <w:rPr>
          <w:b/>
          <w:szCs w:val="24"/>
        </w:rPr>
        <w:t>cretary</w:t>
      </w:r>
      <w:r w:rsidR="002253E4">
        <w:t xml:space="preserve"> - </w:t>
      </w:r>
      <w:r w:rsidR="002253E4" w:rsidRPr="00F3229F">
        <w:rPr>
          <w:color w:val="000000"/>
          <w:szCs w:val="24"/>
        </w:rPr>
        <w:t>means the Secretary of the Department that is administered by the Minister administering the </w:t>
      </w:r>
      <w:r w:rsidR="002253E4" w:rsidRPr="00F3229F">
        <w:rPr>
          <w:i/>
          <w:color w:val="000000"/>
          <w:szCs w:val="24"/>
        </w:rPr>
        <w:t>Australian Small Business and Family Enterprise Ombudsman Act 2015</w:t>
      </w:r>
      <w:r w:rsidR="002253E4" w:rsidRPr="00F3229F">
        <w:rPr>
          <w:color w:val="000000"/>
          <w:szCs w:val="24"/>
        </w:rPr>
        <w:t>.</w:t>
      </w:r>
    </w:p>
    <w:p w14:paraId="7B841E06" w14:textId="036DFC3B" w:rsidR="00385C2A" w:rsidRPr="00F3229F" w:rsidRDefault="00385C2A" w:rsidP="00B5163A">
      <w:pPr>
        <w:pStyle w:val="Bullet"/>
        <w:rPr>
          <w:b/>
          <w:szCs w:val="24"/>
        </w:rPr>
      </w:pPr>
      <w:r w:rsidRPr="00F3229F">
        <w:rPr>
          <w:b/>
          <w:szCs w:val="24"/>
        </w:rPr>
        <w:t>Serious offence</w:t>
      </w:r>
      <w:r w:rsidR="00506A4A">
        <w:rPr>
          <w:bCs/>
          <w:szCs w:val="24"/>
        </w:rPr>
        <w:t xml:space="preserve"> – in the context of the termination provisions at sections 54 and 55</w:t>
      </w:r>
      <w:r w:rsidR="00E82EBD">
        <w:rPr>
          <w:bCs/>
          <w:szCs w:val="24"/>
        </w:rPr>
        <w:t xml:space="preserve">, and the disclosure requirement under item 4 of Schedule 1, </w:t>
      </w:r>
      <w:r w:rsidR="009A7C22">
        <w:rPr>
          <w:bCs/>
          <w:szCs w:val="24"/>
        </w:rPr>
        <w:t xml:space="preserve">includes </w:t>
      </w:r>
      <w:r w:rsidR="008C5AE3">
        <w:rPr>
          <w:bCs/>
          <w:szCs w:val="24"/>
        </w:rPr>
        <w:t xml:space="preserve">an offence </w:t>
      </w:r>
      <w:r w:rsidR="00923EFE">
        <w:rPr>
          <w:bCs/>
          <w:szCs w:val="24"/>
        </w:rPr>
        <w:t xml:space="preserve">under any Commonwealth, State or Territory law </w:t>
      </w:r>
      <w:r w:rsidR="00DC2634">
        <w:rPr>
          <w:bCs/>
          <w:szCs w:val="24"/>
        </w:rPr>
        <w:t xml:space="preserve">that a person would be liable for at least 5 years imprisonment, or any contravention of the Corporations Act. </w:t>
      </w:r>
    </w:p>
    <w:p w14:paraId="640033C2" w14:textId="62B6BA99" w:rsidR="00023F6E" w:rsidRPr="009653A4" w:rsidRDefault="00023F6E" w:rsidP="00B5163A">
      <w:pPr>
        <w:pStyle w:val="Bullet"/>
      </w:pPr>
      <w:r w:rsidRPr="00F3229F">
        <w:rPr>
          <w:b/>
          <w:szCs w:val="24"/>
        </w:rPr>
        <w:t>Specific purpose fund</w:t>
      </w:r>
      <w:r w:rsidR="003E313B" w:rsidRPr="009653A4">
        <w:t xml:space="preserve"> </w:t>
      </w:r>
      <w:r w:rsidR="005F3C72">
        <w:t>– see</w:t>
      </w:r>
      <w:r w:rsidR="00EC1888">
        <w:t xml:space="preserve"> the explanation under</w:t>
      </w:r>
      <w:r w:rsidR="005F3C72">
        <w:t xml:space="preserve"> section 30</w:t>
      </w:r>
      <w:r w:rsidR="00EC1888">
        <w:t xml:space="preserve"> </w:t>
      </w:r>
      <w:r w:rsidR="00F81F77">
        <w:t>below</w:t>
      </w:r>
      <w:r w:rsidR="00CF3540">
        <w:t>.</w:t>
      </w:r>
      <w:r w:rsidR="005F3C72">
        <w:t xml:space="preserve"> </w:t>
      </w:r>
    </w:p>
    <w:p w14:paraId="51ACF3FF" w14:textId="6C1FBAB2" w:rsidR="00385C2A" w:rsidRPr="00F3229F" w:rsidRDefault="00385C2A" w:rsidP="00B5163A">
      <w:pPr>
        <w:pStyle w:val="Bullet"/>
        <w:rPr>
          <w:b/>
          <w:szCs w:val="24"/>
        </w:rPr>
      </w:pPr>
      <w:r w:rsidRPr="00F3229F">
        <w:rPr>
          <w:b/>
          <w:szCs w:val="24"/>
        </w:rPr>
        <w:t>Subfranchisor</w:t>
      </w:r>
      <w:r w:rsidR="006D4626">
        <w:rPr>
          <w:bCs/>
          <w:szCs w:val="24"/>
        </w:rPr>
        <w:t xml:space="preserve"> – </w:t>
      </w:r>
      <w:r w:rsidR="00CA4A13">
        <w:rPr>
          <w:bCs/>
          <w:szCs w:val="24"/>
        </w:rPr>
        <w:t>a</w:t>
      </w:r>
      <w:r w:rsidR="006D4626">
        <w:rPr>
          <w:bCs/>
          <w:szCs w:val="24"/>
        </w:rPr>
        <w:t xml:space="preserve"> person who i</w:t>
      </w:r>
      <w:r w:rsidR="007E777B">
        <w:rPr>
          <w:bCs/>
          <w:szCs w:val="24"/>
        </w:rPr>
        <w:t xml:space="preserve">s a franchisee </w:t>
      </w:r>
      <w:r w:rsidR="005E574A">
        <w:rPr>
          <w:bCs/>
          <w:szCs w:val="24"/>
        </w:rPr>
        <w:t>to a master franchise</w:t>
      </w:r>
      <w:r w:rsidR="007424CF">
        <w:rPr>
          <w:bCs/>
          <w:szCs w:val="24"/>
        </w:rPr>
        <w:t xml:space="preserve"> but a franchisor to a subfranchise</w:t>
      </w:r>
      <w:r w:rsidR="004E787E">
        <w:rPr>
          <w:bCs/>
          <w:szCs w:val="24"/>
        </w:rPr>
        <w:t xml:space="preserve">. </w:t>
      </w:r>
    </w:p>
    <w:p w14:paraId="48E54F52" w14:textId="42982138" w:rsidR="00385C2A" w:rsidRPr="00F3229F" w:rsidRDefault="00385C2A" w:rsidP="00B5163A">
      <w:pPr>
        <w:pStyle w:val="Bullet"/>
        <w:rPr>
          <w:b/>
          <w:szCs w:val="24"/>
        </w:rPr>
      </w:pPr>
      <w:r w:rsidRPr="00F3229F">
        <w:rPr>
          <w:b/>
          <w:szCs w:val="24"/>
        </w:rPr>
        <w:t>Trade mark</w:t>
      </w:r>
      <w:r w:rsidR="00DC2634">
        <w:rPr>
          <w:b/>
          <w:szCs w:val="24"/>
        </w:rPr>
        <w:t xml:space="preserve"> </w:t>
      </w:r>
      <w:r w:rsidR="00DC2634">
        <w:rPr>
          <w:bCs/>
          <w:szCs w:val="24"/>
        </w:rPr>
        <w:t xml:space="preserve">– refer to the </w:t>
      </w:r>
      <w:r w:rsidR="00DC2634">
        <w:rPr>
          <w:bCs/>
          <w:i/>
          <w:iCs/>
          <w:szCs w:val="24"/>
        </w:rPr>
        <w:t>Trade Marks Act 1995</w:t>
      </w:r>
      <w:r w:rsidR="00DC2634">
        <w:rPr>
          <w:bCs/>
          <w:szCs w:val="24"/>
        </w:rPr>
        <w:t xml:space="preserve">. </w:t>
      </w:r>
    </w:p>
    <w:p w14:paraId="58393C13" w14:textId="241709E1" w:rsidR="00385C2A" w:rsidRPr="009653A4" w:rsidRDefault="00385C2A" w:rsidP="00B5163A">
      <w:pPr>
        <w:pStyle w:val="Bullet"/>
      </w:pPr>
      <w:r w:rsidRPr="00F3229F">
        <w:rPr>
          <w:b/>
          <w:szCs w:val="24"/>
        </w:rPr>
        <w:t>Transfer</w:t>
      </w:r>
      <w:r w:rsidR="00A00762">
        <w:t xml:space="preserve"> includes where:</w:t>
      </w:r>
    </w:p>
    <w:p w14:paraId="6682B750" w14:textId="77777777" w:rsidR="005F3C72" w:rsidRDefault="005F3C72" w:rsidP="00B5163A">
      <w:pPr>
        <w:pStyle w:val="Bullet"/>
        <w:numPr>
          <w:ilvl w:val="0"/>
          <w:numId w:val="0"/>
        </w:numPr>
        <w:ind w:left="567"/>
      </w:pPr>
      <w:r>
        <w:t>(a) the agreement is terminated on the basis that a new franchise agreement is entered into between the franchisor and prospective transferee; or</w:t>
      </w:r>
    </w:p>
    <w:p w14:paraId="3FBF5B0B" w14:textId="77777777" w:rsidR="005F3C72" w:rsidRDefault="005F3C72" w:rsidP="00B5163A">
      <w:pPr>
        <w:pStyle w:val="Bullet"/>
        <w:numPr>
          <w:ilvl w:val="0"/>
          <w:numId w:val="0"/>
        </w:numPr>
        <w:ind w:left="567"/>
      </w:pPr>
      <w:r>
        <w:t>(b) the franchisee’s rights and obligations under the agreement are assigned to a prospective transferee; or</w:t>
      </w:r>
    </w:p>
    <w:p w14:paraId="2B148CD0" w14:textId="77777777" w:rsidR="005F3C72" w:rsidRDefault="005F3C72" w:rsidP="00B5163A">
      <w:pPr>
        <w:pStyle w:val="Bullet"/>
        <w:numPr>
          <w:ilvl w:val="0"/>
          <w:numId w:val="0"/>
        </w:numPr>
        <w:ind w:left="567"/>
      </w:pPr>
      <w:r>
        <w:t>(c) the agreement contemplates a transfer in specified circumstances and those circumstances happen.</w:t>
      </w:r>
    </w:p>
    <w:p w14:paraId="73E9E1CE" w14:textId="5CD3111E" w:rsidR="00385C2A" w:rsidRPr="00F3229F" w:rsidRDefault="00385C2A" w:rsidP="00B5163A">
      <w:pPr>
        <w:pStyle w:val="Bullet"/>
        <w:rPr>
          <w:b/>
        </w:rPr>
      </w:pPr>
      <w:r w:rsidRPr="00F3229F">
        <w:rPr>
          <w:b/>
        </w:rPr>
        <w:t>Virtual attendance technology</w:t>
      </w:r>
      <w:r w:rsidR="009B5F18">
        <w:rPr>
          <w:bCs/>
        </w:rPr>
        <w:t xml:space="preserve"> – any technology that allows</w:t>
      </w:r>
      <w:r w:rsidR="00533A61">
        <w:rPr>
          <w:bCs/>
        </w:rPr>
        <w:t xml:space="preserve"> virtual attendance of an ADR or arbitration process. </w:t>
      </w:r>
    </w:p>
    <w:p w14:paraId="53C28DAD" w14:textId="602070AA" w:rsidR="000628F4" w:rsidRPr="007104B4" w:rsidRDefault="00C5311A" w:rsidP="00B5163A">
      <w:pPr>
        <w:pStyle w:val="Bullet"/>
        <w:numPr>
          <w:ilvl w:val="0"/>
          <w:numId w:val="0"/>
        </w:numPr>
        <w:rPr>
          <w:u w:val="single"/>
        </w:rPr>
      </w:pPr>
      <w:r w:rsidRPr="007104B4">
        <w:rPr>
          <w:u w:val="single"/>
        </w:rPr>
        <w:t>Section 7</w:t>
      </w:r>
      <w:r w:rsidR="009732AC" w:rsidRPr="007104B4">
        <w:rPr>
          <w:u w:val="single"/>
        </w:rPr>
        <w:t xml:space="preserve"> – Meaning of franchise agreement</w:t>
      </w:r>
    </w:p>
    <w:p w14:paraId="00BE1C78" w14:textId="18AA6644" w:rsidR="006E5047" w:rsidRPr="006E5047" w:rsidRDefault="00C77BD1" w:rsidP="00B5163A">
      <w:pPr>
        <w:pStyle w:val="NormalWeb"/>
        <w:rPr>
          <w:color w:val="000000"/>
        </w:rPr>
      </w:pPr>
      <w:r w:rsidRPr="006E5047">
        <w:t xml:space="preserve">Section 7 replicates clause 5 of the </w:t>
      </w:r>
      <w:r w:rsidR="003246D5">
        <w:t>old</w:t>
      </w:r>
      <w:r w:rsidR="00385C2A">
        <w:t xml:space="preserve"> Regulations</w:t>
      </w:r>
      <w:r w:rsidRPr="006E5047">
        <w:t>.</w:t>
      </w:r>
      <w:r w:rsidR="00034792" w:rsidRPr="006E5047">
        <w:t xml:space="preserve"> </w:t>
      </w:r>
      <w:r w:rsidR="006E5047" w:rsidRPr="006E5047">
        <w:rPr>
          <w:color w:val="000000"/>
        </w:rPr>
        <w:t>Section 7 defines 'franchise agreement' for the purposes of the code. A franchise agreement is defined as a</w:t>
      </w:r>
      <w:r w:rsidR="00AE3EAE">
        <w:rPr>
          <w:color w:val="000000"/>
        </w:rPr>
        <w:t xml:space="preserve"> written, oral or agreement</w:t>
      </w:r>
      <w:r w:rsidR="006E5047" w:rsidRPr="006E5047">
        <w:rPr>
          <w:color w:val="000000"/>
        </w:rPr>
        <w:t xml:space="preserve"> which has the following characteristics:</w:t>
      </w:r>
    </w:p>
    <w:p w14:paraId="67E76772" w14:textId="6A751863" w:rsidR="006E5047" w:rsidRDefault="006E5047" w:rsidP="00B5163A">
      <w:pPr>
        <w:pStyle w:val="Bullet"/>
        <w:rPr>
          <w:szCs w:val="24"/>
        </w:rPr>
      </w:pPr>
      <w:r w:rsidRPr="006E5047">
        <w:rPr>
          <w:szCs w:val="24"/>
        </w:rPr>
        <w:t>One party (the franchisor or subfranchisor) grants the right to another person (the franchisee or subfranchisee) to conduct a business and is able to exert substantial control over the operation of that business</w:t>
      </w:r>
      <w:r w:rsidR="00AE3EAE">
        <w:rPr>
          <w:szCs w:val="24"/>
        </w:rPr>
        <w:t>,</w:t>
      </w:r>
    </w:p>
    <w:p w14:paraId="7C4E58EC" w14:textId="2A6849CB" w:rsidR="006E5047" w:rsidRPr="006E5047" w:rsidRDefault="006E5047" w:rsidP="00B5163A">
      <w:pPr>
        <w:pStyle w:val="Bullet"/>
        <w:rPr>
          <w:szCs w:val="24"/>
        </w:rPr>
      </w:pPr>
      <w:r w:rsidRPr="006E5047">
        <w:rPr>
          <w:color w:val="000000"/>
        </w:rPr>
        <w:t>The business will be associated with a trademark or symbol owned, used or specified by the franchisor or an associate</w:t>
      </w:r>
      <w:r>
        <w:rPr>
          <w:color w:val="000000"/>
        </w:rPr>
        <w:t xml:space="preserve">, and </w:t>
      </w:r>
    </w:p>
    <w:p w14:paraId="6E41CFC4" w14:textId="1E1DE7B2" w:rsidR="006E5047" w:rsidRPr="006E5047" w:rsidRDefault="006E5047" w:rsidP="00B5163A">
      <w:pPr>
        <w:pStyle w:val="Bullet"/>
        <w:rPr>
          <w:szCs w:val="24"/>
        </w:rPr>
      </w:pPr>
      <w:r w:rsidRPr="006E5047">
        <w:rPr>
          <w:color w:val="000000"/>
        </w:rPr>
        <w:t>The franchisee is required to pay, or agree to pay, a fee before starting business.</w:t>
      </w:r>
    </w:p>
    <w:p w14:paraId="04151665" w14:textId="06A2BDB0" w:rsidR="00AE3EAE" w:rsidRPr="006E5047" w:rsidRDefault="006E5047" w:rsidP="00B5163A">
      <w:pPr>
        <w:pStyle w:val="NormalWeb"/>
        <w:rPr>
          <w:color w:val="000000"/>
        </w:rPr>
      </w:pPr>
      <w:r w:rsidRPr="006E5047">
        <w:rPr>
          <w:color w:val="000000"/>
        </w:rPr>
        <w:t>A motor vehicle dealership is specifically identified as a 'franchise agreement'.</w:t>
      </w:r>
      <w:r w:rsidR="007104B4">
        <w:rPr>
          <w:color w:val="000000"/>
        </w:rPr>
        <w:t xml:space="preserve"> ‘</w:t>
      </w:r>
      <w:r w:rsidR="00AE3EAE">
        <w:rPr>
          <w:color w:val="000000"/>
        </w:rPr>
        <w:t>Franchise agreements</w:t>
      </w:r>
      <w:r w:rsidR="007104B4">
        <w:rPr>
          <w:color w:val="000000"/>
        </w:rPr>
        <w:t>’</w:t>
      </w:r>
      <w:r w:rsidR="00AE3EAE">
        <w:rPr>
          <w:color w:val="000000"/>
        </w:rPr>
        <w:t xml:space="preserve"> include a transfer, renewal, </w:t>
      </w:r>
      <w:r w:rsidR="007104B4">
        <w:rPr>
          <w:color w:val="000000"/>
        </w:rPr>
        <w:t xml:space="preserve">and extension as well. </w:t>
      </w:r>
    </w:p>
    <w:p w14:paraId="73E50B1B" w14:textId="2A2D6527" w:rsidR="00C77BD1" w:rsidRPr="006E5047" w:rsidRDefault="006E5047" w:rsidP="00B5163A">
      <w:pPr>
        <w:pStyle w:val="NormalWeb"/>
        <w:rPr>
          <w:color w:val="000000"/>
        </w:rPr>
      </w:pPr>
      <w:r w:rsidRPr="006E5047">
        <w:rPr>
          <w:color w:val="000000"/>
        </w:rPr>
        <w:lastRenderedPageBreak/>
        <w:t>The code exempts landlord/tenant relationships, employee/employer relationships, partnership relationships, cooperative agreements recognised under State and Territory law and fractional franchises.</w:t>
      </w:r>
    </w:p>
    <w:p w14:paraId="19583F04" w14:textId="26E89371" w:rsidR="00130472" w:rsidRDefault="00130472" w:rsidP="00B5163A">
      <w:pPr>
        <w:spacing w:before="240" w:after="200"/>
        <w:rPr>
          <w:b/>
          <w:bCs/>
        </w:rPr>
      </w:pPr>
      <w:r>
        <w:rPr>
          <w:b/>
          <w:bCs/>
        </w:rPr>
        <w:t>Part 3 – Mandatory industry code</w:t>
      </w:r>
    </w:p>
    <w:p w14:paraId="430EF874" w14:textId="3785C5A5" w:rsidR="002213A4" w:rsidRDefault="00C5311A" w:rsidP="00B5163A">
      <w:pPr>
        <w:pStyle w:val="Bullet"/>
        <w:numPr>
          <w:ilvl w:val="0"/>
          <w:numId w:val="0"/>
        </w:numPr>
        <w:ind w:left="567" w:hanging="567"/>
        <w:rPr>
          <w:u w:val="single"/>
        </w:rPr>
      </w:pPr>
      <w:r>
        <w:rPr>
          <w:u w:val="single"/>
        </w:rPr>
        <w:t>Section 8</w:t>
      </w:r>
      <w:r w:rsidR="00135E60" w:rsidRPr="007D34CA">
        <w:rPr>
          <w:u w:val="single"/>
        </w:rPr>
        <w:t xml:space="preserve"> – Mandatory industry code</w:t>
      </w:r>
    </w:p>
    <w:p w14:paraId="5761F14C" w14:textId="2059F49A" w:rsidR="00785108" w:rsidRPr="00300D1E" w:rsidRDefault="008572EE" w:rsidP="00B5163A">
      <w:pPr>
        <w:pStyle w:val="Bullet"/>
        <w:numPr>
          <w:ilvl w:val="0"/>
          <w:numId w:val="0"/>
        </w:numPr>
      </w:pPr>
      <w:r>
        <w:t>Section 8</w:t>
      </w:r>
      <w:r w:rsidR="00300D1E">
        <w:t xml:space="preserve"> of the Code</w:t>
      </w:r>
      <w:r w:rsidR="003128EB">
        <w:t xml:space="preserve"> </w:t>
      </w:r>
      <w:r w:rsidR="003D5356">
        <w:t xml:space="preserve">declares </w:t>
      </w:r>
      <w:r w:rsidR="00B44ABA" w:rsidRPr="00B44ABA">
        <w:t>that for the purposes of section 51AE of the Act, the Code is a</w:t>
      </w:r>
      <w:r w:rsidR="00CA4890">
        <w:t xml:space="preserve"> </w:t>
      </w:r>
      <w:r w:rsidR="00B44ABA" w:rsidRPr="00B44ABA">
        <w:t>mandatory industry</w:t>
      </w:r>
      <w:r w:rsidR="00CA4890">
        <w:t xml:space="preserve"> code.</w:t>
      </w:r>
    </w:p>
    <w:p w14:paraId="220AF1D6" w14:textId="65EDB7B8" w:rsidR="00135E60" w:rsidRDefault="008572EE" w:rsidP="00B5163A">
      <w:pPr>
        <w:pStyle w:val="Bullet"/>
        <w:numPr>
          <w:ilvl w:val="0"/>
          <w:numId w:val="0"/>
        </w:numPr>
        <w:ind w:left="567" w:hanging="567"/>
        <w:rPr>
          <w:u w:val="single"/>
        </w:rPr>
      </w:pPr>
      <w:r>
        <w:rPr>
          <w:u w:val="single"/>
        </w:rPr>
        <w:t>Section 9</w:t>
      </w:r>
      <w:r w:rsidR="00943313">
        <w:rPr>
          <w:u w:val="single"/>
        </w:rPr>
        <w:t xml:space="preserve"> - </w:t>
      </w:r>
      <w:r w:rsidR="00135E60" w:rsidRPr="007D34CA">
        <w:rPr>
          <w:u w:val="single"/>
        </w:rPr>
        <w:t>Franchise agreements to which the Code does not apply</w:t>
      </w:r>
    </w:p>
    <w:p w14:paraId="5D3A8951" w14:textId="310DD155" w:rsidR="002006D1" w:rsidRDefault="008572EE" w:rsidP="00B5163A">
      <w:pPr>
        <w:pStyle w:val="Bullet"/>
        <w:numPr>
          <w:ilvl w:val="0"/>
          <w:numId w:val="0"/>
        </w:numPr>
        <w:ind w:left="567" w:hanging="567"/>
      </w:pPr>
      <w:r>
        <w:t>Section 9</w:t>
      </w:r>
      <w:r w:rsidR="0063059F">
        <w:t xml:space="preserve"> </w:t>
      </w:r>
      <w:r w:rsidR="00577F69">
        <w:t>provides</w:t>
      </w:r>
      <w:r w:rsidR="007D60BD">
        <w:t xml:space="preserve"> that the</w:t>
      </w:r>
      <w:r w:rsidR="00A33DC3">
        <w:t xml:space="preserve"> </w:t>
      </w:r>
      <w:r w:rsidR="0041077E">
        <w:t xml:space="preserve">Code does not </w:t>
      </w:r>
      <w:r w:rsidR="007F3EE6">
        <w:t>apply</w:t>
      </w:r>
      <w:r w:rsidR="00975F26">
        <w:t>:</w:t>
      </w:r>
    </w:p>
    <w:p w14:paraId="3CA0B986" w14:textId="2D8E2E66" w:rsidR="00975F26" w:rsidRDefault="008F1DC2" w:rsidP="00B5163A">
      <w:pPr>
        <w:pStyle w:val="Bullet"/>
      </w:pPr>
      <w:r>
        <w:t>w</w:t>
      </w:r>
      <w:r w:rsidR="00CC5785">
        <w:t>here another mandatory industry code</w:t>
      </w:r>
      <w:r w:rsidR="00B41900">
        <w:t xml:space="preserve"> prescribed under section 51AE of the Act, applies</w:t>
      </w:r>
      <w:r w:rsidR="0086458E">
        <w:t xml:space="preserve">, except </w:t>
      </w:r>
      <w:r w:rsidR="00757C56">
        <w:t xml:space="preserve">that the Code does apply to a franchise agreement </w:t>
      </w:r>
      <w:r w:rsidR="00A62974">
        <w:t>to which the Food and Grocery Code applies</w:t>
      </w:r>
      <w:r w:rsidR="00CD5C08">
        <w:t>; or</w:t>
      </w:r>
    </w:p>
    <w:p w14:paraId="6738F92F" w14:textId="31D49B67" w:rsidR="00EE2E61" w:rsidRDefault="00FD4CC6" w:rsidP="00B5163A">
      <w:pPr>
        <w:pStyle w:val="Bullet"/>
      </w:pPr>
      <w:r>
        <w:t>where the goods and services supplied under the agreement</w:t>
      </w:r>
      <w:r w:rsidR="00385D45">
        <w:t xml:space="preserve"> are substantially the same as those supplied by the franchisee for at least two years immediately</w:t>
      </w:r>
      <w:r w:rsidR="006D44D5">
        <w:t xml:space="preserve"> prior to entering into the agreement, and sales of which are unlikely to account</w:t>
      </w:r>
      <w:r w:rsidR="002F1E25">
        <w:t xml:space="preserve"> for more than 20% of the franchisee’s gross turnover for goods and services </w:t>
      </w:r>
      <w:r w:rsidR="00594CFB">
        <w:t>of that kind for the first year</w:t>
      </w:r>
      <w:r w:rsidR="00F4388F">
        <w:t>.</w:t>
      </w:r>
      <w:r w:rsidR="009167DA">
        <w:t xml:space="preserve"> However,</w:t>
      </w:r>
      <w:r w:rsidR="005E1840">
        <w:t xml:space="preserve"> under a franchise agreement </w:t>
      </w:r>
      <w:r w:rsidR="007D3741">
        <w:t>where sales</w:t>
      </w:r>
      <w:r w:rsidR="00257710">
        <w:t xml:space="preserve"> p</w:t>
      </w:r>
      <w:r w:rsidR="003330D1">
        <w:t>rovide more than 20% of the franchisee’s gross turnover for the good</w:t>
      </w:r>
      <w:r w:rsidR="00E40431">
        <w:t>s or services for three consecutive years</w:t>
      </w:r>
      <w:r w:rsidR="00BE661C">
        <w:t xml:space="preserve"> and the franchisee tells the franchisor </w:t>
      </w:r>
      <w:r w:rsidR="007A1AE1">
        <w:t>of this, the</w:t>
      </w:r>
      <w:r w:rsidR="00853809">
        <w:t xml:space="preserve"> Code will apply to the agreement.</w:t>
      </w:r>
    </w:p>
    <w:p w14:paraId="78F7194E" w14:textId="66F945A2" w:rsidR="00D345D6" w:rsidRDefault="00EC5B05" w:rsidP="00B5163A">
      <w:pPr>
        <w:pStyle w:val="Bullet"/>
      </w:pPr>
      <w:r>
        <w:t xml:space="preserve">where </w:t>
      </w:r>
      <w:r w:rsidR="0073500D">
        <w:t xml:space="preserve">a franchise agreement </w:t>
      </w:r>
      <w:r w:rsidR="004C4411">
        <w:t>forms part of arrangements under which the franchisee</w:t>
      </w:r>
      <w:r w:rsidR="006A00B9">
        <w:t xml:space="preserve"> is either a </w:t>
      </w:r>
      <w:r w:rsidR="00BD0480">
        <w:t xml:space="preserve">member of </w:t>
      </w:r>
      <w:r w:rsidR="006003AC">
        <w:t xml:space="preserve">a co-operative </w:t>
      </w:r>
      <w:r w:rsidR="000D13B0">
        <w:t xml:space="preserve">that is entered on a </w:t>
      </w:r>
      <w:r w:rsidR="007F4F7A">
        <w:t>register</w:t>
      </w:r>
      <w:r w:rsidR="00D238BD">
        <w:t xml:space="preserve"> maintained under the </w:t>
      </w:r>
      <w:r w:rsidR="004369F1">
        <w:t>Co-operatives National Law</w:t>
      </w:r>
      <w:r w:rsidR="00EF7084">
        <w:t xml:space="preserve"> or </w:t>
      </w:r>
      <w:r w:rsidR="00EF7084">
        <w:rPr>
          <w:i/>
          <w:iCs/>
        </w:rPr>
        <w:t xml:space="preserve">Co-operatives Act </w:t>
      </w:r>
      <w:r w:rsidR="00EF7084">
        <w:t>2009, as in force on</w:t>
      </w:r>
      <w:r w:rsidR="00E67559">
        <w:t xml:space="preserve"> </w:t>
      </w:r>
      <w:r w:rsidR="00C95AF4">
        <w:t>1 April 2025</w:t>
      </w:r>
      <w:r w:rsidR="00777EAA">
        <w:t>, or a member with voting rights of a mutual entity.</w:t>
      </w:r>
      <w:r w:rsidR="007F4F7A">
        <w:t xml:space="preserve"> </w:t>
      </w:r>
    </w:p>
    <w:p w14:paraId="76A8654A" w14:textId="7490C2A5" w:rsidR="00393B1D" w:rsidRPr="00945A2A" w:rsidRDefault="00945A2A" w:rsidP="00B5163A">
      <w:pPr>
        <w:pStyle w:val="Bullet"/>
        <w:numPr>
          <w:ilvl w:val="0"/>
          <w:numId w:val="0"/>
        </w:numPr>
      </w:pPr>
      <w:r w:rsidRPr="00945A2A">
        <w:rPr>
          <w:color w:val="000000"/>
        </w:rPr>
        <w:t>These provisions are intended to avoid regulatory overlap with other mandatory industry codes. They also avoid capturing certain pre-existing business relationships within the Franchising Code in circumstances deemed unnecessary.</w:t>
      </w:r>
    </w:p>
    <w:p w14:paraId="7CDFB817" w14:textId="297EA8B2" w:rsidR="007B7215" w:rsidRDefault="008572EE" w:rsidP="00B5163A">
      <w:pPr>
        <w:spacing w:before="240" w:after="200"/>
        <w:rPr>
          <w:u w:val="single"/>
        </w:rPr>
      </w:pPr>
      <w:r w:rsidRPr="001D02D6">
        <w:rPr>
          <w:u w:val="single"/>
        </w:rPr>
        <w:t>Section 10</w:t>
      </w:r>
      <w:r w:rsidR="007B7215" w:rsidRPr="001D02D6">
        <w:rPr>
          <w:u w:val="single"/>
        </w:rPr>
        <w:t xml:space="preserve"> – Civil penalty provisions of the Code</w:t>
      </w:r>
    </w:p>
    <w:p w14:paraId="70F44A95" w14:textId="7C7BAE60" w:rsidR="001D02D6" w:rsidRDefault="001D02D6" w:rsidP="00B5163A">
      <w:pPr>
        <w:spacing w:before="240" w:after="200"/>
      </w:pPr>
      <w:r>
        <w:t xml:space="preserve">Section 10 makes clear that civil penalty provisions set out in Chapter 2 of the Code is a civil penalty provision for the purposes of Part IVB and section 76 of the Act, which outline pecuniary penalty amounts. </w:t>
      </w:r>
    </w:p>
    <w:p w14:paraId="2B79C99C" w14:textId="31100C6B" w:rsidR="00B1682D" w:rsidRPr="001D02D6" w:rsidRDefault="00B1682D" w:rsidP="00B5163A">
      <w:pPr>
        <w:spacing w:before="240" w:after="200"/>
      </w:pPr>
      <w:r>
        <w:t xml:space="preserve">The Code </w:t>
      </w:r>
      <w:r w:rsidR="001C3DA3">
        <w:t>now includes civil penalty provisions for any substantive obligations placed on franchisors</w:t>
      </w:r>
      <w:r w:rsidR="00A555BD">
        <w:t xml:space="preserve">, to ensure that enforcement is consistent </w:t>
      </w:r>
      <w:r w:rsidR="00C25214">
        <w:t>across t</w:t>
      </w:r>
      <w:r w:rsidR="005C5109">
        <w:t xml:space="preserve">he Code. </w:t>
      </w:r>
    </w:p>
    <w:p w14:paraId="384A2DA7" w14:textId="1A33C6CD" w:rsidR="00135E60" w:rsidRDefault="008572EE" w:rsidP="00B5163A">
      <w:pPr>
        <w:spacing w:before="240" w:after="200"/>
        <w:rPr>
          <w:u w:val="single"/>
        </w:rPr>
      </w:pPr>
      <w:r>
        <w:rPr>
          <w:u w:val="single"/>
        </w:rPr>
        <w:t>Section 11</w:t>
      </w:r>
      <w:r w:rsidR="00527CD5">
        <w:rPr>
          <w:u w:val="single"/>
        </w:rPr>
        <w:t xml:space="preserve"> - </w:t>
      </w:r>
      <w:r w:rsidR="00C2438D">
        <w:rPr>
          <w:u w:val="single"/>
        </w:rPr>
        <w:t>Reviews</w:t>
      </w:r>
    </w:p>
    <w:p w14:paraId="3F67F09F" w14:textId="4B48D203" w:rsidR="00171C9D" w:rsidRPr="008572EE" w:rsidRDefault="00B502E7" w:rsidP="00B5163A">
      <w:pPr>
        <w:spacing w:before="240" w:after="200"/>
      </w:pPr>
      <w:r>
        <w:t>S</w:t>
      </w:r>
      <w:r w:rsidR="00833DD8">
        <w:t xml:space="preserve">ection </w:t>
      </w:r>
      <w:r w:rsidR="00852ED9">
        <w:t>11</w:t>
      </w:r>
      <w:r w:rsidR="00817AA6">
        <w:t xml:space="preserve"> require</w:t>
      </w:r>
      <w:r w:rsidR="00852ED9">
        <w:t>s</w:t>
      </w:r>
      <w:r w:rsidR="00817AA6">
        <w:t xml:space="preserve"> the Minister to conduct a review of the Code in five years </w:t>
      </w:r>
      <w:r w:rsidR="00576AE1">
        <w:t xml:space="preserve">to </w:t>
      </w:r>
      <w:r w:rsidR="002814E8">
        <w:t xml:space="preserve">assess the role, impact and operation of this instrument. </w:t>
      </w:r>
      <w:r w:rsidR="00414794">
        <w:t xml:space="preserve">It is anticipated that the second review </w:t>
      </w:r>
      <w:r w:rsidR="006904F2">
        <w:t>after the review conducted on 1 April 2030 would be conducted as part of the sunsetting</w:t>
      </w:r>
      <w:r w:rsidR="00155D61">
        <w:t xml:space="preserve"> process when remaking the Regulations.</w:t>
      </w:r>
    </w:p>
    <w:p w14:paraId="642FAE7D" w14:textId="52B914B8" w:rsidR="007F1E56" w:rsidRDefault="008572EE" w:rsidP="00B5163A">
      <w:pPr>
        <w:pStyle w:val="Bullet"/>
        <w:numPr>
          <w:ilvl w:val="0"/>
          <w:numId w:val="0"/>
        </w:numPr>
        <w:ind w:left="567" w:hanging="567"/>
        <w:rPr>
          <w:i/>
          <w:iCs/>
          <w:u w:val="single"/>
        </w:rPr>
      </w:pPr>
      <w:r w:rsidRPr="0075359A">
        <w:rPr>
          <w:u w:val="single"/>
        </w:rPr>
        <w:lastRenderedPageBreak/>
        <w:t>Section 12</w:t>
      </w:r>
      <w:r w:rsidR="007F1E56" w:rsidRPr="0075359A">
        <w:rPr>
          <w:u w:val="single"/>
        </w:rPr>
        <w:t xml:space="preserve"> – Interaction with the </w:t>
      </w:r>
      <w:r w:rsidR="007F1E56" w:rsidRPr="0075359A">
        <w:rPr>
          <w:i/>
          <w:u w:val="single"/>
        </w:rPr>
        <w:t>Privacy Act 1988</w:t>
      </w:r>
    </w:p>
    <w:p w14:paraId="4044BC25" w14:textId="0FD84B9C" w:rsidR="006B0DA9" w:rsidRPr="001406C9" w:rsidRDefault="001406C9" w:rsidP="00B5163A">
      <w:pPr>
        <w:pStyle w:val="Bullet"/>
        <w:numPr>
          <w:ilvl w:val="0"/>
          <w:numId w:val="0"/>
        </w:numPr>
      </w:pPr>
      <w:r>
        <w:t xml:space="preserve">Section 12 </w:t>
      </w:r>
      <w:r w:rsidR="00D96D71">
        <w:t xml:space="preserve">notes the disclosure of personal information </w:t>
      </w:r>
      <w:r w:rsidR="00430FB8">
        <w:t xml:space="preserve">in accordance with item 6(5) of Schedule 1, </w:t>
      </w:r>
      <w:r w:rsidR="00D96D71">
        <w:t>including the name, location, telephone number and email address of each franchisee</w:t>
      </w:r>
      <w:r w:rsidR="00936B23">
        <w:t xml:space="preserve"> is authorised in the situations mentioned in </w:t>
      </w:r>
      <w:r w:rsidR="00870E59">
        <w:t>item</w:t>
      </w:r>
      <w:r w:rsidR="00936B23">
        <w:t xml:space="preserve"> 6(4) of Schedule 1 – that is where a franchise was transferred, ceased to operate, </w:t>
      </w:r>
      <w:r w:rsidR="0075359A">
        <w:t xml:space="preserve">acquired by the franchisor, </w:t>
      </w:r>
      <w:r w:rsidR="00936B23">
        <w:t>a franchise agreement was terminated or not extended</w:t>
      </w:r>
      <w:r w:rsidR="0075359A">
        <w:t xml:space="preserve">, </w:t>
      </w:r>
      <w:r w:rsidR="00F52001">
        <w:t xml:space="preserve">and any other event listed in that item. </w:t>
      </w:r>
    </w:p>
    <w:p w14:paraId="5D50F6A1" w14:textId="361A78C9" w:rsidR="00C2438D" w:rsidRDefault="00C2438D" w:rsidP="00B5163A">
      <w:pPr>
        <w:spacing w:before="240" w:after="200"/>
        <w:rPr>
          <w:b/>
          <w:bCs/>
          <w:u w:val="single"/>
        </w:rPr>
      </w:pPr>
      <w:r>
        <w:rPr>
          <w:b/>
          <w:bCs/>
          <w:u w:val="single"/>
        </w:rPr>
        <w:t>Chapter 2 – Franchising industry code</w:t>
      </w:r>
    </w:p>
    <w:p w14:paraId="69028DB2" w14:textId="26CED76A" w:rsidR="00C2438D" w:rsidRDefault="00ED4367" w:rsidP="00B5163A">
      <w:pPr>
        <w:spacing w:before="240" w:after="200"/>
        <w:rPr>
          <w:b/>
          <w:bCs/>
        </w:rPr>
      </w:pPr>
      <w:r>
        <w:rPr>
          <w:b/>
          <w:bCs/>
        </w:rPr>
        <w:t>Part 1 – Preliminary</w:t>
      </w:r>
    </w:p>
    <w:p w14:paraId="5A259895" w14:textId="48512365" w:rsidR="00C92403" w:rsidRDefault="008572EE" w:rsidP="00B5163A">
      <w:pPr>
        <w:spacing w:before="240" w:after="200"/>
        <w:rPr>
          <w:u w:val="single"/>
        </w:rPr>
      </w:pPr>
      <w:r w:rsidRPr="00AB39B4">
        <w:rPr>
          <w:u w:val="single"/>
        </w:rPr>
        <w:t>Section 13</w:t>
      </w:r>
      <w:r w:rsidR="00C92403" w:rsidRPr="00AB39B4">
        <w:rPr>
          <w:u w:val="single"/>
        </w:rPr>
        <w:t xml:space="preserve"> </w:t>
      </w:r>
      <w:r w:rsidR="00082D8D" w:rsidRPr="00AB39B4">
        <w:rPr>
          <w:u w:val="single"/>
        </w:rPr>
        <w:t>– Purpose of Chapter</w:t>
      </w:r>
    </w:p>
    <w:p w14:paraId="04F7B2A3" w14:textId="7C906F89" w:rsidR="0016504C" w:rsidRPr="0016504C" w:rsidRDefault="0016504C" w:rsidP="00B5163A">
      <w:pPr>
        <w:spacing w:before="240" w:after="200"/>
      </w:pPr>
      <w:r>
        <w:t xml:space="preserve">Section 13 notes that Chapter 2 will contain the </w:t>
      </w:r>
      <w:r w:rsidR="00AB39B4">
        <w:t xml:space="preserve">industry code for the franchising industry. </w:t>
      </w:r>
    </w:p>
    <w:p w14:paraId="532590D8" w14:textId="462E6D0B" w:rsidR="00ED4367" w:rsidRPr="00ED4367" w:rsidRDefault="008572EE" w:rsidP="00B5163A">
      <w:pPr>
        <w:spacing w:before="240" w:after="200"/>
        <w:rPr>
          <w:u w:val="single"/>
        </w:rPr>
      </w:pPr>
      <w:r>
        <w:rPr>
          <w:u w:val="single"/>
        </w:rPr>
        <w:t>Section 14</w:t>
      </w:r>
      <w:r w:rsidR="005D66D7">
        <w:rPr>
          <w:u w:val="single"/>
        </w:rPr>
        <w:t xml:space="preserve"> </w:t>
      </w:r>
      <w:r w:rsidR="00082D8D">
        <w:rPr>
          <w:u w:val="single"/>
        </w:rPr>
        <w:t>–</w:t>
      </w:r>
      <w:r w:rsidR="005D66D7">
        <w:rPr>
          <w:u w:val="single"/>
        </w:rPr>
        <w:t xml:space="preserve"> </w:t>
      </w:r>
      <w:r w:rsidR="00110BB4">
        <w:rPr>
          <w:u w:val="single"/>
        </w:rPr>
        <w:t>Purpose</w:t>
      </w:r>
      <w:r w:rsidR="00082D8D">
        <w:rPr>
          <w:u w:val="single"/>
        </w:rPr>
        <w:t xml:space="preserve"> of Code</w:t>
      </w:r>
    </w:p>
    <w:p w14:paraId="5699D5A7" w14:textId="23BAD03A" w:rsidR="00155D61" w:rsidRDefault="008572EE" w:rsidP="00B5163A">
      <w:pPr>
        <w:spacing w:before="240" w:after="200"/>
      </w:pPr>
      <w:r>
        <w:t>Section 14</w:t>
      </w:r>
      <w:r w:rsidR="00155D61">
        <w:t xml:space="preserve"> updates the purpose of the Code</w:t>
      </w:r>
      <w:r w:rsidR="000916EC">
        <w:t xml:space="preserve">. </w:t>
      </w:r>
      <w:r w:rsidR="00820B6C">
        <w:t>The new purpose of the Code is</w:t>
      </w:r>
      <w:r w:rsidR="00D54EB2">
        <w:t xml:space="preserve"> to</w:t>
      </w:r>
      <w:r w:rsidR="00820B6C">
        <w:t>:</w:t>
      </w:r>
    </w:p>
    <w:p w14:paraId="17181427" w14:textId="5097338A" w:rsidR="008D7C50" w:rsidRDefault="008D7C50" w:rsidP="00B5163A">
      <w:pPr>
        <w:pStyle w:val="Bullet"/>
      </w:pPr>
      <w:r>
        <w:t>regulate the conduct of participants in franchising towards other participants in franchising, in particular to address the imbalance of power between franchisors and franchisees</w:t>
      </w:r>
      <w:r w:rsidR="00183B34">
        <w:t xml:space="preserve"> and prospective franchisees</w:t>
      </w:r>
      <w:r>
        <w:t>;</w:t>
      </w:r>
    </w:p>
    <w:p w14:paraId="11C9E8AC" w14:textId="43631FE8" w:rsidR="008D7C50" w:rsidRDefault="008D7C50" w:rsidP="00B5163A">
      <w:pPr>
        <w:pStyle w:val="Bullet"/>
      </w:pPr>
      <w:r>
        <w:t>improve standards of conduct and practice in the industry to minimise disputes through better disclosure of information</w:t>
      </w:r>
      <w:r w:rsidR="00201B59">
        <w:t>, to inform decision making</w:t>
      </w:r>
      <w:r w:rsidR="00132056">
        <w:t>,</w:t>
      </w:r>
      <w:r>
        <w:t xml:space="preserve"> and setting out requirements for franchise agreements; and</w:t>
      </w:r>
    </w:p>
    <w:p w14:paraId="09EFD36C" w14:textId="10B925C0" w:rsidR="008D7C50" w:rsidRDefault="008D7C50" w:rsidP="00B5163A">
      <w:pPr>
        <w:pStyle w:val="Bullet"/>
      </w:pPr>
      <w:r>
        <w:t xml:space="preserve">provide a fair and equitable dispute resolution procedure for disputes arising under this </w:t>
      </w:r>
      <w:r w:rsidR="00132056">
        <w:t>C</w:t>
      </w:r>
      <w:r>
        <w:t>ode or a franchise agreement.</w:t>
      </w:r>
    </w:p>
    <w:p w14:paraId="67024C82" w14:textId="034231C1" w:rsidR="008D7C50" w:rsidRDefault="0045165D" w:rsidP="00B5163A">
      <w:pPr>
        <w:pStyle w:val="Bullet"/>
        <w:numPr>
          <w:ilvl w:val="0"/>
          <w:numId w:val="0"/>
        </w:numPr>
      </w:pPr>
      <w:r>
        <w:t>The intent of amending the purpose is to emphasise that the Code’s purpose is to provide protection for franchisees and prospective franchisees. The new purpose includes principle-based behaviours with a focus on improving standards of conduct in the sector through better transparency, and providing fair and equitable dispute resolution processes for when a dispute arises.</w:t>
      </w:r>
    </w:p>
    <w:p w14:paraId="72665456" w14:textId="0CB99B08" w:rsidR="001E6A25" w:rsidRDefault="008572EE" w:rsidP="00B5163A">
      <w:pPr>
        <w:spacing w:before="240" w:after="200"/>
        <w:rPr>
          <w:u w:val="single"/>
        </w:rPr>
      </w:pPr>
      <w:r w:rsidRPr="00B63D04">
        <w:rPr>
          <w:u w:val="single"/>
        </w:rPr>
        <w:t xml:space="preserve">Section 15 - </w:t>
      </w:r>
      <w:r w:rsidR="001E6A25" w:rsidRPr="00B63D04">
        <w:rPr>
          <w:u w:val="single"/>
        </w:rPr>
        <w:t>Functions of Australian Small Business and Family Enterprise Ombudsman</w:t>
      </w:r>
      <w:r w:rsidR="00AB39B4" w:rsidRPr="00B63D04">
        <w:rPr>
          <w:u w:val="single"/>
        </w:rPr>
        <w:t xml:space="preserve"> (ASBFEO)</w:t>
      </w:r>
    </w:p>
    <w:p w14:paraId="4C1758CB" w14:textId="5749597F" w:rsidR="00AB39B4" w:rsidRDefault="00AB39B4" w:rsidP="00B5163A">
      <w:pPr>
        <w:spacing w:before="240" w:after="200"/>
      </w:pPr>
      <w:r>
        <w:t xml:space="preserve">Section 15 outlines the functions of ASBFEO </w:t>
      </w:r>
      <w:r w:rsidR="00CE37A7">
        <w:t>under this Code which includes:</w:t>
      </w:r>
    </w:p>
    <w:p w14:paraId="484D9CEC" w14:textId="4EDAE2C7" w:rsidR="00CE37A7" w:rsidRDefault="00E532FC" w:rsidP="00B5163A">
      <w:pPr>
        <w:pStyle w:val="Bullet"/>
      </w:pPr>
      <w:r>
        <w:t>keeping a list of people who can provide Alternative Dispute Resolution services for the purposes of the Code</w:t>
      </w:r>
      <w:r w:rsidR="00576A22">
        <w:t>;</w:t>
      </w:r>
    </w:p>
    <w:p w14:paraId="79AFE757" w14:textId="0FAD07D7" w:rsidR="00E532FC" w:rsidRDefault="00E532FC" w:rsidP="00B5163A">
      <w:pPr>
        <w:pStyle w:val="Bullet"/>
      </w:pPr>
      <w:r>
        <w:t xml:space="preserve">appointing ADR practitioners </w:t>
      </w:r>
      <w:r w:rsidR="00576A22">
        <w:t>if requested by one or more of the parties;</w:t>
      </w:r>
    </w:p>
    <w:p w14:paraId="6C253ABF" w14:textId="1374301A" w:rsidR="00576A22" w:rsidRDefault="002A16CD" w:rsidP="00B5163A">
      <w:pPr>
        <w:pStyle w:val="Bullet"/>
      </w:pPr>
      <w:r>
        <w:t>receiving information about ADR processes</w:t>
      </w:r>
      <w:r w:rsidR="00773B85">
        <w:t xml:space="preserve"> or complaint handling procedures of a franchise agreement</w:t>
      </w:r>
      <w:r>
        <w:t xml:space="preserve"> that are dealt with under the Code</w:t>
      </w:r>
      <w:r w:rsidR="00773B85">
        <w:t xml:space="preserve">, and providing statistical information to the Minister about disputes and complaints under the Code, </w:t>
      </w:r>
      <w:r w:rsidR="00617F9E">
        <w:t>and</w:t>
      </w:r>
    </w:p>
    <w:p w14:paraId="43E15DDF" w14:textId="582A8542" w:rsidR="00617F9E" w:rsidRDefault="00617F9E" w:rsidP="00B5163A">
      <w:pPr>
        <w:pStyle w:val="Bullet"/>
      </w:pPr>
      <w:r>
        <w:lastRenderedPageBreak/>
        <w:t>publishing the names of franchisors who refuse to engage in, or withdraw from, an ADR process for a dispute.</w:t>
      </w:r>
    </w:p>
    <w:p w14:paraId="2AFEFA60" w14:textId="740CF7E3" w:rsidR="00617F9E" w:rsidRPr="00AB39B4" w:rsidRDefault="005178C8" w:rsidP="00B5163A">
      <w:pPr>
        <w:pStyle w:val="Bullet"/>
        <w:numPr>
          <w:ilvl w:val="0"/>
          <w:numId w:val="0"/>
        </w:numPr>
      </w:pPr>
      <w:r>
        <w:t>Section 15</w:t>
      </w:r>
      <w:r w:rsidR="001B0110">
        <w:t xml:space="preserve"> operates </w:t>
      </w:r>
      <w:r w:rsidR="00617F9E">
        <w:t xml:space="preserve">with section </w:t>
      </w:r>
      <w:r w:rsidR="007163E4" w:rsidRPr="00414796">
        <w:t>75</w:t>
      </w:r>
      <w:r w:rsidR="00617F9E">
        <w:t xml:space="preserve"> outlined below, </w:t>
      </w:r>
      <w:r w:rsidR="005D7237">
        <w:t>allow</w:t>
      </w:r>
      <w:r w:rsidR="00F029B3">
        <w:t>ing</w:t>
      </w:r>
      <w:r w:rsidR="005D7237">
        <w:t xml:space="preserve"> the</w:t>
      </w:r>
      <w:r w:rsidR="00F84755">
        <w:t xml:space="preserve"> ASBFEO </w:t>
      </w:r>
      <w:r w:rsidR="005D7237">
        <w:t>to</w:t>
      </w:r>
      <w:r w:rsidR="00F84755">
        <w:t xml:space="preserve"> publicise the names of franchisors who do not meaningfully participate in ADR processes</w:t>
      </w:r>
      <w:r w:rsidR="005D7237">
        <w:t xml:space="preserve"> under the Code</w:t>
      </w:r>
      <w:r w:rsidR="00F84755">
        <w:t xml:space="preserve">. Section 15 outlines functions </w:t>
      </w:r>
      <w:r w:rsidR="000D7219">
        <w:t xml:space="preserve">of the </w:t>
      </w:r>
      <w:r w:rsidR="00F84755">
        <w:t xml:space="preserve">ASBFEO in </w:t>
      </w:r>
      <w:r w:rsidR="00E91423">
        <w:t>relation to</w:t>
      </w:r>
      <w:r w:rsidR="00404DCC">
        <w:t xml:space="preserve"> ADR processes under the Code. </w:t>
      </w:r>
    </w:p>
    <w:p w14:paraId="6DD5E082" w14:textId="3565C95B" w:rsidR="00DC1FF3" w:rsidRDefault="00DC1FF3" w:rsidP="00B5163A">
      <w:pPr>
        <w:spacing w:before="240" w:after="200"/>
        <w:rPr>
          <w:u w:val="single"/>
        </w:rPr>
      </w:pPr>
      <w:r w:rsidRPr="007F3471">
        <w:rPr>
          <w:u w:val="single"/>
        </w:rPr>
        <w:t>Section 16 – Amount of civil penalty for certain contraventions by bodies corporate</w:t>
      </w:r>
    </w:p>
    <w:p w14:paraId="1F5DD27F" w14:textId="135597B8" w:rsidR="00096BF0" w:rsidRDefault="0068300F" w:rsidP="00B5163A">
      <w:pPr>
        <w:spacing w:before="240" w:after="200"/>
      </w:pPr>
      <w:r>
        <w:t xml:space="preserve">Section 16 </w:t>
      </w:r>
      <w:r w:rsidR="00EA69B3">
        <w:t>specifies the penalties that apply to certain civil penalty provisions under the Code.</w:t>
      </w:r>
      <w:r w:rsidR="00856AAD">
        <w:t xml:space="preserve"> </w:t>
      </w:r>
      <w:r w:rsidR="002005EE">
        <w:t xml:space="preserve">The amount of </w:t>
      </w:r>
      <w:r w:rsidR="00E52766">
        <w:t>a civil penalty for relevant provisions is the greater of</w:t>
      </w:r>
      <w:r w:rsidR="00096BF0">
        <w:t>:</w:t>
      </w:r>
    </w:p>
    <w:p w14:paraId="471916E6" w14:textId="77777777" w:rsidR="00096BF0" w:rsidRDefault="001A5858" w:rsidP="00B5163A">
      <w:pPr>
        <w:pStyle w:val="Bullet"/>
      </w:pPr>
      <w:r>
        <w:t>$10,000,000</w:t>
      </w:r>
      <w:r w:rsidR="002E7D84">
        <w:t xml:space="preserve">; </w:t>
      </w:r>
    </w:p>
    <w:p w14:paraId="370E58BB" w14:textId="74AEAA21" w:rsidR="0068300F" w:rsidRDefault="00177FF2" w:rsidP="00B5163A">
      <w:pPr>
        <w:pStyle w:val="Bullet"/>
      </w:pPr>
      <w:r>
        <w:t>three</w:t>
      </w:r>
      <w:r w:rsidR="00CD3621">
        <w:t xml:space="preserve"> times the value of </w:t>
      </w:r>
      <w:r w:rsidR="00FD09A9">
        <w:t>a</w:t>
      </w:r>
      <w:r w:rsidR="00CD3621">
        <w:t xml:space="preserve"> benefit (</w:t>
      </w:r>
      <w:r w:rsidR="00096BF0">
        <w:t>if the Court can determine the value of the benefit that the body corporate, and any body corporate related to the body corporate, has obtained directly or indirectly and that is reasonably attributable to the contravention</w:t>
      </w:r>
      <w:r>
        <w:t>); or</w:t>
      </w:r>
      <w:r w:rsidR="00CD3621">
        <w:t xml:space="preserve"> </w:t>
      </w:r>
      <w:r w:rsidR="001A5858">
        <w:t xml:space="preserve"> </w:t>
      </w:r>
    </w:p>
    <w:p w14:paraId="55ACA5B7" w14:textId="05257D61" w:rsidR="00177FF2" w:rsidRPr="00FD09A9" w:rsidRDefault="00AA1CF6" w:rsidP="00B5163A">
      <w:pPr>
        <w:pStyle w:val="Bullet"/>
      </w:pPr>
      <w:r>
        <w:t>10% of the adjusted turnover of the body corporate during the period of 12 months ending at the end of the month in which the contravention occurred (</w:t>
      </w:r>
      <w:r w:rsidR="00FD09A9">
        <w:t>if the Court cannot determine the value of th</w:t>
      </w:r>
      <w:r w:rsidR="00A43513">
        <w:t>e</w:t>
      </w:r>
      <w:r w:rsidR="00FD09A9">
        <w:t xml:space="preserve"> benefit).</w:t>
      </w:r>
    </w:p>
    <w:p w14:paraId="4E47E1D5" w14:textId="4F20834C" w:rsidR="00BE2AA8" w:rsidRPr="00FD09A9" w:rsidRDefault="00BE2AA8" w:rsidP="00B5163A">
      <w:pPr>
        <w:pStyle w:val="Bullet"/>
        <w:numPr>
          <w:ilvl w:val="0"/>
          <w:numId w:val="0"/>
        </w:numPr>
      </w:pPr>
      <w:r>
        <w:t xml:space="preserve">This is </w:t>
      </w:r>
      <w:r w:rsidR="00493F48">
        <w:t xml:space="preserve">authorised under </w:t>
      </w:r>
      <w:r w:rsidR="00AF0ADB">
        <w:t>sub</w:t>
      </w:r>
      <w:r w:rsidR="00493F48">
        <w:t xml:space="preserve">section </w:t>
      </w:r>
      <w:r w:rsidR="004A4658">
        <w:t>51AE(2A) of the Act</w:t>
      </w:r>
      <w:r w:rsidR="00753A6F">
        <w:t xml:space="preserve">, which allows </w:t>
      </w:r>
      <w:r w:rsidR="00AF0ADB">
        <w:t>the Franchising Industry Code to prescribe higher penalties</w:t>
      </w:r>
      <w:r w:rsidR="00EC4440">
        <w:t xml:space="preserve"> for contraventions of civil penalty provisions</w:t>
      </w:r>
      <w:r w:rsidR="00AF0ADB">
        <w:t xml:space="preserve">. </w:t>
      </w:r>
    </w:p>
    <w:p w14:paraId="6FF035B7" w14:textId="35C36667" w:rsidR="00766F9D" w:rsidRDefault="004D6A87" w:rsidP="00B5163A">
      <w:pPr>
        <w:spacing w:before="240" w:after="200"/>
        <w:rPr>
          <w:b/>
          <w:bCs/>
        </w:rPr>
      </w:pPr>
      <w:r>
        <w:rPr>
          <w:b/>
          <w:bCs/>
        </w:rPr>
        <w:t xml:space="preserve">Part </w:t>
      </w:r>
      <w:r w:rsidR="00DC1FF3">
        <w:rPr>
          <w:b/>
          <w:bCs/>
        </w:rPr>
        <w:t>2</w:t>
      </w:r>
      <w:r>
        <w:rPr>
          <w:b/>
          <w:bCs/>
        </w:rPr>
        <w:t xml:space="preserve"> – Obligation to act in good faith</w:t>
      </w:r>
    </w:p>
    <w:p w14:paraId="379C2B4A" w14:textId="6DB06F96" w:rsidR="00DC1FF3" w:rsidRDefault="00DC1FF3" w:rsidP="00B5163A">
      <w:pPr>
        <w:spacing w:before="240" w:after="200"/>
        <w:rPr>
          <w:u w:val="single"/>
        </w:rPr>
      </w:pPr>
      <w:r>
        <w:rPr>
          <w:u w:val="single"/>
        </w:rPr>
        <w:t>Section 17 – Obligation to act in good faith</w:t>
      </w:r>
    </w:p>
    <w:p w14:paraId="529A95BD" w14:textId="4DB48380" w:rsidR="007204AB" w:rsidRPr="009B3FCF" w:rsidRDefault="00D25E62" w:rsidP="00B5163A">
      <w:pPr>
        <w:pStyle w:val="NormalWeb"/>
        <w:spacing w:before="0" w:beforeAutospacing="0" w:after="240" w:afterAutospacing="0"/>
        <w:rPr>
          <w:color w:val="000000"/>
        </w:rPr>
      </w:pPr>
      <w:r>
        <w:t xml:space="preserve">Section 17 </w:t>
      </w:r>
      <w:r w:rsidR="00213A16">
        <w:t xml:space="preserve">replicates clause 6 of </w:t>
      </w:r>
      <w:r>
        <w:t xml:space="preserve">the </w:t>
      </w:r>
      <w:r w:rsidR="005830B4">
        <w:t>old Regulations</w:t>
      </w:r>
      <w:r w:rsidR="007204AB">
        <w:t>. This section</w:t>
      </w:r>
      <w:r w:rsidR="007204AB" w:rsidRPr="009B3FCF">
        <w:t xml:space="preserve"> </w:t>
      </w:r>
      <w:r w:rsidR="007204AB" w:rsidRPr="009B3FCF">
        <w:rPr>
          <w:color w:val="000000"/>
        </w:rPr>
        <w:t>provides that the parties to a franchise agreement ‘must act towards another party with good faith’. A franchise agreement cannot limit or exclude the obligation to act in good faith (sub</w:t>
      </w:r>
      <w:r w:rsidR="00BD5C15" w:rsidRPr="009B3FCF">
        <w:rPr>
          <w:color w:val="000000"/>
        </w:rPr>
        <w:t>sections 17</w:t>
      </w:r>
      <w:r w:rsidR="007204AB" w:rsidRPr="009B3FCF">
        <w:rPr>
          <w:color w:val="000000"/>
        </w:rPr>
        <w:t>(4) and </w:t>
      </w:r>
      <w:r w:rsidR="00BD5C15" w:rsidRPr="009B3FCF">
        <w:rPr>
          <w:color w:val="000000"/>
        </w:rPr>
        <w:t>17</w:t>
      </w:r>
      <w:r w:rsidR="007204AB" w:rsidRPr="009B3FCF">
        <w:rPr>
          <w:color w:val="000000"/>
        </w:rPr>
        <w:t>(5)). A party may be liable for a civil penalty if it breaches the obligation to act in good faith.</w:t>
      </w:r>
      <w:r w:rsidR="00BD5C15" w:rsidRPr="009B3FCF">
        <w:rPr>
          <w:color w:val="000000"/>
        </w:rPr>
        <w:t xml:space="preserve"> </w:t>
      </w:r>
    </w:p>
    <w:p w14:paraId="0F6F4A81" w14:textId="26ABA43E" w:rsidR="007204AB" w:rsidRPr="009B3FCF" w:rsidRDefault="00BD5C15" w:rsidP="00B5163A">
      <w:pPr>
        <w:pStyle w:val="NormalWeb"/>
        <w:spacing w:before="0" w:beforeAutospacing="0" w:after="240" w:afterAutospacing="0"/>
        <w:rPr>
          <w:color w:val="000000"/>
        </w:rPr>
      </w:pPr>
      <w:r w:rsidRPr="009B3FCF">
        <w:rPr>
          <w:color w:val="000000"/>
        </w:rPr>
        <w:t>Subsection 17</w:t>
      </w:r>
      <w:r w:rsidR="007204AB" w:rsidRPr="009B3FCF">
        <w:rPr>
          <w:color w:val="000000"/>
        </w:rPr>
        <w:t xml:space="preserve">(1) provides that the obligation to act in good faith refers to ‘good faith, within the meaning of the unwritten law from time to time’.  That is, the meaning of good faith under the Franchising Code takes on the same meaning that exists at common law, as it continues to develop and evolve in Australia over time. The </w:t>
      </w:r>
      <w:r w:rsidRPr="009B3FCF">
        <w:rPr>
          <w:color w:val="000000"/>
        </w:rPr>
        <w:t>section</w:t>
      </w:r>
      <w:r w:rsidR="007204AB" w:rsidRPr="009B3FCF">
        <w:rPr>
          <w:color w:val="000000"/>
        </w:rPr>
        <w:t xml:space="preserve"> aims to ensure that consistency is maintained in relation to the interpretation of good faith under the Franchising Code as at common law.</w:t>
      </w:r>
    </w:p>
    <w:p w14:paraId="3B89FE58" w14:textId="03CED819" w:rsidR="007204AB" w:rsidRPr="009B3FCF" w:rsidRDefault="007204AB" w:rsidP="00B5163A">
      <w:pPr>
        <w:pStyle w:val="NormalWeb"/>
        <w:spacing w:before="0" w:beforeAutospacing="0" w:after="240" w:afterAutospacing="0"/>
        <w:rPr>
          <w:color w:val="000000"/>
        </w:rPr>
      </w:pPr>
      <w:r w:rsidRPr="009B3FCF">
        <w:rPr>
          <w:color w:val="000000"/>
        </w:rPr>
        <w:t>The obligation has not been defined, however, sub</w:t>
      </w:r>
      <w:r w:rsidR="00F210A2" w:rsidRPr="009B3FCF">
        <w:rPr>
          <w:color w:val="000000"/>
        </w:rPr>
        <w:t>section 17</w:t>
      </w:r>
      <w:r w:rsidRPr="009B3FCF">
        <w:rPr>
          <w:color w:val="000000"/>
        </w:rPr>
        <w:t>(3) provides that, without limiting the matters it may consider in determining whether a party has contravened the obligation,</w:t>
      </w:r>
    </w:p>
    <w:p w14:paraId="37EF5AC0" w14:textId="77777777" w:rsidR="007204AB" w:rsidRPr="009B3FCF" w:rsidRDefault="007204AB" w:rsidP="00B5163A">
      <w:pPr>
        <w:pStyle w:val="NormalWeb"/>
        <w:spacing w:before="0" w:beforeAutospacing="0" w:after="240" w:afterAutospacing="0"/>
        <w:ind w:left="720"/>
        <w:rPr>
          <w:color w:val="000000"/>
        </w:rPr>
      </w:pPr>
      <w:r w:rsidRPr="009B3FCF">
        <w:rPr>
          <w:color w:val="000000"/>
        </w:rPr>
        <w:t>… the court may have regard to:</w:t>
      </w:r>
    </w:p>
    <w:p w14:paraId="747936FD" w14:textId="77777777" w:rsidR="007204AB" w:rsidRPr="009B3FCF" w:rsidRDefault="007204AB" w:rsidP="00B5163A">
      <w:pPr>
        <w:pStyle w:val="NormalWeb"/>
        <w:spacing w:before="0" w:beforeAutospacing="0" w:after="240" w:afterAutospacing="0"/>
        <w:ind w:left="720" w:firstLine="720"/>
        <w:rPr>
          <w:color w:val="000000"/>
        </w:rPr>
      </w:pPr>
      <w:r w:rsidRPr="009B3FCF">
        <w:rPr>
          <w:color w:val="000000"/>
        </w:rPr>
        <w:t>(a) whether the party acted honestly and not arbitrarily; and</w:t>
      </w:r>
    </w:p>
    <w:p w14:paraId="693F6D70" w14:textId="77777777" w:rsidR="007204AB" w:rsidRPr="009B3FCF" w:rsidRDefault="007204AB" w:rsidP="00B5163A">
      <w:pPr>
        <w:pStyle w:val="NormalWeb"/>
        <w:spacing w:before="0" w:beforeAutospacing="0" w:after="240" w:afterAutospacing="0"/>
        <w:ind w:left="720" w:firstLine="720"/>
        <w:rPr>
          <w:color w:val="000000"/>
        </w:rPr>
      </w:pPr>
      <w:r w:rsidRPr="009B3FCF">
        <w:rPr>
          <w:color w:val="000000"/>
        </w:rPr>
        <w:t>(b) whether the party cooperated to achieve the purposes of the agreement.</w:t>
      </w:r>
    </w:p>
    <w:p w14:paraId="41564052" w14:textId="72E7D8F0" w:rsidR="007204AB" w:rsidRPr="009B3FCF" w:rsidRDefault="007204AB" w:rsidP="00B5163A">
      <w:pPr>
        <w:pStyle w:val="NormalWeb"/>
        <w:spacing w:before="0" w:beforeAutospacing="0" w:after="240" w:afterAutospacing="0"/>
        <w:rPr>
          <w:color w:val="000000"/>
        </w:rPr>
      </w:pPr>
      <w:r w:rsidRPr="009B3FCF">
        <w:rPr>
          <w:color w:val="000000"/>
        </w:rPr>
        <w:lastRenderedPageBreak/>
        <w:t>These matters are broadly indicative of the doctrine of good faith at common law. One of the purposes of sub</w:t>
      </w:r>
      <w:r w:rsidR="00F210A2" w:rsidRPr="009B3FCF">
        <w:rPr>
          <w:color w:val="000000"/>
        </w:rPr>
        <w:t>section 17</w:t>
      </w:r>
      <w:r w:rsidRPr="009B3FCF">
        <w:rPr>
          <w:color w:val="000000"/>
        </w:rPr>
        <w:t>(3) is to provide some guidance to assist franchise participants to understand the typical behaviours that the courts will likely consider are required under this obligation. They are not intended as a definitive statement of the common law obligation to act in good faith.</w:t>
      </w:r>
    </w:p>
    <w:p w14:paraId="24EE7371" w14:textId="77777777" w:rsidR="007204AB" w:rsidRPr="009B3FCF" w:rsidRDefault="007204AB" w:rsidP="00B5163A">
      <w:pPr>
        <w:pStyle w:val="NormalWeb"/>
        <w:spacing w:before="0" w:beforeAutospacing="0" w:after="240" w:afterAutospacing="0"/>
        <w:rPr>
          <w:color w:val="000000"/>
        </w:rPr>
      </w:pPr>
      <w:r w:rsidRPr="009B3FCF">
        <w:rPr>
          <w:color w:val="000000"/>
        </w:rPr>
        <w:t>This is a broad obligation that aims to strengthen the commercial dealings between the parties, particularly given the unique, interdependent relationship and imbalance in bargaining power that typically exists in franchising. The obligation to act in good faith will apply to all parties to the franchise agreement, as well as prospective franchisees, during all aspects of the franchise relationship. This includes during negotiation, execution of the franchise agreement, renewal or extension of the agreement, dispute resolution and in relation to obligations arising under the Franchising Code. </w:t>
      </w:r>
    </w:p>
    <w:p w14:paraId="6ACF6DDF" w14:textId="5B5C96CC" w:rsidR="007204AB" w:rsidRPr="009B3FCF" w:rsidRDefault="007204AB" w:rsidP="00B5163A">
      <w:pPr>
        <w:pStyle w:val="NormalWeb"/>
        <w:spacing w:before="0" w:beforeAutospacing="0" w:after="240" w:afterAutospacing="0"/>
        <w:rPr>
          <w:color w:val="000000"/>
        </w:rPr>
      </w:pPr>
      <w:r w:rsidRPr="009B3FCF">
        <w:rPr>
          <w:color w:val="000000"/>
        </w:rPr>
        <w:t>A party will not be in breach of the obligation to act in good faith merely by acting in its own legitimate commercial interests (sub</w:t>
      </w:r>
      <w:r w:rsidR="00F210A2" w:rsidRPr="009B3FCF">
        <w:rPr>
          <w:color w:val="000000"/>
        </w:rPr>
        <w:t>section</w:t>
      </w:r>
      <w:r w:rsidRPr="009B3FCF">
        <w:rPr>
          <w:color w:val="000000"/>
        </w:rPr>
        <w:t> </w:t>
      </w:r>
      <w:r w:rsidR="00F210A2" w:rsidRPr="009B3FCF">
        <w:rPr>
          <w:color w:val="000000"/>
        </w:rPr>
        <w:t>17</w:t>
      </w:r>
      <w:r w:rsidRPr="009B3FCF">
        <w:rPr>
          <w:color w:val="000000"/>
        </w:rPr>
        <w:t>(6)). The Franchising Code also provides that if the franchise agreement does not give the franchisee an option to renew the agreement or allow an extension of an agreement, this does not mean that the franchisor has not acted in good faith in negotiating or giving effect to the agreement (sub</w:t>
      </w:r>
      <w:r w:rsidR="00F210A2" w:rsidRPr="009B3FCF">
        <w:rPr>
          <w:color w:val="000000"/>
        </w:rPr>
        <w:t>section 17</w:t>
      </w:r>
      <w:r w:rsidRPr="009B3FCF">
        <w:rPr>
          <w:color w:val="000000"/>
        </w:rPr>
        <w:t>(7)). Whether or not a party has breached the obligation should be considered having regard to all the circumstances of the case.</w:t>
      </w:r>
    </w:p>
    <w:p w14:paraId="32B6EA37" w14:textId="2F0B003C" w:rsidR="007204AB" w:rsidRPr="009B3FCF" w:rsidRDefault="007204AB" w:rsidP="00B5163A">
      <w:pPr>
        <w:pStyle w:val="NormalWeb"/>
        <w:spacing w:before="0" w:beforeAutospacing="0" w:after="240" w:afterAutospacing="0"/>
        <w:rPr>
          <w:color w:val="000000"/>
        </w:rPr>
      </w:pPr>
      <w:r w:rsidRPr="009B3FCF">
        <w:rPr>
          <w:color w:val="000000"/>
        </w:rPr>
        <w:t>The obligation to act in good faith is not intended as a panacea for all potential misconduct in the franchising relationship.  Further, it does not replace or amend the prohibitions contained in the Australian Consumer Law, such as those relating to unconscionable conduct, or other prohibitions in the </w:t>
      </w:r>
      <w:r w:rsidR="00524C97">
        <w:rPr>
          <w:color w:val="000000"/>
        </w:rPr>
        <w:t>Act</w:t>
      </w:r>
      <w:r w:rsidR="00524C97" w:rsidRPr="009B3FCF">
        <w:rPr>
          <w:color w:val="000000"/>
        </w:rPr>
        <w:t> </w:t>
      </w:r>
      <w:r w:rsidRPr="009B3FCF">
        <w:rPr>
          <w:color w:val="000000"/>
        </w:rPr>
        <w:t>more generally. Rather, it is intended to provide a flexible mechanism for addressing opportunistic and unfair conduct in franchising that may fall below the threshold of more serious misconduct provisions within the Australian Consumer Law or the </w:t>
      </w:r>
      <w:r w:rsidR="00524C97">
        <w:rPr>
          <w:color w:val="000000"/>
        </w:rPr>
        <w:t>Act</w:t>
      </w:r>
      <w:r w:rsidRPr="009B3FCF">
        <w:rPr>
          <w:color w:val="000000"/>
        </w:rPr>
        <w:t>.</w:t>
      </w:r>
    </w:p>
    <w:p w14:paraId="6C538669" w14:textId="4B2476D1" w:rsidR="00DC1FF3" w:rsidRPr="009B3FCF" w:rsidRDefault="007204AB" w:rsidP="00B5163A">
      <w:pPr>
        <w:pStyle w:val="NormalWeb"/>
        <w:spacing w:before="0" w:beforeAutospacing="0" w:after="240" w:afterAutospacing="0"/>
        <w:rPr>
          <w:color w:val="000000"/>
        </w:rPr>
      </w:pPr>
      <w:r w:rsidRPr="009B3FCF">
        <w:rPr>
          <w:color w:val="000000"/>
        </w:rPr>
        <w:t xml:space="preserve">In summary, </w:t>
      </w:r>
      <w:r w:rsidR="00E466B3" w:rsidRPr="009B3FCF">
        <w:rPr>
          <w:color w:val="000000"/>
        </w:rPr>
        <w:t>section 17</w:t>
      </w:r>
      <w:r w:rsidRPr="009B3FCF">
        <w:rPr>
          <w:color w:val="000000"/>
        </w:rPr>
        <w:t> provides certainty to franchise participants that the duty to act in good faith applies to franchise agreements, in accordance with its meaning at common law, and is extended to apply to all aspects of the franchising relationship, including during initial pre</w:t>
      </w:r>
      <w:r w:rsidRPr="009B3FCF">
        <w:rPr>
          <w:color w:val="000000"/>
        </w:rPr>
        <w:noBreakHyphen/>
        <w:t>contractual stages.</w:t>
      </w:r>
    </w:p>
    <w:p w14:paraId="0BB09103" w14:textId="0034542A" w:rsidR="00C7034F" w:rsidRDefault="00C7034F" w:rsidP="00B5163A">
      <w:pPr>
        <w:spacing w:before="240" w:after="200"/>
        <w:rPr>
          <w:b/>
          <w:bCs/>
        </w:rPr>
      </w:pPr>
      <w:r>
        <w:rPr>
          <w:b/>
          <w:bCs/>
        </w:rPr>
        <w:t xml:space="preserve">Part </w:t>
      </w:r>
      <w:r w:rsidR="00DC1FF3">
        <w:rPr>
          <w:b/>
          <w:bCs/>
        </w:rPr>
        <w:t>3</w:t>
      </w:r>
      <w:r w:rsidR="003A35B3">
        <w:rPr>
          <w:b/>
          <w:bCs/>
        </w:rPr>
        <w:t xml:space="preserve"> – Requirements before entry into</w:t>
      </w:r>
      <w:r w:rsidR="00DC1FF3">
        <w:rPr>
          <w:b/>
          <w:bCs/>
        </w:rPr>
        <w:t>,</w:t>
      </w:r>
      <w:r w:rsidR="003A35B3">
        <w:rPr>
          <w:b/>
          <w:bCs/>
        </w:rPr>
        <w:t xml:space="preserve"> renewal, extension or transfer of franchise agreements</w:t>
      </w:r>
    </w:p>
    <w:p w14:paraId="37C69007" w14:textId="2F9F491A" w:rsidR="00DC1FF3" w:rsidRDefault="00DC1FF3" w:rsidP="00B5163A">
      <w:pPr>
        <w:spacing w:before="240" w:after="200"/>
        <w:rPr>
          <w:i/>
          <w:iCs/>
        </w:rPr>
      </w:pPr>
      <w:r>
        <w:rPr>
          <w:i/>
          <w:iCs/>
        </w:rPr>
        <w:t>Division 1</w:t>
      </w:r>
      <w:r w:rsidR="00EA2C1C">
        <w:rPr>
          <w:i/>
          <w:iCs/>
        </w:rPr>
        <w:t xml:space="preserve"> - Application</w:t>
      </w:r>
    </w:p>
    <w:p w14:paraId="397C15DD" w14:textId="52FCE32A" w:rsidR="00EA2C1C" w:rsidRDefault="00EA2C1C" w:rsidP="00B5163A">
      <w:pPr>
        <w:spacing w:before="240" w:after="200"/>
      </w:pPr>
      <w:r>
        <w:rPr>
          <w:u w:val="single"/>
        </w:rPr>
        <w:t>Section 18 – Application of Part – master franchisors</w:t>
      </w:r>
    </w:p>
    <w:p w14:paraId="5C8C7EAA" w14:textId="5D1BCB0C" w:rsidR="00867B85" w:rsidRPr="00867B85" w:rsidRDefault="00867B85" w:rsidP="00B5163A">
      <w:pPr>
        <w:spacing w:before="240" w:after="200"/>
      </w:pPr>
      <w:r>
        <w:t xml:space="preserve">Section 18 </w:t>
      </w:r>
      <w:r w:rsidR="009460A9">
        <w:t xml:space="preserve">replicates clause 7 from the </w:t>
      </w:r>
      <w:r w:rsidR="003246D5">
        <w:t>old</w:t>
      </w:r>
      <w:r w:rsidR="00AF677B">
        <w:t xml:space="preserve"> Regulations</w:t>
      </w:r>
      <w:r w:rsidR="009460A9">
        <w:t xml:space="preserve">. It </w:t>
      </w:r>
      <w:r w:rsidR="002644EA">
        <w:t xml:space="preserve">exempts a master franchisor from compliance with this Part in relation to a subfranchisee. </w:t>
      </w:r>
      <w:r w:rsidR="005B12C8">
        <w:t xml:space="preserve">The effect of this is that a master franchisor </w:t>
      </w:r>
      <w:r w:rsidR="008C7060">
        <w:t xml:space="preserve">does not need to provide a disclosure document to subfranchisees unless the master franchisor is a party to the franchise agreement. </w:t>
      </w:r>
      <w:r w:rsidR="0076468A">
        <w:t>This reduces the burden on master franchisors, particularly where they have a direct franchising relationship with a subfranchisor only</w:t>
      </w:r>
      <w:r w:rsidR="00F47B31" w:rsidRPr="00F47B31">
        <w:t xml:space="preserve">. </w:t>
      </w:r>
      <w:r w:rsidR="00F47B31" w:rsidRPr="00F47B31">
        <w:rPr>
          <w:color w:val="000000"/>
        </w:rPr>
        <w:t>A master franchisor will still be required to fully comply with the Franchising Code and provide disclosure to subfranchisors.</w:t>
      </w:r>
    </w:p>
    <w:p w14:paraId="04F276DE" w14:textId="5D1ABF20" w:rsidR="00EA2C1C" w:rsidRPr="00EA2C1C" w:rsidRDefault="00EA2C1C" w:rsidP="00B5163A">
      <w:pPr>
        <w:spacing w:before="240" w:after="200"/>
        <w:rPr>
          <w:i/>
          <w:iCs/>
        </w:rPr>
      </w:pPr>
      <w:r>
        <w:rPr>
          <w:i/>
          <w:iCs/>
        </w:rPr>
        <w:t>Division 2 – Disclosure document</w:t>
      </w:r>
    </w:p>
    <w:p w14:paraId="666FAD71" w14:textId="58692947" w:rsidR="002C2121" w:rsidRPr="002C2121" w:rsidRDefault="00EA2C1C" w:rsidP="00B5163A">
      <w:pPr>
        <w:spacing w:before="240" w:after="200"/>
        <w:rPr>
          <w:u w:val="single"/>
        </w:rPr>
      </w:pPr>
      <w:r>
        <w:rPr>
          <w:u w:val="single"/>
        </w:rPr>
        <w:t>Section 19</w:t>
      </w:r>
      <w:r w:rsidR="00A674A1">
        <w:rPr>
          <w:u w:val="single"/>
        </w:rPr>
        <w:t xml:space="preserve"> </w:t>
      </w:r>
      <w:r w:rsidR="00173C45">
        <w:rPr>
          <w:u w:val="single"/>
        </w:rPr>
        <w:t>–</w:t>
      </w:r>
      <w:r w:rsidR="002C2121">
        <w:rPr>
          <w:u w:val="single"/>
        </w:rPr>
        <w:t xml:space="preserve"> </w:t>
      </w:r>
      <w:r w:rsidR="00173C45">
        <w:rPr>
          <w:u w:val="single"/>
        </w:rPr>
        <w:t>Franchisor must create d</w:t>
      </w:r>
      <w:r w:rsidR="002C2121">
        <w:rPr>
          <w:u w:val="single"/>
        </w:rPr>
        <w:t>isclosure document</w:t>
      </w:r>
    </w:p>
    <w:p w14:paraId="73A2A28A" w14:textId="00585182" w:rsidR="00CC45E9" w:rsidRDefault="00E8101B" w:rsidP="00B5163A">
      <w:pPr>
        <w:spacing w:before="240" w:after="200"/>
      </w:pPr>
      <w:r>
        <w:lastRenderedPageBreak/>
        <w:t>Section 19</w:t>
      </w:r>
      <w:r w:rsidR="00AC7714">
        <w:t xml:space="preserve"> requires a franchisor to </w:t>
      </w:r>
      <w:r w:rsidR="004127B9">
        <w:t>create</w:t>
      </w:r>
      <w:r w:rsidR="009115CF">
        <w:t xml:space="preserve"> a disclosure document that gives prospective franchisees </w:t>
      </w:r>
      <w:r w:rsidR="00597348">
        <w:t>or franchisees</w:t>
      </w:r>
      <w:r w:rsidR="009115CF">
        <w:t xml:space="preserve"> information about the franchise</w:t>
      </w:r>
      <w:r w:rsidR="005E44AC">
        <w:t xml:space="preserve"> (as set out in Schedule 1)</w:t>
      </w:r>
      <w:r w:rsidR="00650B96">
        <w:t>, so that they can make an informed decision</w:t>
      </w:r>
      <w:r w:rsidR="00302DD8">
        <w:t xml:space="preserve"> on whether to enter into the</w:t>
      </w:r>
      <w:r w:rsidR="00101F99">
        <w:t xml:space="preserve"> franchise agreement. </w:t>
      </w:r>
      <w:r w:rsidR="00173C45" w:rsidRPr="00173C45">
        <w:rPr>
          <w:color w:val="000000"/>
        </w:rPr>
        <w:t>A failure to create a disclosure document may leave the franchisor liable to a civil penalty.</w:t>
      </w:r>
    </w:p>
    <w:p w14:paraId="19522108" w14:textId="6810773F" w:rsidR="00065890" w:rsidRDefault="0092246F" w:rsidP="00B5163A">
      <w:pPr>
        <w:spacing w:before="240" w:after="200"/>
      </w:pPr>
      <w:r>
        <w:t>Section 19</w:t>
      </w:r>
      <w:r w:rsidR="00375F9B">
        <w:t xml:space="preserve"> updates the </w:t>
      </w:r>
      <w:r w:rsidR="00076BC9">
        <w:t xml:space="preserve">required </w:t>
      </w:r>
      <w:r w:rsidR="00375F9B">
        <w:t xml:space="preserve">content </w:t>
      </w:r>
      <w:r w:rsidR="00076BC9">
        <w:t>of a disclosure document</w:t>
      </w:r>
      <w:r w:rsidR="006C2330">
        <w:t xml:space="preserve"> </w:t>
      </w:r>
      <w:r w:rsidR="00094045">
        <w:t>to include</w:t>
      </w:r>
      <w:r w:rsidR="00E86798">
        <w:t xml:space="preserve"> </w:t>
      </w:r>
      <w:r w:rsidR="00795791">
        <w:t xml:space="preserve">the </w:t>
      </w:r>
      <w:r w:rsidR="00E86798">
        <w:t>requirement</w:t>
      </w:r>
      <w:r w:rsidR="00795791">
        <w:t xml:space="preserve"> for additional</w:t>
      </w:r>
      <w:r w:rsidR="006C2330">
        <w:t xml:space="preserve"> </w:t>
      </w:r>
      <w:r w:rsidR="002054D9">
        <w:t xml:space="preserve">information on </w:t>
      </w:r>
      <w:r w:rsidR="004429CA">
        <w:t>whether a</w:t>
      </w:r>
      <w:r w:rsidR="006C2330">
        <w:t xml:space="preserve"> </w:t>
      </w:r>
      <w:r w:rsidR="00321D27">
        <w:t xml:space="preserve">franchisor will require the franchisee to </w:t>
      </w:r>
      <w:r w:rsidR="000E3DA9">
        <w:t>undertake</w:t>
      </w:r>
      <w:r w:rsidR="00DB3FA5">
        <w:t xml:space="preserve"> significant capital expenditure</w:t>
      </w:r>
      <w:r w:rsidR="002E06F3">
        <w:t>, including the justification for the expenditure</w:t>
      </w:r>
      <w:r w:rsidR="00DB3FA5">
        <w:t xml:space="preserve">. The purpose of this amendment is to </w:t>
      </w:r>
      <w:r w:rsidR="00D12D12">
        <w:t xml:space="preserve">provide </w:t>
      </w:r>
      <w:r w:rsidR="003F1EBE">
        <w:t xml:space="preserve">greater </w:t>
      </w:r>
      <w:r w:rsidR="00D12D12">
        <w:t>transparency between franchisor and franchisee</w:t>
      </w:r>
      <w:r w:rsidR="00FF0B4D">
        <w:t xml:space="preserve">s in respect of capital expenditure </w:t>
      </w:r>
      <w:r w:rsidR="00382711">
        <w:t>in</w:t>
      </w:r>
      <w:r w:rsidR="008E5D42">
        <w:t xml:space="preserve"> the </w:t>
      </w:r>
      <w:r w:rsidR="00382711">
        <w:t>franchised business.</w:t>
      </w:r>
      <w:r w:rsidR="00FF0B4D">
        <w:t xml:space="preserve"> </w:t>
      </w:r>
    </w:p>
    <w:p w14:paraId="636991F9" w14:textId="44665A0F" w:rsidR="008E5D42" w:rsidRPr="00FC7A6C" w:rsidRDefault="00FA7502" w:rsidP="00B5163A">
      <w:pPr>
        <w:spacing w:before="240" w:after="200"/>
      </w:pPr>
      <w:r>
        <w:t>A disclosure document must state whether t</w:t>
      </w:r>
      <w:r w:rsidR="0025496A" w:rsidRPr="00FC7A6C">
        <w:t xml:space="preserve">he franchisor </w:t>
      </w:r>
      <w:r>
        <w:t>will</w:t>
      </w:r>
      <w:r w:rsidR="0025496A" w:rsidRPr="00FC7A6C">
        <w:t xml:space="preserve"> require a franchisee to undertake significant capital expen</w:t>
      </w:r>
      <w:r w:rsidR="00ED72B2" w:rsidRPr="00FC7A6C">
        <w:t xml:space="preserve">diture </w:t>
      </w:r>
      <w:r w:rsidR="00122923">
        <w:t>during the term of the franchise agreement</w:t>
      </w:r>
      <w:r w:rsidR="00D17ED9">
        <w:t xml:space="preserve"> and </w:t>
      </w:r>
      <w:r w:rsidR="00E6464B">
        <w:t>certain information about the expenditure.</w:t>
      </w:r>
      <w:r w:rsidR="00666D38">
        <w:t xml:space="preserve"> </w:t>
      </w:r>
      <w:r w:rsidR="00E33CF7">
        <w:t>Section 57 sets out limitations around significant capital expenditure</w:t>
      </w:r>
      <w:r w:rsidR="00326E8E">
        <w:t>.</w:t>
      </w:r>
    </w:p>
    <w:p w14:paraId="4AA3496B" w14:textId="7CCBF08F" w:rsidR="002C2121" w:rsidRDefault="004541EA" w:rsidP="00B5163A">
      <w:pPr>
        <w:spacing w:before="240" w:after="200"/>
      </w:pPr>
      <w:r>
        <w:t>Section 19 also</w:t>
      </w:r>
      <w:r w:rsidR="0088494C">
        <w:t xml:space="preserve"> upda</w:t>
      </w:r>
      <w:r w:rsidR="000F2A46">
        <w:t>tes</w:t>
      </w:r>
      <w:r w:rsidR="00954FAB">
        <w:t xml:space="preserve"> the Code</w:t>
      </w:r>
      <w:r w:rsidR="00EF2569">
        <w:t xml:space="preserve"> to </w:t>
      </w:r>
      <w:r w:rsidR="00FA2B4E">
        <w:t>clarify that a</w:t>
      </w:r>
      <w:r w:rsidR="00300907">
        <w:t xml:space="preserve"> </w:t>
      </w:r>
      <w:r w:rsidR="00D34BC7">
        <w:t>disclosure document</w:t>
      </w:r>
      <w:r w:rsidR="00540D3E">
        <w:t xml:space="preserve"> </w:t>
      </w:r>
      <w:r w:rsidR="00FA2B4E">
        <w:t>can be</w:t>
      </w:r>
      <w:r w:rsidR="00540D3E">
        <w:t xml:space="preserve"> signed electronically</w:t>
      </w:r>
      <w:r w:rsidR="00137CD2">
        <w:t>.</w:t>
      </w:r>
    </w:p>
    <w:p w14:paraId="136AFA07" w14:textId="48147BA9" w:rsidR="00173C45" w:rsidRPr="00173C45" w:rsidRDefault="00173C45" w:rsidP="00B5163A">
      <w:pPr>
        <w:spacing w:before="240" w:after="200"/>
        <w:rPr>
          <w:u w:val="single"/>
        </w:rPr>
      </w:pPr>
      <w:r>
        <w:rPr>
          <w:u w:val="single"/>
        </w:rPr>
        <w:t xml:space="preserve">Section 20 – Updating disclosure document – general </w:t>
      </w:r>
    </w:p>
    <w:p w14:paraId="1A7E3DC9" w14:textId="016727D8" w:rsidR="005C29E7" w:rsidRDefault="00173C45" w:rsidP="00B5163A">
      <w:pPr>
        <w:spacing w:before="240" w:after="200"/>
      </w:pPr>
      <w:r>
        <w:t>Section 20</w:t>
      </w:r>
      <w:r w:rsidR="005C29E7">
        <w:t xml:space="preserve"> </w:t>
      </w:r>
      <w:r w:rsidR="004E3D59">
        <w:t xml:space="preserve">clarifies the </w:t>
      </w:r>
      <w:r w:rsidR="003A7766">
        <w:t>requirement for franchisors</w:t>
      </w:r>
      <w:r w:rsidR="00997527">
        <w:t xml:space="preserve"> to update </w:t>
      </w:r>
      <w:r w:rsidR="008B7A53">
        <w:t>a disclosure document</w:t>
      </w:r>
      <w:r w:rsidR="00077333">
        <w:t xml:space="preserve"> within four months</w:t>
      </w:r>
      <w:r w:rsidR="004F1288">
        <w:t xml:space="preserve"> from the first day of the</w:t>
      </w:r>
      <w:r w:rsidR="00F150DB">
        <w:t xml:space="preserve"> current financial year</w:t>
      </w:r>
      <w:r w:rsidR="008B7A53">
        <w:t>.</w:t>
      </w:r>
      <w:r w:rsidR="00BF4A9E">
        <w:t xml:space="preserve"> The fran</w:t>
      </w:r>
      <w:r w:rsidR="000A7926">
        <w:t xml:space="preserve">chisor </w:t>
      </w:r>
      <w:r w:rsidR="0072162F">
        <w:t xml:space="preserve">must update its disclosure document </w:t>
      </w:r>
      <w:r w:rsidR="004035BB">
        <w:t xml:space="preserve">by reflecting the current position </w:t>
      </w:r>
      <w:r w:rsidR="00C60BC8">
        <w:t>of the franchis</w:t>
      </w:r>
      <w:r w:rsidR="00777C90">
        <w:t>e and</w:t>
      </w:r>
      <w:r w:rsidR="00A82182">
        <w:t xml:space="preserve">, or, </w:t>
      </w:r>
      <w:r w:rsidR="000C1D48">
        <w:t xml:space="preserve">franchisor, </w:t>
      </w:r>
      <w:r w:rsidR="00F56950">
        <w:t>as at the date of the update; and</w:t>
      </w:r>
      <w:r w:rsidR="00917201">
        <w:t xml:space="preserve"> </w:t>
      </w:r>
      <w:r w:rsidR="004D28F1">
        <w:t>any</w:t>
      </w:r>
      <w:r w:rsidR="00A166EB">
        <w:t xml:space="preserve"> relevant </w:t>
      </w:r>
      <w:r w:rsidR="00844EF4">
        <w:t>amendments made to</w:t>
      </w:r>
      <w:r w:rsidR="00454A7A">
        <w:t xml:space="preserve"> the Code since the disclosure document was created or last updated.</w:t>
      </w:r>
    </w:p>
    <w:p w14:paraId="28D6D6F7" w14:textId="7FEFC5CE" w:rsidR="0062484E" w:rsidRDefault="0062484E" w:rsidP="00B5163A">
      <w:pPr>
        <w:spacing w:before="240" w:after="200"/>
      </w:pPr>
      <w:r>
        <w:t xml:space="preserve">A civil penalty </w:t>
      </w:r>
      <w:r w:rsidR="00EA510B">
        <w:t xml:space="preserve">may </w:t>
      </w:r>
      <w:r w:rsidR="00DF40CC">
        <w:t>appl</w:t>
      </w:r>
      <w:r w:rsidR="00EA510B">
        <w:t>y</w:t>
      </w:r>
      <w:r w:rsidR="00DF40CC">
        <w:t xml:space="preserve"> to a </w:t>
      </w:r>
      <w:r w:rsidR="00EA510B">
        <w:t xml:space="preserve">contravention of </w:t>
      </w:r>
      <w:r w:rsidR="00B6639C">
        <w:t>the section</w:t>
      </w:r>
      <w:r w:rsidR="00EA510B">
        <w:t>.</w:t>
      </w:r>
    </w:p>
    <w:p w14:paraId="64148CED" w14:textId="48B59C57" w:rsidR="00A674A1" w:rsidRDefault="00A674A1" w:rsidP="00B5163A">
      <w:pPr>
        <w:pStyle w:val="base-text-paragraph"/>
        <w:tabs>
          <w:tab w:val="clear" w:pos="1987"/>
          <w:tab w:val="num" w:pos="1984"/>
        </w:tabs>
        <w:ind w:left="0"/>
        <w:rPr>
          <w:bCs/>
          <w:i/>
        </w:rPr>
      </w:pPr>
      <w:r>
        <w:rPr>
          <w:bCs/>
          <w:i/>
        </w:rPr>
        <w:t>Division 3 – Information statement</w:t>
      </w:r>
    </w:p>
    <w:p w14:paraId="57C1B3B1" w14:textId="6B788476" w:rsidR="00A674A1" w:rsidRDefault="00A674A1" w:rsidP="00B5163A">
      <w:pPr>
        <w:pStyle w:val="base-text-paragraph"/>
        <w:tabs>
          <w:tab w:val="clear" w:pos="1987"/>
          <w:tab w:val="num" w:pos="1984"/>
        </w:tabs>
        <w:ind w:left="0"/>
        <w:rPr>
          <w:bCs/>
          <w:iCs/>
          <w:u w:val="single"/>
        </w:rPr>
      </w:pPr>
      <w:r w:rsidRPr="006376B9">
        <w:rPr>
          <w:bCs/>
          <w:iCs/>
          <w:u w:val="single"/>
        </w:rPr>
        <w:t>Section 21 – Information statement to be given by franchisors</w:t>
      </w:r>
    </w:p>
    <w:p w14:paraId="5AA196F1" w14:textId="2C44EF43" w:rsidR="00A674A1" w:rsidRDefault="00A23153" w:rsidP="00B5163A">
      <w:pPr>
        <w:pStyle w:val="base-text-paragraph"/>
        <w:tabs>
          <w:tab w:val="clear" w:pos="1987"/>
          <w:tab w:val="num" w:pos="1984"/>
        </w:tabs>
        <w:ind w:left="0"/>
        <w:rPr>
          <w:bCs/>
          <w:iCs/>
        </w:rPr>
      </w:pPr>
      <w:r>
        <w:rPr>
          <w:bCs/>
          <w:iCs/>
        </w:rPr>
        <w:t xml:space="preserve">Section 21 </w:t>
      </w:r>
      <w:r w:rsidR="00873CD3">
        <w:rPr>
          <w:bCs/>
          <w:iCs/>
        </w:rPr>
        <w:t xml:space="preserve">replicates clause 11 of the </w:t>
      </w:r>
      <w:r w:rsidR="00971015">
        <w:rPr>
          <w:bCs/>
          <w:iCs/>
        </w:rPr>
        <w:t>old Regulations</w:t>
      </w:r>
      <w:r w:rsidR="002B7DDC">
        <w:rPr>
          <w:bCs/>
          <w:iCs/>
        </w:rPr>
        <w:t xml:space="preserve">, </w:t>
      </w:r>
      <w:r w:rsidR="00923257">
        <w:rPr>
          <w:bCs/>
          <w:iCs/>
        </w:rPr>
        <w:t xml:space="preserve">with </w:t>
      </w:r>
      <w:r w:rsidR="00AA243E">
        <w:rPr>
          <w:bCs/>
          <w:iCs/>
        </w:rPr>
        <w:t>the added note</w:t>
      </w:r>
      <w:r w:rsidR="00923257">
        <w:rPr>
          <w:bCs/>
          <w:iCs/>
        </w:rPr>
        <w:t xml:space="preserve"> to </w:t>
      </w:r>
      <w:r w:rsidR="002B7DDC">
        <w:rPr>
          <w:bCs/>
          <w:iCs/>
        </w:rPr>
        <w:t xml:space="preserve">clarify that information can be provided </w:t>
      </w:r>
      <w:r w:rsidR="003F212D">
        <w:rPr>
          <w:bCs/>
          <w:iCs/>
        </w:rPr>
        <w:t xml:space="preserve">in writing electronically. </w:t>
      </w:r>
    </w:p>
    <w:p w14:paraId="19A9E035" w14:textId="7896B0FC" w:rsidR="00E638F7" w:rsidRPr="006376B9" w:rsidRDefault="00E638F7" w:rsidP="00B5163A">
      <w:pPr>
        <w:pStyle w:val="NormalWeb"/>
        <w:spacing w:before="0" w:beforeAutospacing="0" w:after="240" w:afterAutospacing="0"/>
        <w:rPr>
          <w:color w:val="000000"/>
        </w:rPr>
      </w:pPr>
      <w:r w:rsidRPr="006376B9">
        <w:rPr>
          <w:color w:val="000000"/>
        </w:rPr>
        <w:t xml:space="preserve">Section 21 provides that a franchisor must give a prospective franchisee a copy of the information statement </w:t>
      </w:r>
      <w:r w:rsidR="0074073B" w:rsidRPr="006376B9">
        <w:rPr>
          <w:color w:val="000000"/>
        </w:rPr>
        <w:t>published on the Commiss</w:t>
      </w:r>
      <w:r w:rsidR="008A03BD" w:rsidRPr="006376B9">
        <w:rPr>
          <w:color w:val="000000"/>
        </w:rPr>
        <w:t>ion’s website</w:t>
      </w:r>
      <w:r w:rsidRPr="006376B9">
        <w:rPr>
          <w:color w:val="000000"/>
        </w:rPr>
        <w:t>, as soon as practicable after the prospective franchisee formally applies or expresses an interest in acquiring a franchised business.  </w:t>
      </w:r>
    </w:p>
    <w:p w14:paraId="250B0B7A" w14:textId="1D4381C4" w:rsidR="00E638F7" w:rsidRPr="006376B9" w:rsidRDefault="00E638F7" w:rsidP="00B5163A">
      <w:pPr>
        <w:pStyle w:val="NormalWeb"/>
        <w:spacing w:before="0" w:beforeAutospacing="0" w:after="240" w:afterAutospacing="0"/>
        <w:rPr>
          <w:color w:val="000000"/>
        </w:rPr>
      </w:pPr>
      <w:r w:rsidRPr="006376B9">
        <w:rPr>
          <w:color w:val="000000"/>
        </w:rPr>
        <w:t>The purpose of the information statement is to provide simple, easy to understand information to a prospective franchisee of the risks and rewards in franchising before it makes the commitment to the relevant franchised business.   </w:t>
      </w:r>
    </w:p>
    <w:p w14:paraId="40977588" w14:textId="1BB2B009" w:rsidR="007B71BE" w:rsidRDefault="00050923" w:rsidP="00B5163A">
      <w:pPr>
        <w:pStyle w:val="NormalWeb"/>
        <w:spacing w:before="0" w:beforeAutospacing="0" w:after="240" w:afterAutospacing="0"/>
        <w:rPr>
          <w:color w:val="000000"/>
        </w:rPr>
      </w:pPr>
      <w:r>
        <w:rPr>
          <w:color w:val="000000"/>
        </w:rPr>
        <w:t xml:space="preserve">Section </w:t>
      </w:r>
      <w:r w:rsidR="00F24368">
        <w:rPr>
          <w:color w:val="000000"/>
        </w:rPr>
        <w:t xml:space="preserve">21 also sets out certain timeframes </w:t>
      </w:r>
      <w:r w:rsidR="00CC0FEE">
        <w:rPr>
          <w:color w:val="000000"/>
        </w:rPr>
        <w:t>for</w:t>
      </w:r>
      <w:r w:rsidR="00116236">
        <w:rPr>
          <w:color w:val="000000"/>
        </w:rPr>
        <w:t xml:space="preserve"> when </w:t>
      </w:r>
      <w:r w:rsidR="00370064">
        <w:rPr>
          <w:color w:val="000000"/>
        </w:rPr>
        <w:t>a</w:t>
      </w:r>
      <w:r w:rsidR="00116236">
        <w:rPr>
          <w:color w:val="000000"/>
        </w:rPr>
        <w:t xml:space="preserve"> </w:t>
      </w:r>
      <w:r w:rsidR="00CC0FEE">
        <w:rPr>
          <w:color w:val="000000"/>
        </w:rPr>
        <w:t xml:space="preserve">franchisor must give an information statement to </w:t>
      </w:r>
      <w:r w:rsidR="007B71BE">
        <w:rPr>
          <w:color w:val="000000"/>
        </w:rPr>
        <w:t>a prospective franchisee.</w:t>
      </w:r>
    </w:p>
    <w:p w14:paraId="6A27FEE1" w14:textId="5A788A67" w:rsidR="00E638F7" w:rsidRPr="007B71BE" w:rsidRDefault="007B71BE" w:rsidP="00B5163A">
      <w:pPr>
        <w:spacing w:before="240" w:after="200"/>
      </w:pPr>
      <w:r>
        <w:t>A civil penalty may apply to a contravention of the section.</w:t>
      </w:r>
      <w:r w:rsidR="00E638F7" w:rsidRPr="006376B9">
        <w:rPr>
          <w:color w:val="000000"/>
        </w:rPr>
        <w:t>   </w:t>
      </w:r>
    </w:p>
    <w:p w14:paraId="51D834D7" w14:textId="17E204BA" w:rsidR="00CB7435" w:rsidRDefault="00CB7435" w:rsidP="00B5163A">
      <w:pPr>
        <w:pStyle w:val="base-text-paragraph"/>
        <w:tabs>
          <w:tab w:val="clear" w:pos="1987"/>
          <w:tab w:val="num" w:pos="1984"/>
        </w:tabs>
        <w:ind w:left="0"/>
        <w:rPr>
          <w:bCs/>
          <w:i/>
        </w:rPr>
      </w:pPr>
      <w:r>
        <w:rPr>
          <w:bCs/>
          <w:i/>
        </w:rPr>
        <w:t>Division 4 – Considering documents</w:t>
      </w:r>
    </w:p>
    <w:p w14:paraId="198857B4" w14:textId="51B914BA" w:rsidR="00CB7435" w:rsidRPr="00CB7435" w:rsidRDefault="00CB7435" w:rsidP="00B5163A">
      <w:pPr>
        <w:pStyle w:val="base-text-paragraph"/>
        <w:tabs>
          <w:tab w:val="clear" w:pos="1987"/>
          <w:tab w:val="num" w:pos="1984"/>
        </w:tabs>
        <w:ind w:left="0"/>
        <w:rPr>
          <w:bCs/>
          <w:iCs/>
          <w:u w:val="single"/>
        </w:rPr>
      </w:pPr>
      <w:r w:rsidRPr="00324030">
        <w:rPr>
          <w:bCs/>
          <w:iCs/>
          <w:u w:val="single"/>
        </w:rPr>
        <w:t>Section</w:t>
      </w:r>
      <w:r w:rsidR="00D745DE" w:rsidRPr="00324030">
        <w:rPr>
          <w:bCs/>
          <w:iCs/>
          <w:u w:val="single"/>
        </w:rPr>
        <w:t>s</w:t>
      </w:r>
      <w:r w:rsidRPr="00324030">
        <w:rPr>
          <w:bCs/>
          <w:iCs/>
          <w:u w:val="single"/>
        </w:rPr>
        <w:t xml:space="preserve"> 22</w:t>
      </w:r>
      <w:r w:rsidR="00D745DE" w:rsidRPr="00324030">
        <w:rPr>
          <w:bCs/>
          <w:iCs/>
          <w:u w:val="single"/>
        </w:rPr>
        <w:t xml:space="preserve"> </w:t>
      </w:r>
      <w:r w:rsidR="00104979" w:rsidRPr="00324030">
        <w:rPr>
          <w:bCs/>
          <w:iCs/>
          <w:u w:val="single"/>
        </w:rPr>
        <w:t>and 23</w:t>
      </w:r>
      <w:r w:rsidRPr="00324030">
        <w:rPr>
          <w:bCs/>
          <w:iCs/>
          <w:u w:val="single"/>
        </w:rPr>
        <w:t xml:space="preserve"> – Entering into, renewing</w:t>
      </w:r>
      <w:r w:rsidR="00D745DE" w:rsidRPr="00324030">
        <w:rPr>
          <w:bCs/>
          <w:iCs/>
          <w:u w:val="single"/>
        </w:rPr>
        <w:t xml:space="preserve">, </w:t>
      </w:r>
      <w:r w:rsidRPr="00324030">
        <w:rPr>
          <w:bCs/>
          <w:iCs/>
          <w:u w:val="single"/>
        </w:rPr>
        <w:t xml:space="preserve">extending </w:t>
      </w:r>
      <w:r w:rsidR="00D745DE" w:rsidRPr="00324030">
        <w:rPr>
          <w:bCs/>
          <w:iCs/>
          <w:u w:val="single"/>
        </w:rPr>
        <w:t xml:space="preserve">and transferring </w:t>
      </w:r>
      <w:r w:rsidRPr="00324030">
        <w:rPr>
          <w:bCs/>
          <w:iCs/>
          <w:u w:val="single"/>
        </w:rPr>
        <w:t>franchise agreements</w:t>
      </w:r>
    </w:p>
    <w:p w14:paraId="6FC97BD4" w14:textId="7861DEE4" w:rsidR="009D18BA" w:rsidRDefault="00277DE2" w:rsidP="00B5163A">
      <w:pPr>
        <w:spacing w:before="240" w:after="200"/>
      </w:pPr>
      <w:r>
        <w:lastRenderedPageBreak/>
        <w:t xml:space="preserve">Under section </w:t>
      </w:r>
      <w:r w:rsidR="002631A6">
        <w:t xml:space="preserve">22, </w:t>
      </w:r>
      <w:r w:rsidR="00373C33">
        <w:t>the franchisor must give the following things to</w:t>
      </w:r>
      <w:r w:rsidR="002631A6">
        <w:t xml:space="preserve"> </w:t>
      </w:r>
      <w:r w:rsidR="006A4EEC">
        <w:t xml:space="preserve">a prospective franchisee </w:t>
      </w:r>
      <w:r w:rsidR="00F3379C">
        <w:t>prior to</w:t>
      </w:r>
      <w:r w:rsidR="002631A6">
        <w:t xml:space="preserve"> enter</w:t>
      </w:r>
      <w:r w:rsidR="00F3379C">
        <w:t>i</w:t>
      </w:r>
      <w:r w:rsidR="00856881">
        <w:t>ng</w:t>
      </w:r>
      <w:r w:rsidR="002631A6">
        <w:t xml:space="preserve"> into, renew</w:t>
      </w:r>
      <w:r w:rsidR="00856881">
        <w:t>ing</w:t>
      </w:r>
      <w:r w:rsidR="002631A6">
        <w:t xml:space="preserve"> or extend</w:t>
      </w:r>
      <w:r w:rsidR="00856881">
        <w:t>ing</w:t>
      </w:r>
      <w:r w:rsidR="002631A6">
        <w:t xml:space="preserve"> a franchise agreement</w:t>
      </w:r>
      <w:r w:rsidR="006A4EEC">
        <w:t>:</w:t>
      </w:r>
      <w:r w:rsidR="00B80774">
        <w:t xml:space="preserve"> a copy of the franchise agreement</w:t>
      </w:r>
      <w:r w:rsidR="00564846">
        <w:t>;</w:t>
      </w:r>
      <w:r w:rsidR="00E10D4E">
        <w:t xml:space="preserve"> a copy of the most recent disclosure document</w:t>
      </w:r>
      <w:r w:rsidR="008D69DD">
        <w:t>;</w:t>
      </w:r>
      <w:r w:rsidR="00B80774">
        <w:t xml:space="preserve"> </w:t>
      </w:r>
      <w:r w:rsidR="005A2FCC">
        <w:t xml:space="preserve">a copy of the lease </w:t>
      </w:r>
      <w:r w:rsidR="009D18BA">
        <w:t xml:space="preserve">if relevant, and a copy of this Code. </w:t>
      </w:r>
      <w:r w:rsidR="003A54B1">
        <w:t xml:space="preserve">Any changes to the agreement prior to the agreement being executed should also be provided. </w:t>
      </w:r>
    </w:p>
    <w:p w14:paraId="3C7F5229" w14:textId="70DCEC33" w:rsidR="00B62CEA" w:rsidRPr="003A54B1" w:rsidRDefault="00696915" w:rsidP="00B5163A">
      <w:pPr>
        <w:spacing w:before="240" w:after="200"/>
      </w:pPr>
      <w:r>
        <w:t>S</w:t>
      </w:r>
      <w:r w:rsidR="009D18BA" w:rsidRPr="003A54B1">
        <w:t xml:space="preserve">ection 22 now </w:t>
      </w:r>
      <w:r w:rsidR="00B72960" w:rsidRPr="003A54B1">
        <w:t>allow</w:t>
      </w:r>
      <w:r w:rsidR="009D18BA" w:rsidRPr="003A54B1">
        <w:t>s</w:t>
      </w:r>
      <w:r w:rsidR="00B72960" w:rsidRPr="003A54B1">
        <w:t xml:space="preserve"> </w:t>
      </w:r>
      <w:r w:rsidR="00A17D91">
        <w:t xml:space="preserve">prospective </w:t>
      </w:r>
      <w:r w:rsidR="00B72960" w:rsidRPr="003A54B1">
        <w:t xml:space="preserve">franchisees to opt out of </w:t>
      </w:r>
      <w:r w:rsidR="009332B2" w:rsidRPr="003A54B1">
        <w:t>receiving disclosure documents from the franchisor</w:t>
      </w:r>
      <w:r w:rsidR="008239E4">
        <w:t>, by written notice,</w:t>
      </w:r>
      <w:r w:rsidR="00ED129B">
        <w:t xml:space="preserve"> if</w:t>
      </w:r>
      <w:r w:rsidR="00E24E7C">
        <w:t xml:space="preserve"> </w:t>
      </w:r>
      <w:r w:rsidR="00E60E7B">
        <w:t xml:space="preserve">the franchise agreement </w:t>
      </w:r>
      <w:r w:rsidR="00AC3EA9">
        <w:t>is</w:t>
      </w:r>
      <w:r w:rsidR="00E24E7C">
        <w:t xml:space="preserve"> the same or substantially the same </w:t>
      </w:r>
      <w:r w:rsidR="00CB692E">
        <w:t xml:space="preserve">as the existing agreement </w:t>
      </w:r>
      <w:r w:rsidR="00E24E7C">
        <w:t>and the business</w:t>
      </w:r>
      <w:r w:rsidR="004A1593">
        <w:t xml:space="preserve"> is the same or substantially the same</w:t>
      </w:r>
      <w:r w:rsidR="00E97572">
        <w:t xml:space="preserve"> as under the existing agreement</w:t>
      </w:r>
      <w:r w:rsidR="00E24E7C">
        <w:t xml:space="preserve">. </w:t>
      </w:r>
    </w:p>
    <w:p w14:paraId="66D593C3" w14:textId="32D7D80D" w:rsidR="001A44D2" w:rsidRDefault="00127F4D" w:rsidP="00B5163A">
      <w:pPr>
        <w:pStyle w:val="base-text-paragraph"/>
        <w:tabs>
          <w:tab w:val="clear" w:pos="1987"/>
          <w:tab w:val="num" w:pos="1984"/>
        </w:tabs>
        <w:ind w:left="0"/>
      </w:pPr>
      <w:r w:rsidRPr="003B1531">
        <w:t>Section 23 provides th</w:t>
      </w:r>
      <w:r w:rsidR="00A8346A" w:rsidRPr="003B1531">
        <w:t xml:space="preserve">e same </w:t>
      </w:r>
      <w:r w:rsidR="00723A7A" w:rsidRPr="003B1531">
        <w:t>option to opt out of receiving disclosure documents</w:t>
      </w:r>
      <w:r w:rsidR="00FC4D15" w:rsidRPr="003B1531">
        <w:t xml:space="preserve"> where </w:t>
      </w:r>
      <w:r w:rsidR="00E20692" w:rsidRPr="003B1531">
        <w:t>there has been a transfer of franchise agreement</w:t>
      </w:r>
      <w:r w:rsidR="001A44D2" w:rsidRPr="003B1531">
        <w:t>. A</w:t>
      </w:r>
      <w:r w:rsidR="003B1531" w:rsidRPr="003B1531">
        <w:t xml:space="preserve"> prospective</w:t>
      </w:r>
      <w:r w:rsidR="001A44D2" w:rsidRPr="003B1531">
        <w:t xml:space="preserve"> franchisee should only be able to do </w:t>
      </w:r>
      <w:r w:rsidR="00C04511" w:rsidRPr="003B1531">
        <w:t>opt out</w:t>
      </w:r>
      <w:r w:rsidR="001A44D2" w:rsidRPr="003B1531">
        <w:t xml:space="preserve"> where a franchisee is the transferee of a second (or third or fourth etc.) franchise from </w:t>
      </w:r>
      <w:r w:rsidR="001A44D2" w:rsidRPr="003B1531">
        <w:rPr>
          <w:i/>
          <w:iCs/>
        </w:rPr>
        <w:t>the</w:t>
      </w:r>
      <w:r w:rsidR="001A44D2" w:rsidRPr="003B1531">
        <w:t xml:space="preserve"> </w:t>
      </w:r>
      <w:r w:rsidR="001A44D2" w:rsidRPr="003B1531">
        <w:rPr>
          <w:i/>
          <w:iCs/>
        </w:rPr>
        <w:t>same</w:t>
      </w:r>
      <w:r w:rsidR="001A44D2" w:rsidRPr="003B1531">
        <w:t xml:space="preserve"> franchisor. The</w:t>
      </w:r>
      <w:r w:rsidR="003B1531" w:rsidRPr="003B1531">
        <w:t xml:space="preserve"> prospective</w:t>
      </w:r>
      <w:r w:rsidR="001A44D2" w:rsidRPr="003B1531">
        <w:t xml:space="preserve"> franchisee would be required to opt out in writing.</w:t>
      </w:r>
      <w:r w:rsidR="001A44D2">
        <w:t xml:space="preserve"> </w:t>
      </w:r>
    </w:p>
    <w:p w14:paraId="07FDB01A" w14:textId="43C59738" w:rsidR="00C24BA3" w:rsidRDefault="00C24BA3" w:rsidP="00B5163A">
      <w:pPr>
        <w:pStyle w:val="base-text-paragraph"/>
        <w:tabs>
          <w:tab w:val="clear" w:pos="1987"/>
          <w:tab w:val="num" w:pos="1984"/>
        </w:tabs>
        <w:ind w:left="0"/>
      </w:pPr>
      <w:r w:rsidRPr="00324030">
        <w:rPr>
          <w:rStyle w:val="normaltextrun"/>
          <w:color w:val="000000"/>
          <w:szCs w:val="24"/>
          <w:shd w:val="clear" w:color="auto" w:fill="FFFFFF"/>
        </w:rPr>
        <w:t xml:space="preserve">These changes reduce the regulatory burden for both parties and create a more efficient commercial transaction, particularly as they apply to existing franchisees. To ensure adequate protections for franchisees remain, the opt-out has to be in writing and franchisees will still have the ability to request a </w:t>
      </w:r>
      <w:r w:rsidRPr="00324030">
        <w:rPr>
          <w:rStyle w:val="findhit"/>
          <w:color w:val="000000"/>
          <w:szCs w:val="24"/>
          <w:shd w:val="clear" w:color="auto" w:fill="FFFFFF"/>
        </w:rPr>
        <w:t>disclosure</w:t>
      </w:r>
      <w:r w:rsidRPr="00324030">
        <w:rPr>
          <w:rStyle w:val="normaltextrun"/>
          <w:color w:val="000000"/>
          <w:szCs w:val="24"/>
          <w:shd w:val="clear" w:color="auto" w:fill="FFFFFF"/>
        </w:rPr>
        <w:t xml:space="preserve"> document at any point under section </w:t>
      </w:r>
      <w:r w:rsidR="00BC13E1">
        <w:rPr>
          <w:rStyle w:val="normaltextrun"/>
          <w:color w:val="000000"/>
          <w:szCs w:val="24"/>
          <w:shd w:val="clear" w:color="auto" w:fill="FFFFFF"/>
        </w:rPr>
        <w:t>31</w:t>
      </w:r>
      <w:r w:rsidRPr="00187FE0">
        <w:rPr>
          <w:rStyle w:val="normaltextrun"/>
          <w:color w:val="000000"/>
          <w:szCs w:val="24"/>
          <w:shd w:val="clear" w:color="auto" w:fill="FFFFFF"/>
        </w:rPr>
        <w:t>.</w:t>
      </w:r>
    </w:p>
    <w:p w14:paraId="7D5F0A61" w14:textId="1D71873F" w:rsidR="0009360B" w:rsidRDefault="0009360B" w:rsidP="00B5163A">
      <w:pPr>
        <w:pStyle w:val="base-text-paragraph"/>
        <w:tabs>
          <w:tab w:val="clear" w:pos="1987"/>
          <w:tab w:val="num" w:pos="1984"/>
        </w:tabs>
        <w:ind w:left="0"/>
      </w:pPr>
      <w:r>
        <w:t xml:space="preserve">Under both section 22 and 23, </w:t>
      </w:r>
      <w:r w:rsidR="007B521F">
        <w:t xml:space="preserve">a franchise agreement should not be agreed to </w:t>
      </w:r>
      <w:r w:rsidR="00034A67">
        <w:t xml:space="preserve">until after </w:t>
      </w:r>
      <w:r w:rsidR="00DE4AB4">
        <w:t xml:space="preserve">a </w:t>
      </w:r>
      <w:r w:rsidR="00BD5C2B">
        <w:t>14-day</w:t>
      </w:r>
      <w:r w:rsidR="00DE4AB4">
        <w:t xml:space="preserve"> consideration period. </w:t>
      </w:r>
      <w:r w:rsidR="00811FB4">
        <w:t>The consideration period begins the latest of:</w:t>
      </w:r>
    </w:p>
    <w:p w14:paraId="61319AEB" w14:textId="42E4E35B" w:rsidR="00811FB4" w:rsidRDefault="00811FB4" w:rsidP="00B5163A">
      <w:pPr>
        <w:pStyle w:val="Bullet"/>
      </w:pPr>
      <w:r>
        <w:t xml:space="preserve">the day the franchisor gives the documents </w:t>
      </w:r>
      <w:r w:rsidR="005A2F79">
        <w:t>required under subsections 22(2) or 23(2),</w:t>
      </w:r>
    </w:p>
    <w:p w14:paraId="410D8A05" w14:textId="01305E23" w:rsidR="005A2F79" w:rsidRDefault="009B0C8D" w:rsidP="00B5163A">
      <w:pPr>
        <w:pStyle w:val="Bullet"/>
      </w:pPr>
      <w:r>
        <w:t xml:space="preserve">the day </w:t>
      </w:r>
      <w:r w:rsidR="0060110A">
        <w:t>a changed agreement is provided, or</w:t>
      </w:r>
    </w:p>
    <w:p w14:paraId="608325DF" w14:textId="3D9ADA7E" w:rsidR="0060110A" w:rsidRDefault="00C24BA3" w:rsidP="00B5163A">
      <w:pPr>
        <w:pStyle w:val="Bullet"/>
      </w:pPr>
      <w:r>
        <w:t xml:space="preserve">the day earnings information is provided if it is provided after the disclosure documents. </w:t>
      </w:r>
    </w:p>
    <w:p w14:paraId="7219A05A" w14:textId="4041C097" w:rsidR="00311195" w:rsidRPr="003A54B1" w:rsidRDefault="00311195" w:rsidP="00B5163A">
      <w:pPr>
        <w:spacing w:before="240" w:after="200"/>
      </w:pPr>
      <w:r>
        <w:t xml:space="preserve">Subsection 22(8) has been updated to include an obligation on a franchisor to repay any payments </w:t>
      </w:r>
      <w:r w:rsidR="00B7184A">
        <w:t>made by the franchisee</w:t>
      </w:r>
      <w:r>
        <w:t xml:space="preserve"> during the 14-day consideration period</w:t>
      </w:r>
      <w:r w:rsidR="00B7184A">
        <w:t>,</w:t>
      </w:r>
      <w:r w:rsidR="007F1C3A">
        <w:t xml:space="preserve"> if </w:t>
      </w:r>
      <w:r w:rsidR="00B7184A">
        <w:t>requested by the franchisee in writing</w:t>
      </w:r>
      <w:r>
        <w:t>.</w:t>
      </w:r>
      <w:r w:rsidR="00B7184A">
        <w:t xml:space="preserve"> The franchisor must do so within 14 days of receiving the request.</w:t>
      </w:r>
      <w:r>
        <w:t xml:space="preserve"> </w:t>
      </w:r>
      <w:r w:rsidR="00153598">
        <w:t xml:space="preserve">Failure to do so may incur a civil penalty. </w:t>
      </w:r>
      <w:r w:rsidR="000E201A">
        <w:t xml:space="preserve">The intent </w:t>
      </w:r>
      <w:r w:rsidR="008D7C65">
        <w:t xml:space="preserve">of this is to discourage franchisors </w:t>
      </w:r>
      <w:r w:rsidR="00CF1BD9">
        <w:t xml:space="preserve">from requiring any payments during the consideration period, though they are </w:t>
      </w:r>
      <w:r w:rsidR="007D5E2F">
        <w:t xml:space="preserve">not prevented from doing so. </w:t>
      </w:r>
    </w:p>
    <w:p w14:paraId="1C4384DF" w14:textId="5CF92EDB" w:rsidR="00BB7E63" w:rsidRDefault="00BB7E63" w:rsidP="00B5163A">
      <w:pPr>
        <w:spacing w:before="240" w:after="200"/>
      </w:pPr>
      <w:r>
        <w:t>The Code</w:t>
      </w:r>
      <w:r w:rsidR="00B33C56">
        <w:t xml:space="preserve"> also</w:t>
      </w:r>
      <w:r>
        <w:t xml:space="preserve"> no longer contains references to </w:t>
      </w:r>
      <w:r w:rsidR="008B458E">
        <w:t xml:space="preserve">a </w:t>
      </w:r>
      <w:r>
        <w:t xml:space="preserve">key facts sheet. Previously franchisors were required to create, maintain or provide a key facts sheet. The intent of </w:t>
      </w:r>
      <w:r w:rsidR="009C6031">
        <w:t>the removal of key facts sheets</w:t>
      </w:r>
      <w:r>
        <w:t xml:space="preserve"> is to improve readability by removing repeated information and merging all requirements into one place, the Disclosure Document.</w:t>
      </w:r>
    </w:p>
    <w:p w14:paraId="4D1A2405" w14:textId="00C7AA36" w:rsidR="005B7188" w:rsidRPr="005B7188" w:rsidRDefault="00D745DE" w:rsidP="00B5163A">
      <w:pPr>
        <w:spacing w:before="240" w:after="200"/>
        <w:rPr>
          <w:u w:val="single"/>
        </w:rPr>
      </w:pPr>
      <w:r w:rsidRPr="00040486">
        <w:rPr>
          <w:u w:val="single"/>
        </w:rPr>
        <w:t>Section 2</w:t>
      </w:r>
      <w:r w:rsidR="00104979" w:rsidRPr="00040486">
        <w:rPr>
          <w:u w:val="single"/>
        </w:rPr>
        <w:t>4</w:t>
      </w:r>
      <w:r w:rsidRPr="00040486">
        <w:rPr>
          <w:u w:val="single"/>
        </w:rPr>
        <w:t xml:space="preserve"> - </w:t>
      </w:r>
      <w:r w:rsidR="005B7188" w:rsidRPr="00040486">
        <w:rPr>
          <w:u w:val="single"/>
        </w:rPr>
        <w:t>Form</w:t>
      </w:r>
      <w:r w:rsidR="00006E49" w:rsidRPr="00040486">
        <w:rPr>
          <w:u w:val="single"/>
        </w:rPr>
        <w:t xml:space="preserve"> of </w:t>
      </w:r>
      <w:r w:rsidR="00E92F0A">
        <w:rPr>
          <w:u w:val="single"/>
        </w:rPr>
        <w:t>documents</w:t>
      </w:r>
    </w:p>
    <w:p w14:paraId="51B31952" w14:textId="2CCC5DD4" w:rsidR="00040486" w:rsidRDefault="00040486" w:rsidP="00B5163A">
      <w:pPr>
        <w:spacing w:before="240" w:after="200"/>
      </w:pPr>
      <w:r>
        <w:t xml:space="preserve">Section 24 </w:t>
      </w:r>
      <w:r w:rsidR="000B2838">
        <w:t xml:space="preserve">ensures that the </w:t>
      </w:r>
      <w:r w:rsidR="007B1908">
        <w:t xml:space="preserve">franchisee can request that </w:t>
      </w:r>
      <w:r w:rsidR="000B2838">
        <w:t xml:space="preserve">documents mentioned in sections 22 and 23 </w:t>
      </w:r>
      <w:r w:rsidR="005A01C2">
        <w:t xml:space="preserve">be given </w:t>
      </w:r>
      <w:r w:rsidR="00E61AB7">
        <w:t>in printed form, electronic form or both</w:t>
      </w:r>
      <w:r w:rsidR="007B1908">
        <w:t xml:space="preserve">. </w:t>
      </w:r>
      <w:r w:rsidR="00E75BFC">
        <w:t xml:space="preserve">The franchisor must comply with the request. This ensures </w:t>
      </w:r>
      <w:r w:rsidR="008F5B0C">
        <w:t xml:space="preserve">accessibility for the franchisee. </w:t>
      </w:r>
      <w:r w:rsidR="009C5A68">
        <w:t xml:space="preserve"> </w:t>
      </w:r>
    </w:p>
    <w:p w14:paraId="2326B436" w14:textId="7C5066DB" w:rsidR="005054A7" w:rsidRPr="005054A7" w:rsidRDefault="005054A7" w:rsidP="00B5163A">
      <w:pPr>
        <w:spacing w:before="240" w:after="200"/>
        <w:rPr>
          <w:i/>
          <w:iCs/>
        </w:rPr>
      </w:pPr>
      <w:r w:rsidRPr="005054A7">
        <w:rPr>
          <w:i/>
          <w:iCs/>
        </w:rPr>
        <w:t>Division 5 – Statements to be received by franchisors</w:t>
      </w:r>
    </w:p>
    <w:p w14:paraId="291096A5" w14:textId="0EC6F516" w:rsidR="00AA21F1" w:rsidRDefault="00AA21F1" w:rsidP="00B5163A">
      <w:pPr>
        <w:spacing w:before="240" w:after="200"/>
        <w:rPr>
          <w:u w:val="single"/>
        </w:rPr>
      </w:pPr>
      <w:r w:rsidRPr="00D31B33">
        <w:rPr>
          <w:u w:val="single"/>
        </w:rPr>
        <w:t>Section 2</w:t>
      </w:r>
      <w:r w:rsidR="00104979" w:rsidRPr="00D31B33">
        <w:rPr>
          <w:u w:val="single"/>
        </w:rPr>
        <w:t>5</w:t>
      </w:r>
      <w:r w:rsidRPr="00D31B33">
        <w:rPr>
          <w:u w:val="single"/>
        </w:rPr>
        <w:t xml:space="preserve"> – Statements with respect to disclosure document and this Code</w:t>
      </w:r>
    </w:p>
    <w:p w14:paraId="570FBEAC" w14:textId="077D701A" w:rsidR="00AA21F1" w:rsidRPr="006F2941" w:rsidRDefault="002E75C8" w:rsidP="00B5163A">
      <w:pPr>
        <w:spacing w:before="240" w:after="200"/>
      </w:pPr>
      <w:r>
        <w:lastRenderedPageBreak/>
        <w:t xml:space="preserve">Section 25 </w:t>
      </w:r>
      <w:r w:rsidR="00E0430C">
        <w:t xml:space="preserve">replicates </w:t>
      </w:r>
      <w:r w:rsidR="005F1EF5">
        <w:t>sub</w:t>
      </w:r>
      <w:r w:rsidR="00E0430C">
        <w:t>clause 10</w:t>
      </w:r>
      <w:r w:rsidR="005F1EF5">
        <w:t>(1)</w:t>
      </w:r>
      <w:r w:rsidR="00E0430C">
        <w:t xml:space="preserve"> of the </w:t>
      </w:r>
      <w:r w:rsidR="003246D5">
        <w:t>old</w:t>
      </w:r>
      <w:r w:rsidR="005F1EF5">
        <w:t xml:space="preserve"> Regulations</w:t>
      </w:r>
      <w:r w:rsidR="00E0430C">
        <w:t xml:space="preserve"> by </w:t>
      </w:r>
      <w:r>
        <w:t>provid</w:t>
      </w:r>
      <w:r w:rsidR="00E0430C">
        <w:t>ing</w:t>
      </w:r>
      <w:r>
        <w:t xml:space="preserve"> that </w:t>
      </w:r>
      <w:r w:rsidR="006F2941" w:rsidRPr="006F2941">
        <w:rPr>
          <w:color w:val="000000"/>
        </w:rPr>
        <w:t xml:space="preserve">before a franchisor can enter into, renew, transfer or extend the term or the scope of a franchise agreement, it has to receive a written statement from the franchisee, prospective franchisee or prospective transferee stating that it has received, read and had a reasonable opportunity to understand the disclosure document and this </w:t>
      </w:r>
      <w:r w:rsidR="00603625">
        <w:rPr>
          <w:color w:val="000000"/>
        </w:rPr>
        <w:t>C</w:t>
      </w:r>
      <w:r w:rsidR="006F2941" w:rsidRPr="006F2941">
        <w:rPr>
          <w:color w:val="000000"/>
        </w:rPr>
        <w:t>ode. </w:t>
      </w:r>
      <w:r w:rsidR="00524C97">
        <w:rPr>
          <w:color w:val="000000"/>
        </w:rPr>
        <w:t xml:space="preserve">The section now has a civil penalty provision attached. </w:t>
      </w:r>
    </w:p>
    <w:p w14:paraId="745203FB" w14:textId="1B6664A9" w:rsidR="00AA21F1" w:rsidRPr="00AA21F1" w:rsidRDefault="00AA21F1" w:rsidP="00B5163A">
      <w:pPr>
        <w:spacing w:before="240" w:after="200"/>
        <w:rPr>
          <w:u w:val="single"/>
        </w:rPr>
      </w:pPr>
      <w:r w:rsidRPr="00F4584D">
        <w:rPr>
          <w:u w:val="single"/>
        </w:rPr>
        <w:t>Section 2</w:t>
      </w:r>
      <w:r w:rsidR="00104979" w:rsidRPr="00F4584D">
        <w:rPr>
          <w:u w:val="single"/>
        </w:rPr>
        <w:t>6</w:t>
      </w:r>
      <w:r w:rsidRPr="00F4584D">
        <w:rPr>
          <w:u w:val="single"/>
        </w:rPr>
        <w:t xml:space="preserve"> – Statements with respect to independent advice</w:t>
      </w:r>
    </w:p>
    <w:p w14:paraId="1ED7C9BC" w14:textId="77777777" w:rsidR="004505F2" w:rsidRDefault="005F1EF5" w:rsidP="00B5163A">
      <w:pPr>
        <w:spacing w:before="240" w:after="200"/>
        <w:rPr>
          <w:color w:val="000000"/>
        </w:rPr>
      </w:pPr>
      <w:r w:rsidRPr="00827C15">
        <w:rPr>
          <w:color w:val="000000"/>
        </w:rPr>
        <w:t xml:space="preserve">Section 26 replicates subclause 10(2) of the </w:t>
      </w:r>
      <w:r w:rsidR="003246D5">
        <w:rPr>
          <w:color w:val="000000"/>
        </w:rPr>
        <w:t>old</w:t>
      </w:r>
      <w:r w:rsidRPr="00827C15">
        <w:rPr>
          <w:color w:val="000000"/>
        </w:rPr>
        <w:t xml:space="preserve"> Regulations. Under section 26, a franchisor cannot enter into a franchise agreement until it receives</w:t>
      </w:r>
      <w:r w:rsidR="004505F2">
        <w:rPr>
          <w:color w:val="000000"/>
        </w:rPr>
        <w:t>:</w:t>
      </w:r>
    </w:p>
    <w:p w14:paraId="7819682F" w14:textId="770D371A" w:rsidR="004505F2" w:rsidRDefault="005F1EF5" w:rsidP="00B5163A">
      <w:pPr>
        <w:pStyle w:val="Bullet"/>
      </w:pPr>
      <w:r w:rsidRPr="00827C15">
        <w:t xml:space="preserve">a </w:t>
      </w:r>
      <w:r w:rsidR="004505F2">
        <w:t>signed</w:t>
      </w:r>
      <w:r w:rsidRPr="00827C15">
        <w:t xml:space="preserve"> statement from an independent legal adviser, business adviser or accountant that that person has provided advice to the prospective franchisee or the prospective transferee</w:t>
      </w:r>
      <w:r w:rsidR="004505F2">
        <w:t>, or</w:t>
      </w:r>
    </w:p>
    <w:p w14:paraId="32E1FDA6" w14:textId="4E069753" w:rsidR="005F1EF5" w:rsidRPr="00827C15" w:rsidRDefault="004505F2" w:rsidP="00B5163A">
      <w:pPr>
        <w:pStyle w:val="Bullet"/>
      </w:pPr>
      <w:r>
        <w:t xml:space="preserve">a signed statement </w:t>
      </w:r>
      <w:r w:rsidR="00A25ECA">
        <w:t>by the prospective f</w:t>
      </w:r>
      <w:r w:rsidR="00FA4F99">
        <w:t>ranchisee that the prospective franchisee</w:t>
      </w:r>
      <w:r w:rsidR="00034057">
        <w:t xml:space="preserve"> has been given the relevant advice or is aware of the need to obtain the advice but has decided not to obtain the advice.</w:t>
      </w:r>
    </w:p>
    <w:p w14:paraId="3E39418E" w14:textId="42EF9C97" w:rsidR="006206CE" w:rsidRDefault="00AA2088" w:rsidP="00B5163A">
      <w:pPr>
        <w:pStyle w:val="NormalWeb"/>
        <w:spacing w:before="0" w:beforeAutospacing="0" w:after="240" w:afterAutospacing="0"/>
        <w:ind w:right="91"/>
        <w:rPr>
          <w:color w:val="000000"/>
        </w:rPr>
      </w:pPr>
      <w:r>
        <w:br/>
      </w:r>
      <w:r w:rsidR="006206CE">
        <w:t xml:space="preserve">A civil penalty may </w:t>
      </w:r>
      <w:r>
        <w:t xml:space="preserve">be </w:t>
      </w:r>
      <w:r w:rsidR="006206CE">
        <w:t>appl</w:t>
      </w:r>
      <w:r>
        <w:t>ied</w:t>
      </w:r>
      <w:r w:rsidR="006206CE">
        <w:t xml:space="preserve"> to a contravention of the section.</w:t>
      </w:r>
    </w:p>
    <w:p w14:paraId="35D48A90" w14:textId="302A9C80" w:rsidR="004A0F1A" w:rsidRPr="00827C15" w:rsidRDefault="00C75560" w:rsidP="00B5163A">
      <w:pPr>
        <w:pStyle w:val="NormalWeb"/>
        <w:spacing w:before="0" w:beforeAutospacing="0" w:after="240" w:afterAutospacing="0"/>
        <w:ind w:right="91"/>
        <w:rPr>
          <w:color w:val="000000"/>
        </w:rPr>
      </w:pPr>
      <w:r w:rsidRPr="00827C15">
        <w:rPr>
          <w:color w:val="000000"/>
        </w:rPr>
        <w:t>Section 26</w:t>
      </w:r>
      <w:r w:rsidR="004A0F1A" w:rsidRPr="00827C15">
        <w:rPr>
          <w:color w:val="000000"/>
        </w:rPr>
        <w:t xml:space="preserve"> does not apply to a renewal or extension of a franchise agreement, however, the franchisor can still require the franchisee to obtain one of the statements referred to in paragraph </w:t>
      </w:r>
      <w:r w:rsidR="00827C15" w:rsidRPr="00827C15">
        <w:rPr>
          <w:color w:val="000000"/>
        </w:rPr>
        <w:t>26</w:t>
      </w:r>
      <w:r w:rsidR="004A0F1A" w:rsidRPr="00827C15">
        <w:rPr>
          <w:color w:val="000000"/>
        </w:rPr>
        <w:t>(</w:t>
      </w:r>
      <w:r w:rsidR="00827C15" w:rsidRPr="00827C15">
        <w:rPr>
          <w:color w:val="000000"/>
        </w:rPr>
        <w:t>1</w:t>
      </w:r>
      <w:r w:rsidR="004A0F1A" w:rsidRPr="00827C15">
        <w:rPr>
          <w:color w:val="000000"/>
        </w:rPr>
        <w:t>)(a).</w:t>
      </w:r>
    </w:p>
    <w:p w14:paraId="548E2B7C" w14:textId="0547E9D3" w:rsidR="00F07F83" w:rsidRDefault="00987EDC" w:rsidP="00B5163A">
      <w:pPr>
        <w:spacing w:before="240" w:after="200"/>
        <w:rPr>
          <w:b/>
          <w:bCs/>
        </w:rPr>
      </w:pPr>
      <w:r>
        <w:rPr>
          <w:b/>
          <w:bCs/>
        </w:rPr>
        <w:t xml:space="preserve">Part </w:t>
      </w:r>
      <w:r w:rsidR="00AA21F1">
        <w:rPr>
          <w:b/>
          <w:bCs/>
        </w:rPr>
        <w:t>4</w:t>
      </w:r>
      <w:r>
        <w:rPr>
          <w:b/>
          <w:bCs/>
        </w:rPr>
        <w:t xml:space="preserve"> – Franchise agreements</w:t>
      </w:r>
    </w:p>
    <w:p w14:paraId="1C98B1D6" w14:textId="138081E5" w:rsidR="00AA21F1" w:rsidRDefault="00AA21F1" w:rsidP="00B5163A">
      <w:pPr>
        <w:spacing w:before="240" w:after="200"/>
        <w:rPr>
          <w:i/>
          <w:iCs/>
        </w:rPr>
      </w:pPr>
      <w:r>
        <w:rPr>
          <w:i/>
          <w:iCs/>
        </w:rPr>
        <w:t>Division 1 – Application</w:t>
      </w:r>
    </w:p>
    <w:p w14:paraId="648D51C9" w14:textId="5596749D" w:rsidR="00AA21F1" w:rsidRDefault="00AA21F1" w:rsidP="00B5163A">
      <w:pPr>
        <w:spacing w:before="240" w:after="200"/>
        <w:rPr>
          <w:u w:val="single"/>
        </w:rPr>
      </w:pPr>
      <w:r>
        <w:rPr>
          <w:u w:val="single"/>
        </w:rPr>
        <w:t>Section 2</w:t>
      </w:r>
      <w:r w:rsidR="00104979">
        <w:rPr>
          <w:u w:val="single"/>
        </w:rPr>
        <w:t>7</w:t>
      </w:r>
      <w:r>
        <w:rPr>
          <w:u w:val="single"/>
        </w:rPr>
        <w:t xml:space="preserve"> – Application of Part – master franchisors</w:t>
      </w:r>
    </w:p>
    <w:p w14:paraId="6D00B3A3" w14:textId="5C842903" w:rsidR="00BB44C1" w:rsidRPr="00D3634A" w:rsidRDefault="00BB4ECB" w:rsidP="00B5163A">
      <w:pPr>
        <w:pStyle w:val="NormalWeb"/>
        <w:spacing w:before="0" w:beforeAutospacing="0" w:after="240" w:afterAutospacing="0"/>
        <w:ind w:right="91"/>
        <w:rPr>
          <w:color w:val="000000"/>
        </w:rPr>
      </w:pPr>
      <w:r w:rsidRPr="00D3634A">
        <w:t xml:space="preserve">Section 27 </w:t>
      </w:r>
      <w:r w:rsidR="009A4569" w:rsidRPr="00D3634A">
        <w:rPr>
          <w:color w:val="000000"/>
        </w:rPr>
        <w:t xml:space="preserve">ensures that a master franchisor </w:t>
      </w:r>
      <w:r w:rsidR="00EF3795">
        <w:rPr>
          <w:color w:val="000000"/>
        </w:rPr>
        <w:t>is not subject to the obligations under this Part</w:t>
      </w:r>
      <w:r w:rsidR="00BB44C1" w:rsidRPr="00D3634A">
        <w:rPr>
          <w:color w:val="000000"/>
        </w:rPr>
        <w:t xml:space="preserve"> in relation to a subfranchisee unless the master franchisor is a party to the franchise agreement.  </w:t>
      </w:r>
    </w:p>
    <w:p w14:paraId="4EF8674E" w14:textId="6CAFD9C5" w:rsidR="00BB44C1" w:rsidRPr="00D3634A" w:rsidRDefault="00BB44C1" w:rsidP="00B5163A">
      <w:pPr>
        <w:pStyle w:val="NormalWeb"/>
        <w:spacing w:before="0" w:beforeAutospacing="0" w:after="240" w:afterAutospacing="0"/>
        <w:ind w:right="91"/>
        <w:rPr>
          <w:color w:val="000000"/>
        </w:rPr>
      </w:pPr>
      <w:r w:rsidRPr="00D3634A">
        <w:rPr>
          <w:color w:val="000000"/>
        </w:rPr>
        <w:t>Similar to </w:t>
      </w:r>
      <w:r w:rsidR="00566AC9">
        <w:rPr>
          <w:color w:val="000000"/>
        </w:rPr>
        <w:t>section 18</w:t>
      </w:r>
      <w:r w:rsidRPr="00D3634A">
        <w:rPr>
          <w:color w:val="000000"/>
        </w:rPr>
        <w:t>, the effect of this clause is to limit the disclosure a master franchisor is required to provide to a subfranchisee. This provides for a significant reduction in compliance and administrative costs for both master franchisors and subfranchisees. </w:t>
      </w:r>
    </w:p>
    <w:p w14:paraId="6DF34CC5" w14:textId="7957BE5E" w:rsidR="00BB4ECB" w:rsidRPr="00D3634A" w:rsidRDefault="00BB44C1" w:rsidP="00B5163A">
      <w:pPr>
        <w:pStyle w:val="NormalWeb"/>
        <w:spacing w:before="0" w:beforeAutospacing="0" w:after="240" w:afterAutospacing="0"/>
        <w:rPr>
          <w:color w:val="000000"/>
        </w:rPr>
      </w:pPr>
      <w:r w:rsidRPr="00D3634A">
        <w:rPr>
          <w:color w:val="000000"/>
        </w:rPr>
        <w:t>A master franchisor is still required to comply with the Franchising Code in relation to a subfranchisor.</w:t>
      </w:r>
    </w:p>
    <w:p w14:paraId="2DF4B5D0" w14:textId="0F264D2F" w:rsidR="00AA21F1" w:rsidRDefault="00AA21F1" w:rsidP="00B5163A">
      <w:pPr>
        <w:spacing w:before="240" w:after="200"/>
        <w:rPr>
          <w:i/>
          <w:iCs/>
        </w:rPr>
      </w:pPr>
      <w:r>
        <w:rPr>
          <w:i/>
          <w:iCs/>
        </w:rPr>
        <w:t>Division 2 – Franchisor’s obligations</w:t>
      </w:r>
    </w:p>
    <w:p w14:paraId="49789B56" w14:textId="25E0C005" w:rsidR="00472D2F" w:rsidRPr="00B949D6" w:rsidRDefault="00472D2F" w:rsidP="00B5163A">
      <w:pPr>
        <w:spacing w:before="240" w:after="200"/>
        <w:rPr>
          <w:i/>
          <w:iCs/>
        </w:rPr>
      </w:pPr>
      <w:r w:rsidRPr="00B949D6">
        <w:rPr>
          <w:i/>
          <w:iCs/>
        </w:rPr>
        <w:t>Subdivision A – Disclosure obligations</w:t>
      </w:r>
    </w:p>
    <w:p w14:paraId="5B2F1FCD" w14:textId="33B49128" w:rsidR="00472D2F" w:rsidRDefault="00472D2F" w:rsidP="00B5163A">
      <w:pPr>
        <w:spacing w:before="240" w:after="200"/>
        <w:rPr>
          <w:u w:val="single"/>
        </w:rPr>
      </w:pPr>
      <w:r>
        <w:rPr>
          <w:u w:val="single"/>
        </w:rPr>
        <w:t>Section 2</w:t>
      </w:r>
      <w:r w:rsidR="00104979">
        <w:rPr>
          <w:u w:val="single"/>
        </w:rPr>
        <w:t>8</w:t>
      </w:r>
      <w:r>
        <w:rPr>
          <w:u w:val="single"/>
        </w:rPr>
        <w:t xml:space="preserve"> – Copy of lease etc. </w:t>
      </w:r>
    </w:p>
    <w:p w14:paraId="3F7D0C89" w14:textId="35705D5C" w:rsidR="00832C4C" w:rsidRPr="00832C4C" w:rsidRDefault="00DB7E95" w:rsidP="00B5163A">
      <w:pPr>
        <w:pStyle w:val="NormalWeb"/>
        <w:spacing w:before="0" w:beforeAutospacing="0" w:after="240" w:afterAutospacing="0"/>
        <w:rPr>
          <w:color w:val="000000"/>
        </w:rPr>
      </w:pPr>
      <w:r>
        <w:t xml:space="preserve">Section 28 replicates clause 13 of the </w:t>
      </w:r>
      <w:r w:rsidR="003246D5">
        <w:t>old</w:t>
      </w:r>
      <w:r w:rsidR="00D925B3">
        <w:t xml:space="preserve"> Regulations</w:t>
      </w:r>
      <w:r>
        <w:t xml:space="preserve">. </w:t>
      </w:r>
      <w:r w:rsidR="00832C4C">
        <w:t>Section 2</w:t>
      </w:r>
      <w:r w:rsidR="00252278">
        <w:t>8</w:t>
      </w:r>
      <w:r w:rsidR="00832C4C">
        <w:t xml:space="preserve"> </w:t>
      </w:r>
      <w:r w:rsidR="00832C4C" w:rsidRPr="00832C4C">
        <w:rPr>
          <w:color w:val="000000"/>
        </w:rPr>
        <w:t xml:space="preserve">requires a franchisor to provide a franchisee with documents (copy of lease or agreement to lease) and information where the franchisee leases premises from the franchisor or an associate of the franchisor.  This includes the provision of details on any incentives or financial benefits </w:t>
      </w:r>
      <w:r w:rsidR="00832C4C" w:rsidRPr="00832C4C">
        <w:rPr>
          <w:color w:val="000000"/>
        </w:rPr>
        <w:lastRenderedPageBreak/>
        <w:t>that the franchisor or associate is entitled to receive as a result of the lease or agreement to lease. A failure to provide a franchisee with a copy of documents and information may leave the franchisor liable to a civil penalty. </w:t>
      </w:r>
    </w:p>
    <w:p w14:paraId="3B56B584" w14:textId="77777777" w:rsidR="00832C4C" w:rsidRPr="00832C4C" w:rsidRDefault="00832C4C" w:rsidP="00B5163A">
      <w:pPr>
        <w:pStyle w:val="NormalWeb"/>
        <w:spacing w:before="0" w:beforeAutospacing="0" w:after="240" w:afterAutospacing="0"/>
        <w:rPr>
          <w:color w:val="000000"/>
        </w:rPr>
      </w:pPr>
      <w:r w:rsidRPr="00832C4C">
        <w:rPr>
          <w:color w:val="000000"/>
        </w:rPr>
        <w:t>The franchisor must also provide those documents within one month of the lease or agreement being signed by the parties.  A failure to provide required documents within that time period may also leave the franchisor liable to a civil penalty. </w:t>
      </w:r>
    </w:p>
    <w:p w14:paraId="009F1054" w14:textId="6D97B46D" w:rsidR="00DB7E95" w:rsidRPr="00832C4C" w:rsidRDefault="00832C4C" w:rsidP="00B5163A">
      <w:pPr>
        <w:pStyle w:val="NormalWeb"/>
        <w:spacing w:before="0" w:beforeAutospacing="0" w:after="240" w:afterAutospacing="0"/>
        <w:rPr>
          <w:color w:val="000000"/>
        </w:rPr>
      </w:pPr>
      <w:r w:rsidRPr="00832C4C">
        <w:rPr>
          <w:color w:val="000000"/>
        </w:rPr>
        <w:t>A franchisor has a similar obligation where the franchisee occupies premises that are leased by the franchisor or an associate of the franchisor, without a lease. A failure to provide required documents or to provide them within the time period specified may leave the franchisor liable to a civil penalty. </w:t>
      </w:r>
    </w:p>
    <w:p w14:paraId="6D707A7F" w14:textId="3824E69E" w:rsidR="00472D2F" w:rsidRDefault="00472D2F" w:rsidP="00B5163A">
      <w:pPr>
        <w:spacing w:before="240" w:after="200"/>
        <w:rPr>
          <w:u w:val="single"/>
        </w:rPr>
      </w:pPr>
      <w:r>
        <w:rPr>
          <w:u w:val="single"/>
        </w:rPr>
        <w:t xml:space="preserve">Section </w:t>
      </w:r>
      <w:r w:rsidR="00B80E18">
        <w:rPr>
          <w:u w:val="single"/>
        </w:rPr>
        <w:t>29</w:t>
      </w:r>
      <w:r>
        <w:rPr>
          <w:u w:val="single"/>
        </w:rPr>
        <w:t xml:space="preserve"> – Copy of other agreements</w:t>
      </w:r>
    </w:p>
    <w:p w14:paraId="380ABB3D" w14:textId="31B8FBF7" w:rsidR="00CA7819" w:rsidRPr="00547AD0" w:rsidRDefault="00547AD0" w:rsidP="00B5163A">
      <w:pPr>
        <w:pStyle w:val="NormalWeb"/>
        <w:spacing w:before="0" w:beforeAutospacing="0" w:after="240" w:afterAutospacing="0"/>
        <w:rPr>
          <w:color w:val="000000"/>
        </w:rPr>
      </w:pPr>
      <w:r w:rsidRPr="00547AD0">
        <w:rPr>
          <w:color w:val="000000"/>
        </w:rPr>
        <w:t xml:space="preserve">Section 29 replicates clause 14 of the </w:t>
      </w:r>
      <w:r w:rsidR="003246D5">
        <w:rPr>
          <w:color w:val="000000"/>
        </w:rPr>
        <w:t>old</w:t>
      </w:r>
      <w:r w:rsidR="00CE1C55">
        <w:rPr>
          <w:color w:val="000000"/>
        </w:rPr>
        <w:t xml:space="preserve"> Regulations</w:t>
      </w:r>
      <w:r w:rsidRPr="00547AD0">
        <w:rPr>
          <w:color w:val="000000"/>
        </w:rPr>
        <w:t xml:space="preserve">. </w:t>
      </w:r>
      <w:r w:rsidR="00CA7819" w:rsidRPr="00547AD0">
        <w:rPr>
          <w:color w:val="000000"/>
        </w:rPr>
        <w:t>S</w:t>
      </w:r>
      <w:r w:rsidR="00190CAB" w:rsidRPr="00547AD0">
        <w:rPr>
          <w:color w:val="000000"/>
        </w:rPr>
        <w:t>ubsection 29</w:t>
      </w:r>
      <w:r w:rsidR="00CA7819" w:rsidRPr="00547AD0">
        <w:rPr>
          <w:color w:val="000000"/>
        </w:rPr>
        <w:t>(1) provides that where a franchise agreement requires the franchisee to enter into other agreements, as set out in sub</w:t>
      </w:r>
      <w:r w:rsidR="00190CAB" w:rsidRPr="00547AD0">
        <w:rPr>
          <w:color w:val="000000"/>
        </w:rPr>
        <w:t>section 29</w:t>
      </w:r>
      <w:r w:rsidR="00CA7819" w:rsidRPr="00547AD0">
        <w:rPr>
          <w:color w:val="000000"/>
        </w:rPr>
        <w:t>(2), the franchisor must give the franchisee a copy of those other agreements within the time frame provided for in sub</w:t>
      </w:r>
      <w:r w:rsidR="00190CAB" w:rsidRPr="00547AD0">
        <w:rPr>
          <w:color w:val="000000"/>
        </w:rPr>
        <w:t>section</w:t>
      </w:r>
      <w:r w:rsidR="00CA7819" w:rsidRPr="00547AD0">
        <w:rPr>
          <w:color w:val="000000"/>
        </w:rPr>
        <w:t> </w:t>
      </w:r>
      <w:r w:rsidR="00190CAB" w:rsidRPr="00547AD0">
        <w:rPr>
          <w:color w:val="000000"/>
        </w:rPr>
        <w:t>29</w:t>
      </w:r>
      <w:r w:rsidR="00CA7819" w:rsidRPr="00547AD0">
        <w:rPr>
          <w:color w:val="000000"/>
        </w:rPr>
        <w:t>(3). A failure to provide the required agreements in accordance with </w:t>
      </w:r>
      <w:r w:rsidRPr="00547AD0">
        <w:rPr>
          <w:color w:val="000000"/>
        </w:rPr>
        <w:t>subsection 29</w:t>
      </w:r>
      <w:r w:rsidR="00CA7819" w:rsidRPr="00547AD0">
        <w:rPr>
          <w:color w:val="000000"/>
        </w:rPr>
        <w:t>(1) may leave the franchisor liable to a civil penalty.</w:t>
      </w:r>
    </w:p>
    <w:p w14:paraId="4D711642" w14:textId="01A10127" w:rsidR="00B80E18" w:rsidRPr="00547AD0" w:rsidRDefault="00CA7819" w:rsidP="00B5163A">
      <w:pPr>
        <w:pStyle w:val="NormalWeb"/>
        <w:spacing w:before="0" w:beforeAutospacing="0" w:after="240" w:afterAutospacing="0"/>
        <w:rPr>
          <w:color w:val="000000"/>
        </w:rPr>
      </w:pPr>
      <w:r w:rsidRPr="00547AD0">
        <w:rPr>
          <w:color w:val="000000"/>
        </w:rPr>
        <w:t>Sub</w:t>
      </w:r>
      <w:r w:rsidR="00547AD0" w:rsidRPr="00547AD0">
        <w:rPr>
          <w:color w:val="000000"/>
        </w:rPr>
        <w:t>section 29(</w:t>
      </w:r>
      <w:r w:rsidRPr="00547AD0">
        <w:rPr>
          <w:color w:val="000000"/>
        </w:rPr>
        <w:t>3) provides that the document referred to in sub</w:t>
      </w:r>
      <w:r w:rsidR="00547AD0" w:rsidRPr="00547AD0">
        <w:rPr>
          <w:color w:val="000000"/>
        </w:rPr>
        <w:t>section</w:t>
      </w:r>
      <w:r w:rsidRPr="00547AD0">
        <w:rPr>
          <w:color w:val="000000"/>
        </w:rPr>
        <w:t xml:space="preserve"> (2) must be given at least 14 days before the franchise agreement is signed or, if it is not available, as soon as it becomes available. </w:t>
      </w:r>
    </w:p>
    <w:p w14:paraId="4FB6B7A6" w14:textId="52BCDC5E" w:rsidR="00472D2F" w:rsidRDefault="00472D2F" w:rsidP="00B5163A">
      <w:pPr>
        <w:spacing w:before="240" w:after="200"/>
        <w:rPr>
          <w:u w:val="single"/>
        </w:rPr>
      </w:pPr>
      <w:r>
        <w:rPr>
          <w:u w:val="single"/>
        </w:rPr>
        <w:t>Section 3</w:t>
      </w:r>
      <w:r w:rsidR="00B34C82">
        <w:rPr>
          <w:u w:val="single"/>
        </w:rPr>
        <w:t>0</w:t>
      </w:r>
      <w:r>
        <w:rPr>
          <w:u w:val="single"/>
        </w:rPr>
        <w:t xml:space="preserve"> – Financial statements for specific purpose funds</w:t>
      </w:r>
    </w:p>
    <w:p w14:paraId="2078AC95" w14:textId="0A85CB81" w:rsidR="00881A99" w:rsidRPr="00665282" w:rsidRDefault="00881A99" w:rsidP="00B5163A">
      <w:pPr>
        <w:pStyle w:val="outlinenumbered10"/>
        <w:spacing w:before="0" w:beforeAutospacing="0" w:after="160" w:afterAutospacing="0"/>
        <w:rPr>
          <w:b/>
          <w:bCs/>
          <w:color w:val="000000"/>
        </w:rPr>
      </w:pPr>
      <w:r w:rsidRPr="00665282">
        <w:t xml:space="preserve">Section </w:t>
      </w:r>
      <w:r w:rsidR="00AD7C33">
        <w:t>30</w:t>
      </w:r>
      <w:r w:rsidRPr="00665282">
        <w:t xml:space="preserve"> </w:t>
      </w:r>
      <w:r w:rsidR="00D925B3">
        <w:t>builds upon</w:t>
      </w:r>
      <w:r w:rsidR="00D62312">
        <w:t xml:space="preserve"> clause </w:t>
      </w:r>
      <w:r w:rsidR="008E7E48">
        <w:t>1</w:t>
      </w:r>
      <w:r w:rsidR="00FF22B9">
        <w:t xml:space="preserve">5 of the </w:t>
      </w:r>
      <w:r w:rsidR="003246D5">
        <w:t>old</w:t>
      </w:r>
      <w:r w:rsidR="00FF22B9">
        <w:t xml:space="preserve"> Regulations. Section 30</w:t>
      </w:r>
      <w:r w:rsidRPr="00665282">
        <w:t xml:space="preserve"> </w:t>
      </w:r>
      <w:r w:rsidR="00FF22B9">
        <w:t>provides that</w:t>
      </w:r>
      <w:r w:rsidR="005A359B">
        <w:t xml:space="preserve"> there are</w:t>
      </w:r>
      <w:r w:rsidR="00FF22B9">
        <w:t xml:space="preserve"> </w:t>
      </w:r>
      <w:r w:rsidR="00E56A29">
        <w:t>certain</w:t>
      </w:r>
      <w:r w:rsidR="000E498E">
        <w:t xml:space="preserve"> </w:t>
      </w:r>
      <w:r w:rsidR="005F6E04">
        <w:t xml:space="preserve">financial administrative </w:t>
      </w:r>
      <w:r w:rsidR="00D8432F">
        <w:t>obligations</w:t>
      </w:r>
      <w:r w:rsidR="005F6E04">
        <w:t xml:space="preserve"> </w:t>
      </w:r>
      <w:r w:rsidR="00AF69C0">
        <w:t xml:space="preserve">placed </w:t>
      </w:r>
      <w:r w:rsidR="005F6E04">
        <w:t xml:space="preserve">on the franchisor </w:t>
      </w:r>
      <w:r w:rsidR="00A14C68">
        <w:t xml:space="preserve">and </w:t>
      </w:r>
      <w:r w:rsidR="009412D9">
        <w:t>that these obligations</w:t>
      </w:r>
      <w:r w:rsidR="008746F6">
        <w:t xml:space="preserve"> </w:t>
      </w:r>
      <w:r w:rsidR="000E294B">
        <w:t>appl</w:t>
      </w:r>
      <w:r w:rsidR="009412D9">
        <w:t>y</w:t>
      </w:r>
      <w:r w:rsidR="00B65B70">
        <w:t xml:space="preserve"> to any payment </w:t>
      </w:r>
      <w:r w:rsidR="004B545B">
        <w:t xml:space="preserve">arrangement </w:t>
      </w:r>
      <w:r w:rsidR="000A32F3">
        <w:t>where t</w:t>
      </w:r>
      <w:r w:rsidR="003D5C8A">
        <w:t xml:space="preserve">he franchisor requires the collection of </w:t>
      </w:r>
      <w:r w:rsidR="000C7297">
        <w:t xml:space="preserve">money </w:t>
      </w:r>
      <w:r w:rsidR="00AA25A8">
        <w:t>from franchisees for a specific common purpose</w:t>
      </w:r>
      <w:r w:rsidRPr="00665282">
        <w:t xml:space="preserve">. </w:t>
      </w:r>
      <w:r w:rsidR="003E7E27">
        <w:t>F</w:t>
      </w:r>
      <w:r w:rsidRPr="00665282">
        <w:rPr>
          <w:color w:val="000000"/>
        </w:rPr>
        <w:t xml:space="preserve">ranchisors </w:t>
      </w:r>
      <w:r>
        <w:rPr>
          <w:color w:val="000000"/>
        </w:rPr>
        <w:t xml:space="preserve">may </w:t>
      </w:r>
      <w:r w:rsidRPr="00665282">
        <w:rPr>
          <w:color w:val="000000"/>
        </w:rPr>
        <w:t xml:space="preserve">require franchisees to pay a fee to the franchisor for </w:t>
      </w:r>
      <w:r>
        <w:rPr>
          <w:color w:val="000000"/>
        </w:rPr>
        <w:t xml:space="preserve">a specific purpose, such as </w:t>
      </w:r>
      <w:r w:rsidRPr="00665282">
        <w:rPr>
          <w:color w:val="000000"/>
        </w:rPr>
        <w:t>marketing and advertising the brand</w:t>
      </w:r>
      <w:r>
        <w:rPr>
          <w:color w:val="000000"/>
        </w:rPr>
        <w:t xml:space="preserve"> or funding technology upgrades</w:t>
      </w:r>
      <w:r w:rsidRPr="00665282">
        <w:rPr>
          <w:color w:val="000000"/>
        </w:rPr>
        <w:t xml:space="preserve">. </w:t>
      </w:r>
      <w:r>
        <w:rPr>
          <w:color w:val="000000"/>
        </w:rPr>
        <w:t>When these funds are</w:t>
      </w:r>
      <w:r w:rsidRPr="00665282">
        <w:rPr>
          <w:color w:val="000000"/>
        </w:rPr>
        <w:t xml:space="preserve"> pooled together</w:t>
      </w:r>
      <w:r w:rsidR="008F577B" w:rsidRPr="00665282">
        <w:rPr>
          <w:color w:val="000000"/>
        </w:rPr>
        <w:t>,</w:t>
      </w:r>
      <w:r w:rsidRPr="00665282">
        <w:rPr>
          <w:color w:val="000000"/>
        </w:rPr>
        <w:t xml:space="preserve"> </w:t>
      </w:r>
      <w:r>
        <w:rPr>
          <w:color w:val="000000"/>
        </w:rPr>
        <w:t>they</w:t>
      </w:r>
      <w:r w:rsidRPr="00665282">
        <w:rPr>
          <w:color w:val="000000"/>
        </w:rPr>
        <w:t xml:space="preserve"> </w:t>
      </w:r>
      <w:r w:rsidR="001F6439">
        <w:rPr>
          <w:color w:val="000000"/>
        </w:rPr>
        <w:t>have previously been</w:t>
      </w:r>
      <w:r w:rsidRPr="00665282">
        <w:rPr>
          <w:color w:val="000000"/>
        </w:rPr>
        <w:t xml:space="preserve"> known as marketing funds or cooperative funds.</w:t>
      </w:r>
      <w:r>
        <w:rPr>
          <w:color w:val="000000"/>
        </w:rPr>
        <w:t xml:space="preserve"> </w:t>
      </w:r>
    </w:p>
    <w:p w14:paraId="50819E0E" w14:textId="3EA57C46" w:rsidR="00881A99" w:rsidRPr="00665282" w:rsidRDefault="00881A99" w:rsidP="00B5163A">
      <w:pPr>
        <w:pStyle w:val="outlinenumbered10"/>
        <w:spacing w:before="0" w:beforeAutospacing="0" w:after="160" w:afterAutospacing="0"/>
        <w:rPr>
          <w:b/>
          <w:bCs/>
          <w:color w:val="000000"/>
        </w:rPr>
      </w:pPr>
      <w:r>
        <w:rPr>
          <w:color w:val="000000"/>
        </w:rPr>
        <w:t>Previously, s</w:t>
      </w:r>
      <w:r w:rsidRPr="00665282">
        <w:rPr>
          <w:color w:val="000000"/>
        </w:rPr>
        <w:t>ub</w:t>
      </w:r>
      <w:r>
        <w:rPr>
          <w:color w:val="000000"/>
        </w:rPr>
        <w:t>clauses</w:t>
      </w:r>
      <w:r w:rsidR="009C6031">
        <w:rPr>
          <w:color w:val="000000"/>
        </w:rPr>
        <w:t xml:space="preserve"> </w:t>
      </w:r>
      <w:r w:rsidRPr="00665282">
        <w:rPr>
          <w:color w:val="000000"/>
        </w:rPr>
        <w:t>15(2) and 15(4) appl</w:t>
      </w:r>
      <w:r>
        <w:rPr>
          <w:color w:val="000000"/>
        </w:rPr>
        <w:t>ied</w:t>
      </w:r>
      <w:r w:rsidRPr="00665282">
        <w:rPr>
          <w:color w:val="000000"/>
        </w:rPr>
        <w:t xml:space="preserve"> financial administrative obligations on the franchisor where there is a franchise agreement that requires the franchisee to pay money </w:t>
      </w:r>
      <w:r>
        <w:rPr>
          <w:color w:val="000000"/>
        </w:rPr>
        <w:t>in</w:t>
      </w:r>
      <w:r w:rsidRPr="00665282">
        <w:rPr>
          <w:color w:val="000000"/>
        </w:rPr>
        <w:t xml:space="preserve">to a marketing fund or other cooperative fund administered or controlled by the franchisor. Whilst it </w:t>
      </w:r>
      <w:r>
        <w:rPr>
          <w:color w:val="000000"/>
        </w:rPr>
        <w:t>was</w:t>
      </w:r>
      <w:r w:rsidRPr="00665282">
        <w:rPr>
          <w:color w:val="000000"/>
        </w:rPr>
        <w:t xml:space="preserve"> clear that a marketing fund includes marketing and advertising funds, </w:t>
      </w:r>
      <w:r>
        <w:rPr>
          <w:color w:val="000000"/>
        </w:rPr>
        <w:t>clause</w:t>
      </w:r>
      <w:r w:rsidRPr="00665282">
        <w:rPr>
          <w:color w:val="000000"/>
        </w:rPr>
        <w:t xml:space="preserve"> 15 d</w:t>
      </w:r>
      <w:r>
        <w:rPr>
          <w:color w:val="000000"/>
        </w:rPr>
        <w:t>id</w:t>
      </w:r>
      <w:r w:rsidRPr="00665282">
        <w:rPr>
          <w:color w:val="000000"/>
        </w:rPr>
        <w:t xml:space="preserve"> not </w:t>
      </w:r>
      <w:r>
        <w:rPr>
          <w:color w:val="000000"/>
        </w:rPr>
        <w:t>provide a definition for</w:t>
      </w:r>
      <w:r w:rsidRPr="00665282">
        <w:rPr>
          <w:color w:val="000000"/>
        </w:rPr>
        <w:t xml:space="preserve"> ‘cooperative fund’ </w:t>
      </w:r>
      <w:r>
        <w:rPr>
          <w:color w:val="000000"/>
        </w:rPr>
        <w:t>leaving some</w:t>
      </w:r>
      <w:r w:rsidRPr="00665282">
        <w:rPr>
          <w:color w:val="000000"/>
        </w:rPr>
        <w:t xml:space="preserve"> uncertainty as to whe</w:t>
      </w:r>
      <w:r>
        <w:rPr>
          <w:color w:val="000000"/>
        </w:rPr>
        <w:t xml:space="preserve">n these </w:t>
      </w:r>
      <w:r w:rsidRPr="00665282">
        <w:rPr>
          <w:color w:val="000000"/>
        </w:rPr>
        <w:t>obligations apply</w:t>
      </w:r>
      <w:r>
        <w:rPr>
          <w:color w:val="000000"/>
        </w:rPr>
        <w:t>.</w:t>
      </w:r>
    </w:p>
    <w:p w14:paraId="17995555" w14:textId="774E4909" w:rsidR="00881A99" w:rsidRPr="00435F61" w:rsidRDefault="00881A99" w:rsidP="00B5163A">
      <w:pPr>
        <w:pStyle w:val="outlinenumbered10"/>
        <w:spacing w:before="0" w:beforeAutospacing="0" w:after="160" w:afterAutospacing="0"/>
        <w:rPr>
          <w:color w:val="000000"/>
        </w:rPr>
      </w:pPr>
      <w:r>
        <w:rPr>
          <w:color w:val="000000"/>
        </w:rPr>
        <w:t>To increase clarity, the Regulations take a principles-based approach by introducing a new term ‘specific purpose fund’ which refers to</w:t>
      </w:r>
      <w:r w:rsidRPr="00665282">
        <w:rPr>
          <w:color w:val="000000"/>
        </w:rPr>
        <w:t xml:space="preserve"> any payment arrangement where the franchisor requires the collection of money from franchisees for a specific common purpose. </w:t>
      </w:r>
      <w:r w:rsidR="00211DC5">
        <w:rPr>
          <w:color w:val="000000"/>
        </w:rPr>
        <w:t>This would include funds collected for marketing, f</w:t>
      </w:r>
      <w:r w:rsidRPr="00665282">
        <w:rPr>
          <w:color w:val="000000"/>
        </w:rPr>
        <w:t xml:space="preserve">or example, </w:t>
      </w:r>
      <w:r w:rsidR="008F215C">
        <w:rPr>
          <w:color w:val="000000"/>
        </w:rPr>
        <w:t>where the</w:t>
      </w:r>
      <w:r w:rsidRPr="00665282">
        <w:rPr>
          <w:color w:val="000000"/>
        </w:rPr>
        <w:t xml:space="preserve"> franchisor collects money from franchisees for the use of the franchisor’s technology platform or funding technology upgrades. </w:t>
      </w:r>
      <w:r>
        <w:rPr>
          <w:color w:val="000000"/>
        </w:rPr>
        <w:t>The</w:t>
      </w:r>
      <w:r w:rsidRPr="00665282">
        <w:rPr>
          <w:color w:val="000000"/>
        </w:rPr>
        <w:t xml:space="preserve"> obligations in </w:t>
      </w:r>
      <w:r w:rsidR="00B91498">
        <w:rPr>
          <w:color w:val="000000"/>
        </w:rPr>
        <w:t>section 30</w:t>
      </w:r>
      <w:r w:rsidRPr="00665282">
        <w:rPr>
          <w:color w:val="000000"/>
        </w:rPr>
        <w:t xml:space="preserve"> should apply, regardless of what the money is used for</w:t>
      </w:r>
      <w:r>
        <w:rPr>
          <w:color w:val="000000"/>
        </w:rPr>
        <w:t xml:space="preserve"> so long as it’s a specific common purpose</w:t>
      </w:r>
      <w:r w:rsidR="00075C23">
        <w:rPr>
          <w:color w:val="000000"/>
        </w:rPr>
        <w:t xml:space="preserve"> for the fund</w:t>
      </w:r>
      <w:r>
        <w:rPr>
          <w:color w:val="000000"/>
        </w:rPr>
        <w:t xml:space="preserve">. </w:t>
      </w:r>
    </w:p>
    <w:p w14:paraId="60817D34" w14:textId="1552B2E9" w:rsidR="00881A99" w:rsidRPr="00665282" w:rsidRDefault="00AB7A7E" w:rsidP="00B5163A">
      <w:pPr>
        <w:pStyle w:val="outlinenumbered10"/>
        <w:spacing w:before="0" w:beforeAutospacing="0" w:after="160" w:afterAutospacing="0"/>
        <w:rPr>
          <w:b/>
          <w:bCs/>
          <w:color w:val="000000"/>
        </w:rPr>
      </w:pPr>
      <w:r>
        <w:rPr>
          <w:color w:val="000000"/>
        </w:rPr>
        <w:lastRenderedPageBreak/>
        <w:t>Item</w:t>
      </w:r>
      <w:r w:rsidR="00881A99">
        <w:rPr>
          <w:color w:val="000000"/>
        </w:rPr>
        <w:t xml:space="preserve"> 15</w:t>
      </w:r>
      <w:r w:rsidR="005445D5">
        <w:rPr>
          <w:color w:val="000000"/>
        </w:rPr>
        <w:t xml:space="preserve"> of Schedule 1 (disclosure document)</w:t>
      </w:r>
      <w:r w:rsidR="00881A99">
        <w:rPr>
          <w:color w:val="000000"/>
        </w:rPr>
        <w:t xml:space="preserve"> has also been changed</w:t>
      </w:r>
      <w:r w:rsidR="00881A99" w:rsidRPr="00665282">
        <w:rPr>
          <w:color w:val="000000"/>
        </w:rPr>
        <w:t xml:space="preserve"> to require the franchisor to disclose whether the franchisor must spend part of the funds collected on the franchisees specific business each financial year.</w:t>
      </w:r>
    </w:p>
    <w:p w14:paraId="62AD1692" w14:textId="4356D92C" w:rsidR="00881A99" w:rsidRDefault="00881A99" w:rsidP="00B5163A">
      <w:pPr>
        <w:spacing w:before="240" w:after="200"/>
        <w:rPr>
          <w:rFonts w:cstheme="minorHAnsi"/>
          <w:color w:val="000000"/>
        </w:rPr>
      </w:pPr>
      <w:r w:rsidRPr="00F94C10">
        <w:rPr>
          <w:rFonts w:cstheme="minorHAnsi"/>
          <w:color w:val="000000"/>
        </w:rPr>
        <w:t>The intention is that franchisees should know what they will receive from the fund collected. For example, a franchisee should know whether the franchisors are spending funds on advertising in every location where there are franchisees or just in some locations or whether certain technology upgrades will be provided to all franchisees or just a portion of the franchisees. Broadly</w:t>
      </w:r>
      <w:r>
        <w:rPr>
          <w:rFonts w:cstheme="minorHAnsi"/>
          <w:color w:val="000000"/>
        </w:rPr>
        <w:t>,</w:t>
      </w:r>
      <w:r w:rsidRPr="00F94C10">
        <w:rPr>
          <w:rFonts w:cstheme="minorHAnsi"/>
          <w:color w:val="000000"/>
        </w:rPr>
        <w:t xml:space="preserve"> the principle is if a franchisee has to contribute money to a fund</w:t>
      </w:r>
      <w:r w:rsidR="00080F3F">
        <w:rPr>
          <w:rFonts w:cstheme="minorHAnsi"/>
          <w:color w:val="000000"/>
        </w:rPr>
        <w:t>,</w:t>
      </w:r>
      <w:r w:rsidRPr="00F94C10">
        <w:rPr>
          <w:rFonts w:cstheme="minorHAnsi"/>
          <w:color w:val="000000"/>
        </w:rPr>
        <w:t xml:space="preserve"> they should be told meaningful information about how it will be used </w:t>
      </w:r>
      <w:r>
        <w:rPr>
          <w:rFonts w:cstheme="minorHAnsi"/>
          <w:color w:val="000000"/>
        </w:rPr>
        <w:t>and whether</w:t>
      </w:r>
      <w:r w:rsidRPr="00F94C10">
        <w:rPr>
          <w:rFonts w:cstheme="minorHAnsi"/>
          <w:color w:val="000000"/>
        </w:rPr>
        <w:t xml:space="preserve"> they see personal benefit from it. </w:t>
      </w:r>
    </w:p>
    <w:p w14:paraId="4CAF2AF4" w14:textId="7B3C8163" w:rsidR="00AB40D2" w:rsidRDefault="00450782" w:rsidP="00B5163A">
      <w:pPr>
        <w:spacing w:before="240" w:after="200"/>
        <w:rPr>
          <w:u w:val="single"/>
        </w:rPr>
      </w:pPr>
      <w:r w:rsidRPr="00414796">
        <w:rPr>
          <w:u w:val="single"/>
        </w:rPr>
        <w:t>Section</w:t>
      </w:r>
      <w:r w:rsidR="00033E4D" w:rsidRPr="00414796">
        <w:rPr>
          <w:u w:val="single"/>
        </w:rPr>
        <w:t>s 3</w:t>
      </w:r>
      <w:r w:rsidR="001435CD" w:rsidRPr="00414796">
        <w:rPr>
          <w:u w:val="single"/>
        </w:rPr>
        <w:t>1</w:t>
      </w:r>
      <w:r w:rsidR="00033E4D" w:rsidRPr="00414796">
        <w:rPr>
          <w:u w:val="single"/>
        </w:rPr>
        <w:t xml:space="preserve"> and 3</w:t>
      </w:r>
      <w:r w:rsidR="001435CD" w:rsidRPr="00414796">
        <w:rPr>
          <w:u w:val="single"/>
        </w:rPr>
        <w:t>2</w:t>
      </w:r>
      <w:r w:rsidR="00033E4D" w:rsidRPr="00414796">
        <w:rPr>
          <w:u w:val="single"/>
        </w:rPr>
        <w:t xml:space="preserve"> – Updated d</w:t>
      </w:r>
      <w:r w:rsidR="00AB40D2" w:rsidRPr="00414796">
        <w:rPr>
          <w:u w:val="single"/>
        </w:rPr>
        <w:t xml:space="preserve">isclosure </w:t>
      </w:r>
      <w:r w:rsidR="00033E4D" w:rsidRPr="00414796">
        <w:rPr>
          <w:u w:val="single"/>
        </w:rPr>
        <w:t>document</w:t>
      </w:r>
      <w:r w:rsidR="00AB40D2" w:rsidRPr="00414796">
        <w:rPr>
          <w:u w:val="single"/>
        </w:rPr>
        <w:t>s</w:t>
      </w:r>
    </w:p>
    <w:p w14:paraId="112F3164" w14:textId="07C030DE" w:rsidR="0011555A" w:rsidRDefault="00C21B58" w:rsidP="00B5163A">
      <w:pPr>
        <w:spacing w:before="240" w:after="200"/>
      </w:pPr>
      <w:r>
        <w:t>Section</w:t>
      </w:r>
      <w:r w:rsidR="00F7476B">
        <w:t>s</w:t>
      </w:r>
      <w:r>
        <w:t xml:space="preserve"> 31 </w:t>
      </w:r>
      <w:r w:rsidR="00F7476B">
        <w:t>and 32</w:t>
      </w:r>
      <w:r w:rsidR="00020FB7">
        <w:t xml:space="preserve"> </w:t>
      </w:r>
      <w:r w:rsidR="00BC57D7">
        <w:t>update</w:t>
      </w:r>
      <w:r w:rsidR="00BC0EE0">
        <w:t xml:space="preserve"> </w:t>
      </w:r>
      <w:r w:rsidR="005C290C">
        <w:t>clause 16</w:t>
      </w:r>
      <w:r w:rsidR="00835A73">
        <w:t xml:space="preserve"> of the </w:t>
      </w:r>
      <w:r w:rsidR="003246D5">
        <w:t>old</w:t>
      </w:r>
      <w:r w:rsidR="00835A73">
        <w:t xml:space="preserve"> Regulations </w:t>
      </w:r>
      <w:r w:rsidR="007F1567">
        <w:t>on</w:t>
      </w:r>
      <w:r w:rsidR="00B77330">
        <w:t xml:space="preserve"> </w:t>
      </w:r>
      <w:r w:rsidR="00D35721">
        <w:t xml:space="preserve">how </w:t>
      </w:r>
      <w:r w:rsidR="00A3750F">
        <w:t xml:space="preserve">a franchisee </w:t>
      </w:r>
      <w:r w:rsidR="00AF7ED2">
        <w:t xml:space="preserve">may </w:t>
      </w:r>
      <w:r w:rsidR="00A3750F">
        <w:t>request updated disclosure documents</w:t>
      </w:r>
      <w:r w:rsidR="00630EFC">
        <w:t xml:space="preserve"> from a franchisor</w:t>
      </w:r>
      <w:r w:rsidR="00AA5B8B">
        <w:t>.</w:t>
      </w:r>
      <w:r w:rsidR="00630EFC">
        <w:t xml:space="preserve"> </w:t>
      </w:r>
    </w:p>
    <w:p w14:paraId="194F8D18" w14:textId="5026433F" w:rsidR="00BE0ABB" w:rsidRDefault="00BE0ABB" w:rsidP="00B5163A">
      <w:pPr>
        <w:spacing w:before="240" w:after="200"/>
      </w:pPr>
      <w:r>
        <w:t xml:space="preserve">Section 31 </w:t>
      </w:r>
      <w:r w:rsidR="005F2487">
        <w:t>notes that a franchisee can make a request in writing</w:t>
      </w:r>
      <w:r w:rsidR="00BE3B55">
        <w:t>, once every 12 months,</w:t>
      </w:r>
      <w:r w:rsidR="005F2487">
        <w:t xml:space="preserve"> </w:t>
      </w:r>
      <w:r w:rsidR="00A4639F">
        <w:t>to the franchisor to provide a copy of the disclosure document.</w:t>
      </w:r>
      <w:r w:rsidR="005E2A29">
        <w:t xml:space="preserve"> </w:t>
      </w:r>
    </w:p>
    <w:p w14:paraId="5AE4A0AD" w14:textId="6EE89AC1" w:rsidR="00B05E80" w:rsidRDefault="00F01D1A" w:rsidP="00B5163A">
      <w:pPr>
        <w:spacing w:before="240" w:after="200"/>
      </w:pPr>
      <w:r>
        <w:t>Section 32</w:t>
      </w:r>
      <w:r w:rsidR="003831EF">
        <w:t xml:space="preserve"> </w:t>
      </w:r>
      <w:r w:rsidR="00F23614">
        <w:t>provide</w:t>
      </w:r>
      <w:r w:rsidR="000E4445">
        <w:t>s</w:t>
      </w:r>
      <w:r w:rsidR="00F23614">
        <w:t xml:space="preserve"> that </w:t>
      </w:r>
      <w:r w:rsidR="00A67073">
        <w:t>where a franchisor is required</w:t>
      </w:r>
      <w:r w:rsidR="00AD073F">
        <w:t xml:space="preserve"> under</w:t>
      </w:r>
      <w:r w:rsidR="00FB2863">
        <w:t xml:space="preserve"> section 31 to </w:t>
      </w:r>
      <w:r w:rsidR="006E189A">
        <w:t>provide a cop</w:t>
      </w:r>
      <w:r w:rsidR="003B60D3">
        <w:t>y</w:t>
      </w:r>
      <w:r w:rsidR="006E189A">
        <w:t xml:space="preserve"> of the disclosure document relating to the franchise,</w:t>
      </w:r>
      <w:r w:rsidR="00E429AE">
        <w:t xml:space="preserve"> the </w:t>
      </w:r>
      <w:r w:rsidR="004532AA">
        <w:t>franchiso</w:t>
      </w:r>
      <w:r w:rsidR="00B943D0">
        <w:t>r’s</w:t>
      </w:r>
      <w:r w:rsidR="00554862">
        <w:t xml:space="preserve"> disclosure document </w:t>
      </w:r>
      <w:r w:rsidR="00724A4C">
        <w:t xml:space="preserve">must </w:t>
      </w:r>
      <w:r w:rsidR="00554862">
        <w:t xml:space="preserve">reflect the position of the franchise as at the end of the </w:t>
      </w:r>
      <w:r w:rsidR="00FF4E85">
        <w:t xml:space="preserve">most recent </w:t>
      </w:r>
      <w:r w:rsidR="00554862">
        <w:t xml:space="preserve">financial year </w:t>
      </w:r>
      <w:r w:rsidR="00FF4E85">
        <w:t>when</w:t>
      </w:r>
      <w:r w:rsidR="00554862">
        <w:t xml:space="preserve"> the request is made.</w:t>
      </w:r>
      <w:r w:rsidR="00DC14BD">
        <w:t xml:space="preserve"> The franchisor has</w:t>
      </w:r>
      <w:r w:rsidR="0072729B">
        <w:t xml:space="preserve"> two months to </w:t>
      </w:r>
      <w:r w:rsidR="000C2BF6">
        <w:t xml:space="preserve">provide </w:t>
      </w:r>
      <w:r w:rsidR="00546B11">
        <w:t>a</w:t>
      </w:r>
      <w:r w:rsidR="000C2BF6">
        <w:t xml:space="preserve"> copy of the </w:t>
      </w:r>
      <w:r w:rsidR="00546B11">
        <w:t xml:space="preserve">updated </w:t>
      </w:r>
      <w:r w:rsidR="000C2BF6">
        <w:t>disclosure document.</w:t>
      </w:r>
      <w:r w:rsidR="00AB02CC">
        <w:t xml:space="preserve"> The</w:t>
      </w:r>
      <w:r w:rsidR="00FF4E85">
        <w:t>re is nothing that prevents</w:t>
      </w:r>
      <w:r w:rsidR="00DB1901">
        <w:t xml:space="preserve"> a franchisor</w:t>
      </w:r>
      <w:r w:rsidR="00885B5E">
        <w:t xml:space="preserve"> </w:t>
      </w:r>
      <w:r w:rsidR="0048648E">
        <w:t xml:space="preserve">from updating its </w:t>
      </w:r>
      <w:r w:rsidR="00FF4E85">
        <w:t xml:space="preserve">disclosure </w:t>
      </w:r>
      <w:r w:rsidR="0048648E">
        <w:t>document on a regular basis</w:t>
      </w:r>
      <w:r w:rsidR="00A96695">
        <w:t xml:space="preserve"> outside of this process</w:t>
      </w:r>
      <w:r w:rsidR="0048648E">
        <w:t>.</w:t>
      </w:r>
      <w:r w:rsidR="00554862">
        <w:t xml:space="preserve"> </w:t>
      </w:r>
    </w:p>
    <w:p w14:paraId="30524009" w14:textId="23E26E9D" w:rsidR="00F01D1A" w:rsidRDefault="00B05E80" w:rsidP="00B5163A">
      <w:pPr>
        <w:spacing w:before="240" w:after="200"/>
      </w:pPr>
      <w:r>
        <w:t>The simplification of disclosure obligations in relation to existing franchisees is particularly relevant in the context of the new opt-out provisions. To ensure adequate protections for franchisees remain,</w:t>
      </w:r>
      <w:r w:rsidR="000253B4">
        <w:t xml:space="preserve"> </w:t>
      </w:r>
      <w:r w:rsidR="007B1A4C">
        <w:t xml:space="preserve">in addition to requiring the opt-out </w:t>
      </w:r>
      <w:r w:rsidR="00104BA1">
        <w:t xml:space="preserve">to be in writing, </w:t>
      </w:r>
      <w:r w:rsidR="000253B4">
        <w:t>franchisees will still have the ability to request a disclosure document at any point under section 31.</w:t>
      </w:r>
      <w:r>
        <w:t xml:space="preserve">  </w:t>
      </w:r>
      <w:r w:rsidR="00A67073">
        <w:t xml:space="preserve"> </w:t>
      </w:r>
      <w:r w:rsidR="00726231">
        <w:t xml:space="preserve"> </w:t>
      </w:r>
    </w:p>
    <w:p w14:paraId="0F6CED7A" w14:textId="053A2B25" w:rsidR="00B14052" w:rsidRDefault="00344BDE" w:rsidP="00B5163A">
      <w:pPr>
        <w:spacing w:before="240" w:after="200"/>
      </w:pPr>
      <w:r>
        <w:t>A failure</w:t>
      </w:r>
      <w:r w:rsidR="005A6441">
        <w:t xml:space="preserve"> </w:t>
      </w:r>
      <w:r>
        <w:t xml:space="preserve">to provide a disclosure document </w:t>
      </w:r>
      <w:r w:rsidR="00EA260A">
        <w:t>in accordance with the requirements of section</w:t>
      </w:r>
      <w:r w:rsidR="000B4512">
        <w:t xml:space="preserve"> 32</w:t>
      </w:r>
      <w:r w:rsidR="009A5A3C">
        <w:t xml:space="preserve"> may leave the franchisor liable to a civil penalty.</w:t>
      </w:r>
      <w:r w:rsidR="009F4975">
        <w:t xml:space="preserve"> </w:t>
      </w:r>
      <w:r w:rsidR="006A5C45">
        <w:t xml:space="preserve"> </w:t>
      </w:r>
    </w:p>
    <w:p w14:paraId="1E4F66C5" w14:textId="2A1D0D99" w:rsidR="009D0597" w:rsidRDefault="009768A3" w:rsidP="00B5163A">
      <w:pPr>
        <w:spacing w:before="240" w:after="200"/>
      </w:pPr>
      <w:r>
        <w:t>The obligation to provide a disclosure document under sections 31 and 32 is also relevant to</w:t>
      </w:r>
      <w:r w:rsidR="00517208">
        <w:t xml:space="preserve"> the provisions of the Australian Consumer Law relating to </w:t>
      </w:r>
      <w:r w:rsidR="007C2CC6">
        <w:t>misleading or deceptive conduct</w:t>
      </w:r>
      <w:r w:rsidR="00AD5132">
        <w:t>.</w:t>
      </w:r>
      <w:r w:rsidR="00517208">
        <w:t xml:space="preserve"> </w:t>
      </w:r>
    </w:p>
    <w:p w14:paraId="3AFA1140" w14:textId="4202F255" w:rsidR="00033E4D" w:rsidRPr="00033E4D" w:rsidRDefault="00033E4D" w:rsidP="00B5163A">
      <w:pPr>
        <w:spacing w:before="240" w:after="200"/>
        <w:rPr>
          <w:u w:val="single"/>
        </w:rPr>
      </w:pPr>
      <w:r>
        <w:rPr>
          <w:u w:val="single"/>
        </w:rPr>
        <w:t xml:space="preserve">Section </w:t>
      </w:r>
      <w:r w:rsidR="00D3173F">
        <w:rPr>
          <w:u w:val="single"/>
        </w:rPr>
        <w:t>3</w:t>
      </w:r>
      <w:r w:rsidR="001435CD">
        <w:rPr>
          <w:u w:val="single"/>
        </w:rPr>
        <w:t>3</w:t>
      </w:r>
      <w:r w:rsidR="00D3173F">
        <w:rPr>
          <w:u w:val="single"/>
        </w:rPr>
        <w:t xml:space="preserve"> – Disclosure of materially relevant facts</w:t>
      </w:r>
    </w:p>
    <w:p w14:paraId="288B65E1" w14:textId="4935A554" w:rsidR="00ED1275" w:rsidRDefault="001071B5" w:rsidP="00B5163A">
      <w:pPr>
        <w:spacing w:before="240" w:after="200"/>
      </w:pPr>
      <w:r>
        <w:t xml:space="preserve">Section </w:t>
      </w:r>
      <w:r w:rsidR="00AD7C33">
        <w:t>33</w:t>
      </w:r>
      <w:r w:rsidR="007168AC">
        <w:t xml:space="preserve"> replicates clause 17 of the old Regulations</w:t>
      </w:r>
      <w:r w:rsidR="00ED1275">
        <w:t xml:space="preserve"> which sets out obligations on a franchisor to provide a franchisee or prospective franchisee with materially relevant facts that are not included in the disclosure document. </w:t>
      </w:r>
      <w:r w:rsidR="007168AC">
        <w:t xml:space="preserve"> </w:t>
      </w:r>
    </w:p>
    <w:p w14:paraId="3C6190F3" w14:textId="1845F459" w:rsidR="00ED1275" w:rsidRPr="00AB4840" w:rsidRDefault="009A2DDD" w:rsidP="00B5163A">
      <w:pPr>
        <w:spacing w:before="240" w:after="200"/>
        <w:rPr>
          <w:color w:val="000000"/>
        </w:rPr>
      </w:pPr>
      <w:r w:rsidRPr="00AB4840">
        <w:t xml:space="preserve">Subsection 33(1) </w:t>
      </w:r>
      <w:r w:rsidR="00C60463" w:rsidRPr="00AB4840">
        <w:rPr>
          <w:color w:val="000000"/>
        </w:rPr>
        <w:t>provides that if updated financial documents (being those documents referred to in item 21 of Schedule 1) become available between when the prospective franchisee receives the disclosure document and when it intends to enter into the franchise agreement, then at least one of those financial documents must be given to the prospective franchisee as soon as reasonably practicable, but in any event before the franchise agreement is entered into. A franchisor may be liable for a civil penalty if it fails to provide a prospective franchisee with a copy of the updated financial documents.</w:t>
      </w:r>
    </w:p>
    <w:p w14:paraId="380AFD92" w14:textId="3D1394B2" w:rsidR="00C60463" w:rsidRPr="00AB4840" w:rsidRDefault="00AF1402" w:rsidP="00B5163A">
      <w:pPr>
        <w:spacing w:before="240" w:after="200"/>
        <w:rPr>
          <w:color w:val="000000"/>
        </w:rPr>
      </w:pPr>
      <w:r w:rsidRPr="00AB4840">
        <w:rPr>
          <w:color w:val="000000"/>
        </w:rPr>
        <w:lastRenderedPageBreak/>
        <w:t>The franchisor has the choice of which financial document to provide where more than one is available at the required time and providing that document satisfies the obligation in section 33.</w:t>
      </w:r>
    </w:p>
    <w:p w14:paraId="0FA58E63" w14:textId="77777777" w:rsidR="00AF1402" w:rsidRPr="00AB4840" w:rsidRDefault="00AF1402" w:rsidP="00B5163A">
      <w:pPr>
        <w:pStyle w:val="NormalWeb"/>
        <w:spacing w:before="0" w:beforeAutospacing="0" w:after="240" w:afterAutospacing="0"/>
        <w:rPr>
          <w:color w:val="000000"/>
        </w:rPr>
      </w:pPr>
      <w:r w:rsidRPr="00AB4840">
        <w:rPr>
          <w:color w:val="000000"/>
        </w:rPr>
        <w:t>Financial details, such as the franchisor’s solvency statement and financial reports, are often critical to the prospective franchisee’s ability to make a reasonably informed decision about the franchise.  This is particularly the case if those updated financial details reveal a significant downturn in the franchisor’s financial position that is not reflected in the disclosure document which was given to the franchisee.  </w:t>
      </w:r>
    </w:p>
    <w:p w14:paraId="5D5425F5" w14:textId="77777777" w:rsidR="00AF1402" w:rsidRPr="00AB4840" w:rsidRDefault="00AF1402" w:rsidP="00B5163A">
      <w:pPr>
        <w:pStyle w:val="NormalWeb"/>
        <w:spacing w:before="0" w:beforeAutospacing="0" w:after="240" w:afterAutospacing="0"/>
        <w:rPr>
          <w:color w:val="000000"/>
        </w:rPr>
      </w:pPr>
      <w:r w:rsidRPr="00AB4840">
        <w:rPr>
          <w:color w:val="000000"/>
        </w:rPr>
        <w:t>This provision does not oblige the franchisor to create any new documents, it only requires that the relevant documents be provided to the prospective franchisee if they become available before the prospective franchisee enters into the franchise agreement.  It does not prevent a prospective franchisee from requesting from the franchisor the most recently updated disclosure document or updated financial statements prior to entering into the franchise agreement. </w:t>
      </w:r>
    </w:p>
    <w:p w14:paraId="4C5447F7" w14:textId="21BE3BE5" w:rsidR="00FF4B8D" w:rsidRPr="00AB4840" w:rsidRDefault="00FF4B8D" w:rsidP="00B5163A">
      <w:pPr>
        <w:pStyle w:val="NormalWeb"/>
        <w:spacing w:before="0" w:beforeAutospacing="0" w:after="240" w:afterAutospacing="0"/>
        <w:rPr>
          <w:color w:val="000000"/>
        </w:rPr>
      </w:pPr>
      <w:r w:rsidRPr="00AB4840">
        <w:rPr>
          <w:color w:val="000000"/>
        </w:rPr>
        <w:t>Subsection 33(2) requires a franchisor to provide a franchisee with the additional information set out in subclause 33(3). Failure to disclose any of the additional information required by section 33 may leave the franchisor liable to a civil penalty.</w:t>
      </w:r>
    </w:p>
    <w:p w14:paraId="5859B348" w14:textId="1A006E35" w:rsidR="00FF4B8D" w:rsidRPr="00AB4840" w:rsidRDefault="00FF4B8D" w:rsidP="00B5163A">
      <w:pPr>
        <w:pStyle w:val="NormalWeb"/>
        <w:spacing w:before="0" w:beforeAutospacing="0" w:after="240" w:afterAutospacing="0"/>
        <w:rPr>
          <w:color w:val="000000"/>
        </w:rPr>
      </w:pPr>
      <w:r w:rsidRPr="00AB4840">
        <w:rPr>
          <w:color w:val="000000"/>
        </w:rPr>
        <w:t xml:space="preserve">Section 33 must be read in conjunction with item 22 of Schedule 1. Item 22 requires a franchisor to update any information given under </w:t>
      </w:r>
      <w:r w:rsidR="00AB4840" w:rsidRPr="00AB4840">
        <w:rPr>
          <w:color w:val="000000"/>
        </w:rPr>
        <w:t>section 33</w:t>
      </w:r>
      <w:r w:rsidRPr="00AB4840">
        <w:rPr>
          <w:color w:val="000000"/>
        </w:rPr>
        <w:t> if this has changed between the date of preparation of the disclosure document and the date when this was provided under the Code.</w:t>
      </w:r>
    </w:p>
    <w:p w14:paraId="60DF2461" w14:textId="28290349" w:rsidR="00B14052" w:rsidRDefault="00AB4840" w:rsidP="00B5163A">
      <w:pPr>
        <w:spacing w:before="240" w:after="200"/>
      </w:pPr>
      <w:r>
        <w:t>Section 33(3)</w:t>
      </w:r>
      <w:r w:rsidR="001071B5">
        <w:t xml:space="preserve"> has been updated to </w:t>
      </w:r>
      <w:r w:rsidR="0081226C">
        <w:t xml:space="preserve">require </w:t>
      </w:r>
      <w:r w:rsidR="00910AB2">
        <w:t>the franchisor</w:t>
      </w:r>
      <w:r w:rsidR="005F1CCC">
        <w:t xml:space="preserve"> to disclose </w:t>
      </w:r>
      <w:r w:rsidR="000F4F3C">
        <w:t>any proceedings</w:t>
      </w:r>
      <w:r w:rsidR="006265CF">
        <w:t xml:space="preserve"> by</w:t>
      </w:r>
      <w:r w:rsidR="00271F26">
        <w:t xml:space="preserve"> a public agency</w:t>
      </w:r>
      <w:r w:rsidR="0095440F">
        <w:t xml:space="preserve"> or a judgement</w:t>
      </w:r>
      <w:r w:rsidR="00165F96">
        <w:t xml:space="preserve"> against a re</w:t>
      </w:r>
      <w:r w:rsidR="00835483">
        <w:t>sponsible franchisor entity</w:t>
      </w:r>
      <w:r w:rsidR="0095440F">
        <w:t xml:space="preserve"> wher</w:t>
      </w:r>
      <w:r w:rsidR="007B2BB7">
        <w:t>e</w:t>
      </w:r>
      <w:r w:rsidR="003679A5">
        <w:t xml:space="preserve"> there</w:t>
      </w:r>
      <w:r w:rsidR="004021CD">
        <w:t xml:space="preserve"> is an alleged contravention of subsection 558B(1) or (2) of the </w:t>
      </w:r>
      <w:r w:rsidR="005D6509">
        <w:rPr>
          <w:i/>
          <w:iCs/>
        </w:rPr>
        <w:t>Fair Work Act 2009.</w:t>
      </w:r>
      <w:r w:rsidR="00FC177A">
        <w:rPr>
          <w:i/>
        </w:rPr>
        <w:t xml:space="preserve"> </w:t>
      </w:r>
      <w:bookmarkStart w:id="0" w:name="_Hlk178155181"/>
      <w:r w:rsidR="00CE67B0">
        <w:t>Previously,</w:t>
      </w:r>
      <w:r w:rsidR="00D20AFA">
        <w:t xml:space="preserve"> </w:t>
      </w:r>
      <w:r w:rsidR="00DD72AA">
        <w:t>proceedings and judgements</w:t>
      </w:r>
      <w:r w:rsidR="00425FCB">
        <w:t xml:space="preserve"> related to the enforcement of a contravention unde</w:t>
      </w:r>
      <w:r w:rsidR="00F846B4">
        <w:t>r</w:t>
      </w:r>
      <w:r w:rsidR="00D03F1D">
        <w:t xml:space="preserve"> th</w:t>
      </w:r>
      <w:r w:rsidR="00EE1EBF">
        <w:t xml:space="preserve">e </w:t>
      </w:r>
      <w:r w:rsidR="00EE1EBF">
        <w:rPr>
          <w:i/>
          <w:iCs/>
        </w:rPr>
        <w:t>Fair Work Act 2009</w:t>
      </w:r>
      <w:r w:rsidR="00F56184">
        <w:t xml:space="preserve"> was not expressly </w:t>
      </w:r>
      <w:r w:rsidR="000337D2">
        <w:t>included in disclosure requirements</w:t>
      </w:r>
      <w:r w:rsidR="00BC07EF">
        <w:t xml:space="preserve"> however,</w:t>
      </w:r>
      <w:r w:rsidR="00C2349D">
        <w:t xml:space="preserve"> </w:t>
      </w:r>
      <w:r w:rsidR="004B2E18">
        <w:t>this has been changed as it is</w:t>
      </w:r>
      <w:r w:rsidR="00D96A97">
        <w:t xml:space="preserve"> </w:t>
      </w:r>
      <w:r w:rsidR="00873C16">
        <w:t xml:space="preserve">of relevance </w:t>
      </w:r>
      <w:r w:rsidR="00416688">
        <w:t>for</w:t>
      </w:r>
      <w:r w:rsidR="00873C16">
        <w:t xml:space="preserve"> someone </w:t>
      </w:r>
      <w:r w:rsidR="00D64C0B">
        <w:t>seeking to</w:t>
      </w:r>
      <w:r w:rsidR="00F95356">
        <w:t xml:space="preserve"> enter</w:t>
      </w:r>
      <w:r w:rsidR="00873C16">
        <w:t xml:space="preserve"> </w:t>
      </w:r>
      <w:r w:rsidR="00F95356">
        <w:t xml:space="preserve">a franchise </w:t>
      </w:r>
      <w:r w:rsidR="00477F27">
        <w:t>agreement</w:t>
      </w:r>
      <w:r w:rsidR="000337D2">
        <w:t>.</w:t>
      </w:r>
      <w:r w:rsidR="00DF014F">
        <w:t xml:space="preserve"> </w:t>
      </w:r>
    </w:p>
    <w:bookmarkEnd w:id="0"/>
    <w:p w14:paraId="533FADC3" w14:textId="280D1B2E" w:rsidR="00D3173F" w:rsidRPr="00B949D6" w:rsidRDefault="00D3173F" w:rsidP="00B5163A">
      <w:pPr>
        <w:spacing w:before="240" w:after="200"/>
        <w:rPr>
          <w:i/>
          <w:iCs/>
        </w:rPr>
      </w:pPr>
      <w:r w:rsidRPr="00B949D6">
        <w:rPr>
          <w:i/>
          <w:iCs/>
        </w:rPr>
        <w:t>Subdivision B – Notification obligations (other than for new vehicle dealership agreements)</w:t>
      </w:r>
    </w:p>
    <w:p w14:paraId="472FD776" w14:textId="24537974" w:rsidR="00BC40BF" w:rsidRDefault="00BC40BF" w:rsidP="00B5163A">
      <w:pPr>
        <w:spacing w:before="240" w:after="200"/>
        <w:rPr>
          <w:u w:val="single"/>
        </w:rPr>
      </w:pPr>
      <w:r>
        <w:rPr>
          <w:u w:val="single"/>
        </w:rPr>
        <w:t>Section 3</w:t>
      </w:r>
      <w:r w:rsidR="001435CD">
        <w:rPr>
          <w:u w:val="single"/>
        </w:rPr>
        <w:t>4</w:t>
      </w:r>
      <w:r>
        <w:rPr>
          <w:u w:val="single"/>
        </w:rPr>
        <w:t xml:space="preserve"> – Application of Subdivision</w:t>
      </w:r>
    </w:p>
    <w:p w14:paraId="502E24F1" w14:textId="23AB73E9" w:rsidR="00342F2A" w:rsidRPr="00C67A20" w:rsidRDefault="00C67A20" w:rsidP="00B5163A">
      <w:pPr>
        <w:spacing w:before="240" w:after="200"/>
      </w:pPr>
      <w:r>
        <w:t>Section 34</w:t>
      </w:r>
      <w:r w:rsidR="00DA4EAC">
        <w:t xml:space="preserve"> replaces clause 17A of the </w:t>
      </w:r>
      <w:r w:rsidR="003246D5">
        <w:t>old</w:t>
      </w:r>
      <w:r w:rsidR="00DA4EAC">
        <w:t xml:space="preserve"> Regulations and</w:t>
      </w:r>
      <w:r w:rsidR="00A240CF">
        <w:t xml:space="preserve"> provides that subdivision B does not apply to a new vehicle dealership agreement</w:t>
      </w:r>
      <w:r w:rsidR="00A81CE2">
        <w:t>.</w:t>
      </w:r>
    </w:p>
    <w:p w14:paraId="2BFF24D3" w14:textId="5C8A38FA" w:rsidR="009E500E" w:rsidRDefault="009E500E" w:rsidP="00B5163A">
      <w:pPr>
        <w:spacing w:before="240" w:after="200"/>
        <w:rPr>
          <w:u w:val="single"/>
        </w:rPr>
      </w:pPr>
      <w:r>
        <w:rPr>
          <w:u w:val="single"/>
        </w:rPr>
        <w:t>Section 3</w:t>
      </w:r>
      <w:r w:rsidR="001435CD">
        <w:rPr>
          <w:u w:val="single"/>
        </w:rPr>
        <w:t>5</w:t>
      </w:r>
      <w:r>
        <w:rPr>
          <w:u w:val="single"/>
        </w:rPr>
        <w:t xml:space="preserve"> – End of term arrangements</w:t>
      </w:r>
    </w:p>
    <w:p w14:paraId="7763E88C" w14:textId="2ECA17AA" w:rsidR="00DA4EAC" w:rsidRPr="00DA4EAC" w:rsidRDefault="00DA4EAC" w:rsidP="00B5163A">
      <w:pPr>
        <w:spacing w:before="240" w:after="200"/>
      </w:pPr>
      <w:r>
        <w:t xml:space="preserve">Section 35 </w:t>
      </w:r>
      <w:r w:rsidR="004C1BB0">
        <w:t xml:space="preserve">updates </w:t>
      </w:r>
      <w:r w:rsidR="00FD324A">
        <w:t xml:space="preserve">clause 18 of the </w:t>
      </w:r>
      <w:r w:rsidR="003246D5">
        <w:t>old</w:t>
      </w:r>
      <w:r w:rsidR="00FD324A">
        <w:t xml:space="preserve"> Regulations to provide</w:t>
      </w:r>
      <w:r w:rsidR="000A28E2">
        <w:t xml:space="preserve"> </w:t>
      </w:r>
      <w:r w:rsidR="00B97290">
        <w:t xml:space="preserve">that </w:t>
      </w:r>
      <w:r w:rsidR="000A28E2">
        <w:t>a franchisor of a franchise agreement</w:t>
      </w:r>
      <w:r w:rsidR="007B2FE1">
        <w:t xml:space="preserve"> must notify the franchisee </w:t>
      </w:r>
      <w:r w:rsidR="00C00523">
        <w:t xml:space="preserve">in writing, </w:t>
      </w:r>
      <w:r w:rsidR="000F0996">
        <w:t>if</w:t>
      </w:r>
      <w:r w:rsidR="00575123">
        <w:t xml:space="preserve"> the franchis</w:t>
      </w:r>
      <w:r w:rsidR="00103B96">
        <w:t xml:space="preserve">or </w:t>
      </w:r>
      <w:r w:rsidR="00A72E99">
        <w:t>does not intend to</w:t>
      </w:r>
      <w:r w:rsidR="00615CB0">
        <w:t xml:space="preserve"> </w:t>
      </w:r>
      <w:r w:rsidR="00103B96">
        <w:t>extend the agreement</w:t>
      </w:r>
      <w:r w:rsidR="006A5E69">
        <w:t xml:space="preserve"> nor enter into a new franchise agreement with the franchisee.</w:t>
      </w:r>
      <w:r w:rsidR="00103B96">
        <w:t xml:space="preserve"> </w:t>
      </w:r>
    </w:p>
    <w:p w14:paraId="426F3371" w14:textId="47411AD5" w:rsidR="00360502" w:rsidRPr="00E626C1" w:rsidRDefault="000614A8" w:rsidP="00B5163A">
      <w:pPr>
        <w:pStyle w:val="NormalWeb"/>
        <w:spacing w:before="0" w:beforeAutospacing="0" w:after="240" w:afterAutospacing="0"/>
        <w:rPr>
          <w:color w:val="000000"/>
        </w:rPr>
      </w:pPr>
      <w:r w:rsidRPr="00E626C1">
        <w:rPr>
          <w:color w:val="000000"/>
        </w:rPr>
        <w:t xml:space="preserve">This is in addition to </w:t>
      </w:r>
      <w:r w:rsidR="004C5DC3" w:rsidRPr="00E626C1">
        <w:rPr>
          <w:color w:val="000000"/>
        </w:rPr>
        <w:t xml:space="preserve">the </w:t>
      </w:r>
      <w:r w:rsidR="00AB7C5B">
        <w:rPr>
          <w:color w:val="000000"/>
        </w:rPr>
        <w:t>franchisor’s</w:t>
      </w:r>
      <w:r w:rsidR="004C5DC3" w:rsidRPr="00E626C1">
        <w:rPr>
          <w:color w:val="000000"/>
        </w:rPr>
        <w:t xml:space="preserve"> existing written notification requirements </w:t>
      </w:r>
      <w:r w:rsidR="00AB7C5B">
        <w:rPr>
          <w:color w:val="000000"/>
        </w:rPr>
        <w:t>to advise</w:t>
      </w:r>
      <w:r w:rsidR="00360502" w:rsidRPr="00E626C1">
        <w:rPr>
          <w:color w:val="000000"/>
        </w:rPr>
        <w:t xml:space="preserve"> whether it intends to </w:t>
      </w:r>
      <w:r w:rsidR="004C5DC3" w:rsidRPr="00E626C1">
        <w:rPr>
          <w:color w:val="000000"/>
        </w:rPr>
        <w:t xml:space="preserve">extend the agreement or enter into a new agreement, </w:t>
      </w:r>
      <w:r w:rsidR="001C1240" w:rsidRPr="00E626C1">
        <w:rPr>
          <w:color w:val="000000"/>
        </w:rPr>
        <w:t xml:space="preserve">at least 6 months before the end of the agreement (if it is for a period longer than 6 months) or at least one month before the end of the agreement (if it is for a period for less than 6 months). </w:t>
      </w:r>
    </w:p>
    <w:p w14:paraId="3F155BCE" w14:textId="32A62EE6" w:rsidR="00360502" w:rsidRPr="00E626C1" w:rsidRDefault="00360502" w:rsidP="00B5163A">
      <w:pPr>
        <w:pStyle w:val="NormalWeb"/>
        <w:spacing w:before="0" w:beforeAutospacing="0" w:after="240" w:afterAutospacing="0"/>
        <w:rPr>
          <w:color w:val="000000"/>
        </w:rPr>
      </w:pPr>
      <w:r w:rsidRPr="00E626C1">
        <w:rPr>
          <w:color w:val="000000"/>
        </w:rPr>
        <w:lastRenderedPageBreak/>
        <w:t xml:space="preserve">Under </w:t>
      </w:r>
      <w:r w:rsidR="000614A8" w:rsidRPr="00E626C1">
        <w:rPr>
          <w:color w:val="000000"/>
        </w:rPr>
        <w:t>subsection 35</w:t>
      </w:r>
      <w:r w:rsidRPr="00E626C1">
        <w:rPr>
          <w:color w:val="000000"/>
        </w:rPr>
        <w:t>(3), if the franchisor intends to extend the agreement, it must advise the franchisee that it can request a disclosure document, subject to subclause 16(2).</w:t>
      </w:r>
    </w:p>
    <w:p w14:paraId="5C52ACE2" w14:textId="214618E4" w:rsidR="00360502" w:rsidRPr="00E626C1" w:rsidRDefault="00360502" w:rsidP="00B5163A">
      <w:pPr>
        <w:pStyle w:val="NormalWeb"/>
        <w:spacing w:before="0" w:beforeAutospacing="0" w:after="240" w:afterAutospacing="0"/>
        <w:rPr>
          <w:color w:val="000000"/>
        </w:rPr>
      </w:pPr>
      <w:r w:rsidRPr="00E626C1">
        <w:rPr>
          <w:color w:val="000000"/>
        </w:rPr>
        <w:t>Not providing notice of the franchisor’s intentions or not advising the franchisee it can request a disclosure document, if the agreement is to be extended, may leave the franchisor liable to a civil penalty. </w:t>
      </w:r>
    </w:p>
    <w:p w14:paraId="0DF40089" w14:textId="3EE0FAE1" w:rsidR="009E500E" w:rsidRPr="00B949D6" w:rsidRDefault="009E500E" w:rsidP="00B5163A">
      <w:pPr>
        <w:spacing w:before="240" w:after="200"/>
        <w:rPr>
          <w:i/>
          <w:iCs/>
        </w:rPr>
      </w:pPr>
      <w:r w:rsidRPr="00B949D6">
        <w:rPr>
          <w:i/>
          <w:iCs/>
        </w:rPr>
        <w:t>Subdivision C – Record keeping obligations</w:t>
      </w:r>
    </w:p>
    <w:p w14:paraId="6D17EC89" w14:textId="08988A8B" w:rsidR="00B0360F" w:rsidRDefault="009E500E" w:rsidP="00B5163A">
      <w:pPr>
        <w:spacing w:before="240" w:after="200"/>
        <w:rPr>
          <w:u w:val="single"/>
        </w:rPr>
      </w:pPr>
      <w:r w:rsidRPr="00C763F6">
        <w:rPr>
          <w:u w:val="single"/>
        </w:rPr>
        <w:t>Section 3</w:t>
      </w:r>
      <w:r w:rsidR="001435CD" w:rsidRPr="00C763F6">
        <w:rPr>
          <w:u w:val="single"/>
        </w:rPr>
        <w:t>6</w:t>
      </w:r>
      <w:r w:rsidRPr="00C763F6">
        <w:rPr>
          <w:u w:val="single"/>
        </w:rPr>
        <w:t xml:space="preserve"> – Keeping certain information and documents</w:t>
      </w:r>
      <w:r>
        <w:rPr>
          <w:u w:val="single"/>
        </w:rPr>
        <w:t xml:space="preserve"> </w:t>
      </w:r>
    </w:p>
    <w:p w14:paraId="0AC53AA8" w14:textId="6C7D5F53" w:rsidR="00435CDE" w:rsidRPr="009C6031" w:rsidRDefault="00DC02AE" w:rsidP="00B5163A">
      <w:pPr>
        <w:spacing w:before="240" w:after="200"/>
      </w:pPr>
      <w:r>
        <w:t xml:space="preserve">Section 36 updates clause 19 of the </w:t>
      </w:r>
      <w:r w:rsidR="003246D5">
        <w:t>old</w:t>
      </w:r>
      <w:r>
        <w:t xml:space="preserve"> Regulations</w:t>
      </w:r>
      <w:r w:rsidR="00073070">
        <w:t xml:space="preserve"> to improve readability</w:t>
      </w:r>
      <w:r w:rsidR="00E80677">
        <w:t xml:space="preserve"> and also introduces </w:t>
      </w:r>
      <w:r w:rsidR="00DD1E79">
        <w:t>penalty provision</w:t>
      </w:r>
      <w:r w:rsidR="00585DAD">
        <w:t>s for each subsection</w:t>
      </w:r>
      <w:r w:rsidR="00DD1E79">
        <w:t xml:space="preserve"> to ensure compliance</w:t>
      </w:r>
      <w:r w:rsidR="00BF024F">
        <w:t xml:space="preserve"> with </w:t>
      </w:r>
      <w:r w:rsidR="00585DAD">
        <w:t>each</w:t>
      </w:r>
      <w:r w:rsidR="00BF024F">
        <w:t xml:space="preserve"> </w:t>
      </w:r>
      <w:r w:rsidR="00904D19">
        <w:t>disclosure requirement</w:t>
      </w:r>
      <w:r w:rsidR="00DD1E79">
        <w:t xml:space="preserve">. </w:t>
      </w:r>
    </w:p>
    <w:p w14:paraId="4FF15129" w14:textId="35DD4675" w:rsidR="005477F6" w:rsidRPr="00A3108F" w:rsidRDefault="005477F6" w:rsidP="00B5163A">
      <w:pPr>
        <w:pStyle w:val="NormalWeb"/>
        <w:spacing w:before="0" w:beforeAutospacing="0" w:after="240" w:afterAutospacing="0"/>
        <w:rPr>
          <w:color w:val="000000"/>
        </w:rPr>
      </w:pPr>
      <w:r w:rsidRPr="00A3108F">
        <w:rPr>
          <w:color w:val="000000"/>
        </w:rPr>
        <w:t>Under section 51ADD of the </w:t>
      </w:r>
      <w:r w:rsidR="00A3108F" w:rsidRPr="00A3108F">
        <w:rPr>
          <w:color w:val="000000"/>
        </w:rPr>
        <w:t>Act</w:t>
      </w:r>
      <w:r w:rsidRPr="00A3108F">
        <w:rPr>
          <w:color w:val="000000"/>
        </w:rPr>
        <w:t>, if a corporation is required to keep, to generate or to publish information or a document under an applicable industry code, then the </w:t>
      </w:r>
      <w:r w:rsidR="0069714A" w:rsidRPr="0069714A">
        <w:rPr>
          <w:color w:val="000000"/>
        </w:rPr>
        <w:t>Australian Competition and Consumer Commission</w:t>
      </w:r>
      <w:r w:rsidR="0069714A">
        <w:rPr>
          <w:color w:val="000000"/>
        </w:rPr>
        <w:t xml:space="preserve"> (</w:t>
      </w:r>
      <w:r w:rsidRPr="00A3108F">
        <w:rPr>
          <w:color w:val="000000"/>
        </w:rPr>
        <w:t>ACCC</w:t>
      </w:r>
      <w:r w:rsidR="0069714A">
        <w:rPr>
          <w:color w:val="000000"/>
        </w:rPr>
        <w:t>)</w:t>
      </w:r>
      <w:r w:rsidRPr="00A3108F">
        <w:rPr>
          <w:color w:val="000000"/>
        </w:rPr>
        <w:t> may require that such information be provided to it for investigation and auditing purposes. </w:t>
      </w:r>
    </w:p>
    <w:p w14:paraId="77C38428" w14:textId="76C1B5E6" w:rsidR="005477F6" w:rsidRPr="00A3108F" w:rsidRDefault="00CE4DC8" w:rsidP="00B5163A">
      <w:pPr>
        <w:pStyle w:val="NormalWeb"/>
        <w:spacing w:before="0" w:beforeAutospacing="0" w:after="240" w:afterAutospacing="0"/>
        <w:rPr>
          <w:color w:val="000000"/>
        </w:rPr>
      </w:pPr>
      <w:r w:rsidRPr="00A3108F">
        <w:rPr>
          <w:color w:val="000000"/>
        </w:rPr>
        <w:t>Sect</w:t>
      </w:r>
      <w:r w:rsidR="00953FFE" w:rsidRPr="00A3108F">
        <w:rPr>
          <w:color w:val="000000"/>
        </w:rPr>
        <w:t>ion 36</w:t>
      </w:r>
      <w:r w:rsidR="005477F6" w:rsidRPr="00A3108F">
        <w:rPr>
          <w:color w:val="000000"/>
        </w:rPr>
        <w:t> specifies that a franchisor must keep:</w:t>
      </w:r>
    </w:p>
    <w:p w14:paraId="22B1F2D0" w14:textId="0D073FB4" w:rsidR="005477F6" w:rsidRPr="00A3108F" w:rsidRDefault="005477F6" w:rsidP="00B5163A">
      <w:pPr>
        <w:pStyle w:val="Bullet"/>
      </w:pPr>
      <w:r w:rsidRPr="00A3108F">
        <w:t>each document, or a copy of each document, that it receives from a franchisee or prospective franchisee under the Franchising Code</w:t>
      </w:r>
      <w:r w:rsidR="00F47216">
        <w:t xml:space="preserve"> for </w:t>
      </w:r>
      <w:r w:rsidR="00F26DA7">
        <w:t>a period of at least six years after the franchisor receives it</w:t>
      </w:r>
      <w:r w:rsidRPr="00A3108F">
        <w:t>; and</w:t>
      </w:r>
    </w:p>
    <w:p w14:paraId="1FBCC7D7" w14:textId="3A7B36F9" w:rsidR="005477F6" w:rsidRPr="00A3108F" w:rsidRDefault="005477F6" w:rsidP="00B5163A">
      <w:pPr>
        <w:pStyle w:val="Bullet"/>
      </w:pPr>
      <w:r w:rsidRPr="00A3108F">
        <w:t>any document that supports a statement made in the franchisor’s disclosure document</w:t>
      </w:r>
      <w:r w:rsidR="00B87474">
        <w:t xml:space="preserve"> </w:t>
      </w:r>
      <w:r w:rsidR="00967DDE">
        <w:t xml:space="preserve">for a period </w:t>
      </w:r>
      <w:r w:rsidR="00A36094">
        <w:t>of at least six years after the document was most recently provided to the franchisee or prospective franchisee</w:t>
      </w:r>
      <w:r w:rsidRPr="00A3108F">
        <w:t>.</w:t>
      </w:r>
    </w:p>
    <w:p w14:paraId="284B5860" w14:textId="60E183B9" w:rsidR="005477F6" w:rsidRPr="00A3108F" w:rsidRDefault="005477F6" w:rsidP="00B5163A">
      <w:pPr>
        <w:pStyle w:val="bullet0"/>
        <w:spacing w:before="0" w:beforeAutospacing="0" w:after="240" w:afterAutospacing="0"/>
        <w:ind w:right="91"/>
        <w:rPr>
          <w:color w:val="000000"/>
        </w:rPr>
      </w:pPr>
      <w:r w:rsidRPr="00A3108F">
        <w:rPr>
          <w:color w:val="000000"/>
        </w:rPr>
        <w:t>This is in keeping with the limitation period on an action for a breach of the Code of six years. </w:t>
      </w:r>
      <w:r w:rsidR="001F3B5B" w:rsidRPr="00A3108F">
        <w:rPr>
          <w:color w:val="000000"/>
        </w:rPr>
        <w:t xml:space="preserve">Section 36 </w:t>
      </w:r>
      <w:r w:rsidRPr="00A3108F">
        <w:rPr>
          <w:color w:val="000000"/>
        </w:rPr>
        <w:t>does not affect a provision in any other legislation that requires a franchisor to keep a document for a longer.</w:t>
      </w:r>
    </w:p>
    <w:p w14:paraId="6D8A2979" w14:textId="76311075" w:rsidR="005477F6" w:rsidRPr="00A3108F" w:rsidRDefault="005477F6" w:rsidP="00B5163A">
      <w:pPr>
        <w:pStyle w:val="bullet0"/>
        <w:spacing w:before="0" w:beforeAutospacing="0" w:after="240" w:afterAutospacing="0"/>
        <w:ind w:right="91"/>
        <w:rPr>
          <w:color w:val="000000"/>
        </w:rPr>
      </w:pPr>
      <w:r w:rsidRPr="00A3108F">
        <w:rPr>
          <w:color w:val="000000"/>
        </w:rPr>
        <w:t>The </w:t>
      </w:r>
      <w:r w:rsidRPr="00A3108F">
        <w:rPr>
          <w:i/>
          <w:iCs/>
          <w:color w:val="000000"/>
        </w:rPr>
        <w:t>Electronic Transactions Act 1999</w:t>
      </w:r>
      <w:r w:rsidRPr="00A3108F">
        <w:rPr>
          <w:color w:val="000000"/>
        </w:rPr>
        <w:t xml:space="preserve"> (Cth) applies to any requirement to provide a document under the Code. Under </w:t>
      </w:r>
      <w:r w:rsidR="001F3B5B" w:rsidRPr="00A3108F">
        <w:rPr>
          <w:color w:val="000000"/>
        </w:rPr>
        <w:t>section 36</w:t>
      </w:r>
      <w:r w:rsidRPr="00A3108F">
        <w:rPr>
          <w:color w:val="000000"/>
        </w:rPr>
        <w:t>, where a franchisee provides a document electronically, the franchisor is required to keep the document, but it is up to the franchisor whether it keeps an electronic or a hard copy. If the franchisor is required to provide a document to the ACCC that it has received electronically, it may do so in electronic form.</w:t>
      </w:r>
    </w:p>
    <w:p w14:paraId="6865F58D" w14:textId="7530B9FE" w:rsidR="005477F6" w:rsidRPr="00A3108F" w:rsidRDefault="005477F6" w:rsidP="00B5163A">
      <w:pPr>
        <w:pStyle w:val="bullet0"/>
        <w:spacing w:before="0" w:beforeAutospacing="0" w:after="240" w:afterAutospacing="0"/>
        <w:ind w:right="91"/>
        <w:rPr>
          <w:color w:val="000000"/>
        </w:rPr>
      </w:pPr>
      <w:r w:rsidRPr="00A3108F">
        <w:rPr>
          <w:color w:val="000000"/>
        </w:rPr>
        <w:t>The purpose of these provisions is to allow the ACCC to access necessary documents to conduct its audit and enforcement functions in relation to the Franchising Code, under section 51ADD of the </w:t>
      </w:r>
      <w:r w:rsidR="00A3108F" w:rsidRPr="00A3108F">
        <w:rPr>
          <w:color w:val="000000"/>
        </w:rPr>
        <w:t>Act</w:t>
      </w:r>
      <w:r w:rsidRPr="00A3108F">
        <w:rPr>
          <w:color w:val="000000"/>
        </w:rPr>
        <w:t>. This strengthens the ACCC’s ability to regulate the franchising sector, however, it does not require a franchisor to create a new document, and so should not significantly increase the administrative burden placed on franchisors by the extension of the audit power.</w:t>
      </w:r>
    </w:p>
    <w:p w14:paraId="2D6D24DE" w14:textId="3033AF30" w:rsidR="009E500E" w:rsidRPr="009E500E" w:rsidRDefault="009E500E" w:rsidP="00B5163A">
      <w:pPr>
        <w:spacing w:before="240" w:after="200"/>
        <w:rPr>
          <w:i/>
          <w:iCs/>
        </w:rPr>
      </w:pPr>
      <w:r>
        <w:rPr>
          <w:i/>
          <w:iCs/>
        </w:rPr>
        <w:t>Division 3 – Terms of franchise agreements</w:t>
      </w:r>
    </w:p>
    <w:p w14:paraId="06C889B6" w14:textId="4348B98F" w:rsidR="00976B3E" w:rsidRDefault="00D46E93" w:rsidP="00B5163A">
      <w:pPr>
        <w:spacing w:before="240" w:after="200"/>
        <w:rPr>
          <w:u w:val="single"/>
        </w:rPr>
      </w:pPr>
      <w:r w:rsidRPr="00C763F6">
        <w:rPr>
          <w:u w:val="single"/>
        </w:rPr>
        <w:t>Section 3</w:t>
      </w:r>
      <w:r w:rsidR="001435CD" w:rsidRPr="00C763F6">
        <w:rPr>
          <w:u w:val="single"/>
        </w:rPr>
        <w:t>7</w:t>
      </w:r>
      <w:r w:rsidRPr="00C763F6">
        <w:rPr>
          <w:u w:val="single"/>
        </w:rPr>
        <w:t xml:space="preserve"> – Franchisor’s legal costs relating to franchise agreement</w:t>
      </w:r>
      <w:r>
        <w:rPr>
          <w:u w:val="single"/>
        </w:rPr>
        <w:t xml:space="preserve"> </w:t>
      </w:r>
    </w:p>
    <w:p w14:paraId="66AA608C" w14:textId="299E2B10" w:rsidR="005D10BC" w:rsidRDefault="00623720"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Section 37 updates clause 19A of the old Regulations</w:t>
      </w:r>
      <w:r w:rsidR="00E91DA9">
        <w:rPr>
          <w:rFonts w:ascii="Times New Roman" w:hAnsi="Times New Roman" w:cs="Times New Roman"/>
          <w:b w:val="0"/>
          <w:bCs w:val="0"/>
          <w:sz w:val="24"/>
          <w:szCs w:val="24"/>
        </w:rPr>
        <w:t>, by including paragraph 37(2)(c)</w:t>
      </w:r>
      <w:r w:rsidR="004640B6">
        <w:rPr>
          <w:rFonts w:ascii="Times New Roman" w:hAnsi="Times New Roman" w:cs="Times New Roman"/>
          <w:b w:val="0"/>
          <w:bCs w:val="0"/>
          <w:sz w:val="24"/>
          <w:szCs w:val="24"/>
        </w:rPr>
        <w:t xml:space="preserve"> </w:t>
      </w:r>
      <w:r w:rsidR="00CE7219">
        <w:rPr>
          <w:rFonts w:ascii="Times New Roman" w:hAnsi="Times New Roman" w:cs="Times New Roman"/>
          <w:b w:val="0"/>
          <w:bCs w:val="0"/>
          <w:sz w:val="24"/>
          <w:szCs w:val="24"/>
        </w:rPr>
        <w:t xml:space="preserve">to </w:t>
      </w:r>
      <w:r w:rsidR="007129CE">
        <w:rPr>
          <w:rFonts w:ascii="Times New Roman" w:hAnsi="Times New Roman" w:cs="Times New Roman"/>
          <w:b w:val="0"/>
          <w:bCs w:val="0"/>
          <w:sz w:val="24"/>
          <w:szCs w:val="24"/>
        </w:rPr>
        <w:t>provide</w:t>
      </w:r>
      <w:r w:rsidR="00CE7219">
        <w:rPr>
          <w:rFonts w:ascii="Times New Roman" w:hAnsi="Times New Roman" w:cs="Times New Roman"/>
          <w:b w:val="0"/>
          <w:bCs w:val="0"/>
          <w:sz w:val="24"/>
          <w:szCs w:val="24"/>
        </w:rPr>
        <w:t xml:space="preserve"> that </w:t>
      </w:r>
      <w:r w:rsidR="00A57B2E">
        <w:rPr>
          <w:rFonts w:ascii="Times New Roman" w:hAnsi="Times New Roman" w:cs="Times New Roman"/>
          <w:b w:val="0"/>
          <w:bCs w:val="0"/>
          <w:sz w:val="24"/>
          <w:szCs w:val="24"/>
        </w:rPr>
        <w:t xml:space="preserve">in </w:t>
      </w:r>
      <w:r w:rsidR="00B96755">
        <w:rPr>
          <w:rFonts w:ascii="Times New Roman" w:hAnsi="Times New Roman" w:cs="Times New Roman"/>
          <w:b w:val="0"/>
          <w:bCs w:val="0"/>
          <w:sz w:val="24"/>
          <w:szCs w:val="24"/>
        </w:rPr>
        <w:t xml:space="preserve">exceptional </w:t>
      </w:r>
      <w:r w:rsidR="00A57B2E">
        <w:rPr>
          <w:rFonts w:ascii="Times New Roman" w:hAnsi="Times New Roman" w:cs="Times New Roman"/>
          <w:b w:val="0"/>
          <w:bCs w:val="0"/>
          <w:sz w:val="24"/>
          <w:szCs w:val="24"/>
        </w:rPr>
        <w:t xml:space="preserve">circumstances where </w:t>
      </w:r>
      <w:r w:rsidR="000854C8">
        <w:rPr>
          <w:rFonts w:ascii="Times New Roman" w:hAnsi="Times New Roman" w:cs="Times New Roman"/>
          <w:b w:val="0"/>
          <w:bCs w:val="0"/>
          <w:sz w:val="24"/>
          <w:szCs w:val="24"/>
        </w:rPr>
        <w:t xml:space="preserve">a franchisor </w:t>
      </w:r>
      <w:r w:rsidR="00655A95">
        <w:rPr>
          <w:rFonts w:ascii="Times New Roman" w:hAnsi="Times New Roman" w:cs="Times New Roman"/>
          <w:b w:val="0"/>
          <w:bCs w:val="0"/>
          <w:sz w:val="24"/>
          <w:szCs w:val="24"/>
        </w:rPr>
        <w:t xml:space="preserve">and franchisee agree to the </w:t>
      </w:r>
      <w:r w:rsidR="00655A95">
        <w:rPr>
          <w:rFonts w:ascii="Times New Roman" w:hAnsi="Times New Roman" w:cs="Times New Roman"/>
          <w:b w:val="0"/>
          <w:bCs w:val="0"/>
          <w:sz w:val="24"/>
          <w:szCs w:val="24"/>
        </w:rPr>
        <w:lastRenderedPageBreak/>
        <w:t>passing</w:t>
      </w:r>
      <w:r w:rsidR="007809A5">
        <w:rPr>
          <w:rFonts w:ascii="Times New Roman" w:hAnsi="Times New Roman" w:cs="Times New Roman"/>
          <w:b w:val="0"/>
          <w:bCs w:val="0"/>
          <w:sz w:val="24"/>
          <w:szCs w:val="24"/>
        </w:rPr>
        <w:t xml:space="preserve"> on of legal costs of preparing </w:t>
      </w:r>
      <w:r w:rsidR="00B84610">
        <w:rPr>
          <w:rFonts w:ascii="Times New Roman" w:hAnsi="Times New Roman" w:cs="Times New Roman"/>
          <w:b w:val="0"/>
          <w:bCs w:val="0"/>
          <w:sz w:val="24"/>
          <w:szCs w:val="24"/>
        </w:rPr>
        <w:t xml:space="preserve">the franchise agreement, that </w:t>
      </w:r>
      <w:r w:rsidR="005D10BC">
        <w:rPr>
          <w:rFonts w:ascii="Times New Roman" w:hAnsi="Times New Roman" w:cs="Times New Roman"/>
          <w:b w:val="0"/>
          <w:bCs w:val="0"/>
          <w:sz w:val="24"/>
          <w:szCs w:val="24"/>
        </w:rPr>
        <w:t>the</w:t>
      </w:r>
      <w:r w:rsidR="000854C8">
        <w:rPr>
          <w:rFonts w:ascii="Times New Roman" w:hAnsi="Times New Roman" w:cs="Times New Roman"/>
          <w:b w:val="0"/>
          <w:bCs w:val="0"/>
          <w:sz w:val="24"/>
          <w:szCs w:val="24"/>
        </w:rPr>
        <w:t xml:space="preserve"> </w:t>
      </w:r>
      <w:r w:rsidR="00262778">
        <w:rPr>
          <w:rFonts w:ascii="Times New Roman" w:hAnsi="Times New Roman" w:cs="Times New Roman"/>
          <w:b w:val="0"/>
          <w:bCs w:val="0"/>
          <w:sz w:val="24"/>
          <w:szCs w:val="24"/>
        </w:rPr>
        <w:t>fixed sum</w:t>
      </w:r>
      <w:r w:rsidR="000854C8">
        <w:rPr>
          <w:rFonts w:ascii="Times New Roman" w:hAnsi="Times New Roman" w:cs="Times New Roman"/>
          <w:b w:val="0"/>
          <w:bCs w:val="0"/>
          <w:sz w:val="24"/>
          <w:szCs w:val="24"/>
        </w:rPr>
        <w:t xml:space="preserve"> </w:t>
      </w:r>
      <w:r w:rsidR="005D10BC">
        <w:rPr>
          <w:rFonts w:ascii="Times New Roman" w:hAnsi="Times New Roman" w:cs="Times New Roman"/>
          <w:b w:val="0"/>
          <w:bCs w:val="0"/>
          <w:sz w:val="24"/>
          <w:szCs w:val="24"/>
        </w:rPr>
        <w:t xml:space="preserve">does not exceed reasonable </w:t>
      </w:r>
      <w:r w:rsidR="004B6EC5">
        <w:rPr>
          <w:rFonts w:ascii="Times New Roman" w:hAnsi="Times New Roman" w:cs="Times New Roman"/>
          <w:b w:val="0"/>
          <w:bCs w:val="0"/>
          <w:sz w:val="24"/>
          <w:szCs w:val="24"/>
        </w:rPr>
        <w:t>and</w:t>
      </w:r>
      <w:r w:rsidR="005D10BC">
        <w:rPr>
          <w:rFonts w:ascii="Times New Roman" w:hAnsi="Times New Roman" w:cs="Times New Roman"/>
          <w:b w:val="0"/>
          <w:bCs w:val="0"/>
          <w:sz w:val="24"/>
          <w:szCs w:val="24"/>
        </w:rPr>
        <w:t xml:space="preserve"> genuine legal costs. </w:t>
      </w:r>
    </w:p>
    <w:p w14:paraId="24F7836A" w14:textId="2F944867" w:rsidR="001C500F" w:rsidRDefault="001034A5"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w:t>
      </w:r>
      <w:r w:rsidR="00B25BD0">
        <w:rPr>
          <w:rFonts w:ascii="Times New Roman" w:hAnsi="Times New Roman" w:cs="Times New Roman"/>
          <w:b w:val="0"/>
          <w:bCs w:val="0"/>
          <w:sz w:val="24"/>
          <w:szCs w:val="24"/>
        </w:rPr>
        <w:t>ubs</w:t>
      </w:r>
      <w:r>
        <w:rPr>
          <w:rFonts w:ascii="Times New Roman" w:hAnsi="Times New Roman" w:cs="Times New Roman"/>
          <w:b w:val="0"/>
          <w:bCs w:val="0"/>
          <w:sz w:val="24"/>
          <w:szCs w:val="24"/>
        </w:rPr>
        <w:t>ection 37</w:t>
      </w:r>
      <w:r w:rsidR="00B25BD0">
        <w:rPr>
          <w:rFonts w:ascii="Times New Roman" w:hAnsi="Times New Roman" w:cs="Times New Roman"/>
          <w:b w:val="0"/>
          <w:bCs w:val="0"/>
          <w:sz w:val="24"/>
          <w:szCs w:val="24"/>
        </w:rPr>
        <w:t>(1)</w:t>
      </w:r>
      <w:r>
        <w:rPr>
          <w:rFonts w:ascii="Times New Roman" w:hAnsi="Times New Roman" w:cs="Times New Roman"/>
          <w:b w:val="0"/>
          <w:bCs w:val="0"/>
          <w:sz w:val="24"/>
          <w:szCs w:val="24"/>
        </w:rPr>
        <w:t xml:space="preserve"> </w:t>
      </w:r>
      <w:r w:rsidR="00303A4F">
        <w:rPr>
          <w:rFonts w:ascii="Times New Roman" w:hAnsi="Times New Roman" w:cs="Times New Roman"/>
          <w:b w:val="0"/>
          <w:bCs w:val="0"/>
          <w:sz w:val="24"/>
          <w:szCs w:val="24"/>
        </w:rPr>
        <w:t>replicates s</w:t>
      </w:r>
      <w:r w:rsidR="00FA2FC4">
        <w:rPr>
          <w:rFonts w:ascii="Times New Roman" w:hAnsi="Times New Roman" w:cs="Times New Roman"/>
          <w:b w:val="0"/>
          <w:bCs w:val="0"/>
          <w:sz w:val="24"/>
          <w:szCs w:val="24"/>
        </w:rPr>
        <w:t>ub</w:t>
      </w:r>
      <w:r w:rsidR="00331C6D">
        <w:rPr>
          <w:rFonts w:ascii="Times New Roman" w:hAnsi="Times New Roman" w:cs="Times New Roman"/>
          <w:b w:val="0"/>
          <w:bCs w:val="0"/>
          <w:sz w:val="24"/>
          <w:szCs w:val="24"/>
        </w:rPr>
        <w:t>clause</w:t>
      </w:r>
      <w:r w:rsidR="001C500F" w:rsidRPr="001C500F">
        <w:rPr>
          <w:rFonts w:ascii="Times New Roman" w:hAnsi="Times New Roman" w:cs="Times New Roman"/>
          <w:b w:val="0"/>
          <w:bCs w:val="0"/>
          <w:sz w:val="24"/>
          <w:szCs w:val="24"/>
        </w:rPr>
        <w:t xml:space="preserve"> 19A(1)</w:t>
      </w:r>
      <w:r w:rsidR="00ED419C">
        <w:rPr>
          <w:rFonts w:ascii="Times New Roman" w:hAnsi="Times New Roman" w:cs="Times New Roman"/>
          <w:b w:val="0"/>
          <w:bCs w:val="0"/>
          <w:sz w:val="24"/>
          <w:szCs w:val="24"/>
        </w:rPr>
        <w:t xml:space="preserve"> which</w:t>
      </w:r>
      <w:r w:rsidR="001C500F" w:rsidRPr="001C500F">
        <w:rPr>
          <w:rFonts w:ascii="Times New Roman" w:hAnsi="Times New Roman" w:cs="Times New Roman"/>
          <w:b w:val="0"/>
          <w:bCs w:val="0"/>
          <w:sz w:val="24"/>
          <w:szCs w:val="24"/>
        </w:rPr>
        <w:t xml:space="preserve"> </w:t>
      </w:r>
      <w:r w:rsidR="001C500F">
        <w:rPr>
          <w:rFonts w:ascii="Times New Roman" w:hAnsi="Times New Roman" w:cs="Times New Roman"/>
          <w:b w:val="0"/>
          <w:bCs w:val="0"/>
          <w:sz w:val="24"/>
          <w:szCs w:val="24"/>
        </w:rPr>
        <w:t>prohibit</w:t>
      </w:r>
      <w:r w:rsidR="00FA2FC4">
        <w:rPr>
          <w:rFonts w:ascii="Times New Roman" w:hAnsi="Times New Roman" w:cs="Times New Roman"/>
          <w:b w:val="0"/>
          <w:bCs w:val="0"/>
          <w:sz w:val="24"/>
          <w:szCs w:val="24"/>
        </w:rPr>
        <w:t>s</w:t>
      </w:r>
      <w:r w:rsidR="001C500F" w:rsidRPr="001C500F">
        <w:rPr>
          <w:rFonts w:ascii="Times New Roman" w:hAnsi="Times New Roman" w:cs="Times New Roman"/>
          <w:b w:val="0"/>
          <w:bCs w:val="0"/>
          <w:sz w:val="24"/>
          <w:szCs w:val="24"/>
        </w:rPr>
        <w:t xml:space="preserve"> franchisors from entering into agreements with clauses that have the effect of requiring or allowing the franchisor (or their associate) to require, a franchisee to pay all or part of the franchisor’s legal costs relating to the preparation, negotiation or execution of the agreement or documents relating to the agreement.</w:t>
      </w:r>
    </w:p>
    <w:p w14:paraId="69AF056E" w14:textId="762AC0EF" w:rsidR="00307B48" w:rsidRDefault="00ED419C"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Subsection 37</w:t>
      </w:r>
      <w:r w:rsidR="009B2000">
        <w:rPr>
          <w:rFonts w:ascii="Times New Roman" w:hAnsi="Times New Roman" w:cs="Times New Roman"/>
          <w:b w:val="0"/>
          <w:bCs w:val="0"/>
          <w:sz w:val="24"/>
          <w:szCs w:val="24"/>
        </w:rPr>
        <w:t xml:space="preserve">(2) </w:t>
      </w:r>
      <w:r w:rsidR="00B25BD0">
        <w:rPr>
          <w:rFonts w:ascii="Times New Roman" w:hAnsi="Times New Roman" w:cs="Times New Roman"/>
          <w:b w:val="0"/>
          <w:bCs w:val="0"/>
          <w:sz w:val="24"/>
          <w:szCs w:val="24"/>
        </w:rPr>
        <w:t>replicates subclause</w:t>
      </w:r>
      <w:r w:rsidR="00912790">
        <w:rPr>
          <w:rFonts w:ascii="Times New Roman" w:hAnsi="Times New Roman" w:cs="Times New Roman"/>
          <w:b w:val="0"/>
          <w:bCs w:val="0"/>
          <w:sz w:val="24"/>
          <w:szCs w:val="24"/>
        </w:rPr>
        <w:t xml:space="preserve"> 19A(2)</w:t>
      </w:r>
      <w:r w:rsidR="00EF6E74">
        <w:rPr>
          <w:rFonts w:ascii="Times New Roman" w:hAnsi="Times New Roman" w:cs="Times New Roman"/>
          <w:b w:val="0"/>
          <w:bCs w:val="0"/>
          <w:sz w:val="24"/>
          <w:szCs w:val="24"/>
        </w:rPr>
        <w:t xml:space="preserve"> which</w:t>
      </w:r>
      <w:r w:rsidR="00EC3E5D">
        <w:rPr>
          <w:rFonts w:ascii="Times New Roman" w:hAnsi="Times New Roman" w:cs="Times New Roman"/>
          <w:b w:val="0"/>
          <w:bCs w:val="0"/>
          <w:sz w:val="24"/>
          <w:szCs w:val="24"/>
        </w:rPr>
        <w:t xml:space="preserve"> </w:t>
      </w:r>
      <w:r w:rsidR="00424CE8" w:rsidRPr="00424CE8">
        <w:rPr>
          <w:rFonts w:ascii="Times New Roman" w:hAnsi="Times New Roman" w:cs="Times New Roman"/>
          <w:b w:val="0"/>
          <w:bCs w:val="0"/>
          <w:sz w:val="24"/>
          <w:szCs w:val="24"/>
        </w:rPr>
        <w:t>provides an exception</w:t>
      </w:r>
      <w:r w:rsidR="00693035">
        <w:rPr>
          <w:rFonts w:ascii="Times New Roman" w:hAnsi="Times New Roman" w:cs="Times New Roman"/>
          <w:b w:val="0"/>
          <w:bCs w:val="0"/>
          <w:sz w:val="24"/>
          <w:szCs w:val="24"/>
        </w:rPr>
        <w:t xml:space="preserve"> to</w:t>
      </w:r>
      <w:r w:rsidR="00424CE8" w:rsidRPr="00424CE8">
        <w:rPr>
          <w:rFonts w:ascii="Times New Roman" w:hAnsi="Times New Roman" w:cs="Times New Roman"/>
          <w:b w:val="0"/>
          <w:bCs w:val="0"/>
          <w:sz w:val="24"/>
          <w:szCs w:val="24"/>
        </w:rPr>
        <w:t xml:space="preserve"> this prohibition whereby franchisors may require a franchisee to make a payment, before the franchisee starts the franchised business, of a fixed sum with no evidence of the genuine legal costs incurred by the franchisor.</w:t>
      </w:r>
      <w:r w:rsidR="00424CE8">
        <w:rPr>
          <w:rFonts w:ascii="Times New Roman" w:hAnsi="Times New Roman" w:cs="Times New Roman"/>
          <w:b w:val="0"/>
          <w:bCs w:val="0"/>
          <w:sz w:val="24"/>
          <w:szCs w:val="24"/>
        </w:rPr>
        <w:t xml:space="preserve"> </w:t>
      </w:r>
      <w:r w:rsidR="00CB3B0F">
        <w:rPr>
          <w:rFonts w:ascii="Times New Roman" w:hAnsi="Times New Roman" w:cs="Times New Roman"/>
          <w:b w:val="0"/>
          <w:bCs w:val="0"/>
          <w:sz w:val="24"/>
          <w:szCs w:val="24"/>
        </w:rPr>
        <w:t>Paragraph 37(</w:t>
      </w:r>
      <w:r w:rsidR="00A505F5">
        <w:rPr>
          <w:rFonts w:ascii="Times New Roman" w:hAnsi="Times New Roman" w:cs="Times New Roman"/>
          <w:b w:val="0"/>
          <w:bCs w:val="0"/>
          <w:sz w:val="24"/>
          <w:szCs w:val="24"/>
        </w:rPr>
        <w:t>2</w:t>
      </w:r>
      <w:r w:rsidR="003B0DE6">
        <w:rPr>
          <w:rFonts w:ascii="Times New Roman" w:hAnsi="Times New Roman" w:cs="Times New Roman"/>
          <w:b w:val="0"/>
          <w:bCs w:val="0"/>
          <w:sz w:val="24"/>
          <w:szCs w:val="24"/>
        </w:rPr>
        <w:t>)(c</w:t>
      </w:r>
      <w:r w:rsidR="00424CE8">
        <w:rPr>
          <w:rFonts w:ascii="Times New Roman" w:hAnsi="Times New Roman" w:cs="Times New Roman"/>
          <w:b w:val="0"/>
          <w:bCs w:val="0"/>
          <w:sz w:val="24"/>
          <w:szCs w:val="24"/>
        </w:rPr>
        <w:t xml:space="preserve">) has been added to ensure that the fixed sum does not exceed </w:t>
      </w:r>
      <w:r w:rsidR="00A11301">
        <w:rPr>
          <w:rFonts w:ascii="Times New Roman" w:hAnsi="Times New Roman" w:cs="Times New Roman"/>
          <w:b w:val="0"/>
          <w:bCs w:val="0"/>
          <w:sz w:val="24"/>
          <w:szCs w:val="24"/>
        </w:rPr>
        <w:t>reasonable</w:t>
      </w:r>
      <w:r w:rsidR="00424CE8">
        <w:rPr>
          <w:rFonts w:ascii="Times New Roman" w:hAnsi="Times New Roman" w:cs="Times New Roman"/>
          <w:b w:val="0"/>
          <w:bCs w:val="0"/>
          <w:sz w:val="24"/>
          <w:szCs w:val="24"/>
        </w:rPr>
        <w:t xml:space="preserve"> or genuine legal costs. </w:t>
      </w:r>
    </w:p>
    <w:p w14:paraId="1C8FFA9F" w14:textId="2B45B28D" w:rsidR="00D46E93" w:rsidRDefault="004906A3" w:rsidP="00B5163A">
      <w:pPr>
        <w:pStyle w:val="OutlineNumbered1"/>
        <w:numPr>
          <w:ilvl w:val="0"/>
          <w:numId w:val="0"/>
        </w:numPr>
        <w:spacing w:line="240" w:lineRule="auto"/>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Section 3</w:t>
      </w:r>
      <w:r w:rsidR="001435CD">
        <w:rPr>
          <w:rFonts w:ascii="Times New Roman" w:hAnsi="Times New Roman" w:cs="Times New Roman"/>
          <w:b w:val="0"/>
          <w:bCs w:val="0"/>
          <w:sz w:val="24"/>
          <w:szCs w:val="24"/>
          <w:u w:val="single"/>
        </w:rPr>
        <w:t>8</w:t>
      </w:r>
      <w:r>
        <w:rPr>
          <w:rFonts w:ascii="Times New Roman" w:hAnsi="Times New Roman" w:cs="Times New Roman"/>
          <w:b w:val="0"/>
          <w:bCs w:val="0"/>
          <w:sz w:val="24"/>
          <w:szCs w:val="24"/>
          <w:u w:val="single"/>
        </w:rPr>
        <w:t xml:space="preserve"> – Prohibition on release from liability</w:t>
      </w:r>
    </w:p>
    <w:p w14:paraId="59FD02E5" w14:textId="253B4B07" w:rsidR="00026F43" w:rsidRDefault="001C50AA"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Section 38 replicates clause 20 of the </w:t>
      </w:r>
      <w:r w:rsidR="003246D5">
        <w:rPr>
          <w:rFonts w:ascii="Times New Roman" w:hAnsi="Times New Roman" w:cs="Times New Roman"/>
          <w:b w:val="0"/>
          <w:bCs w:val="0"/>
          <w:sz w:val="24"/>
          <w:szCs w:val="24"/>
        </w:rPr>
        <w:t>old</w:t>
      </w:r>
      <w:r>
        <w:rPr>
          <w:rFonts w:ascii="Times New Roman" w:hAnsi="Times New Roman" w:cs="Times New Roman"/>
          <w:b w:val="0"/>
          <w:bCs w:val="0"/>
          <w:sz w:val="24"/>
          <w:szCs w:val="24"/>
        </w:rPr>
        <w:t xml:space="preserve"> Regulations</w:t>
      </w:r>
      <w:r w:rsidR="00F35457">
        <w:rPr>
          <w:rFonts w:ascii="Times New Roman" w:hAnsi="Times New Roman" w:cs="Times New Roman"/>
          <w:b w:val="0"/>
          <w:bCs w:val="0"/>
          <w:sz w:val="24"/>
          <w:szCs w:val="24"/>
        </w:rPr>
        <w:t xml:space="preserve"> which</w:t>
      </w:r>
      <w:r w:rsidR="00F42AF8">
        <w:rPr>
          <w:rFonts w:ascii="Times New Roman" w:hAnsi="Times New Roman" w:cs="Times New Roman"/>
          <w:b w:val="0"/>
          <w:bCs w:val="0"/>
          <w:sz w:val="24"/>
          <w:szCs w:val="24"/>
        </w:rPr>
        <w:t xml:space="preserve"> </w:t>
      </w:r>
      <w:r w:rsidR="00AA2291" w:rsidRPr="00AA2291">
        <w:rPr>
          <w:rFonts w:ascii="Times New Roman" w:hAnsi="Times New Roman" w:cs="Times New Roman"/>
          <w:b w:val="0"/>
          <w:bCs w:val="0"/>
          <w:color w:val="000000"/>
          <w:sz w:val="24"/>
          <w:szCs w:val="24"/>
        </w:rPr>
        <w:t>prohibits a franchis</w:t>
      </w:r>
      <w:r w:rsidR="0064327E">
        <w:rPr>
          <w:rFonts w:ascii="Times New Roman" w:hAnsi="Times New Roman" w:cs="Times New Roman"/>
          <w:b w:val="0"/>
          <w:bCs w:val="0"/>
          <w:color w:val="000000"/>
          <w:sz w:val="24"/>
          <w:szCs w:val="24"/>
        </w:rPr>
        <w:t xml:space="preserve">or </w:t>
      </w:r>
      <w:r w:rsidR="00AA2291" w:rsidRPr="00AA2291">
        <w:rPr>
          <w:rFonts w:ascii="Times New Roman" w:hAnsi="Times New Roman" w:cs="Times New Roman"/>
          <w:b w:val="0"/>
          <w:bCs w:val="0"/>
          <w:color w:val="000000"/>
          <w:sz w:val="24"/>
          <w:szCs w:val="24"/>
        </w:rPr>
        <w:t>from requiring a franchisee to sign a general release from liability or a waiver of any representations made by the franchisor. </w:t>
      </w:r>
    </w:p>
    <w:p w14:paraId="5B86B5B1" w14:textId="645F17FE" w:rsidR="001C50AA" w:rsidRPr="001C50AA" w:rsidRDefault="006F2357"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As this section imposes a substantive obligation on the franchisor</w:t>
      </w:r>
      <w:r w:rsidR="00A0718F">
        <w:rPr>
          <w:rFonts w:ascii="Times New Roman" w:hAnsi="Times New Roman" w:cs="Times New Roman"/>
          <w:b w:val="0"/>
          <w:bCs w:val="0"/>
          <w:sz w:val="24"/>
          <w:szCs w:val="24"/>
        </w:rPr>
        <w:t xml:space="preserve">, </w:t>
      </w:r>
      <w:r w:rsidR="000F1C41">
        <w:rPr>
          <w:rFonts w:ascii="Times New Roman" w:hAnsi="Times New Roman" w:cs="Times New Roman"/>
          <w:b w:val="0"/>
          <w:bCs w:val="0"/>
          <w:sz w:val="24"/>
          <w:szCs w:val="24"/>
        </w:rPr>
        <w:t>it</w:t>
      </w:r>
      <w:r w:rsidR="00931F01">
        <w:rPr>
          <w:rFonts w:ascii="Times New Roman" w:hAnsi="Times New Roman" w:cs="Times New Roman"/>
          <w:b w:val="0"/>
          <w:bCs w:val="0"/>
          <w:sz w:val="24"/>
          <w:szCs w:val="24"/>
        </w:rPr>
        <w:t xml:space="preserve"> has been </w:t>
      </w:r>
      <w:r w:rsidR="00E80293">
        <w:rPr>
          <w:rFonts w:ascii="Times New Roman" w:hAnsi="Times New Roman" w:cs="Times New Roman"/>
          <w:b w:val="0"/>
          <w:bCs w:val="0"/>
          <w:sz w:val="24"/>
          <w:szCs w:val="24"/>
        </w:rPr>
        <w:t>updated</w:t>
      </w:r>
      <w:r w:rsidR="002D272D">
        <w:rPr>
          <w:rFonts w:ascii="Times New Roman" w:hAnsi="Times New Roman" w:cs="Times New Roman"/>
          <w:b w:val="0"/>
          <w:bCs w:val="0"/>
          <w:sz w:val="24"/>
          <w:szCs w:val="24"/>
        </w:rPr>
        <w:t xml:space="preserve"> to include a civil penalty</w:t>
      </w:r>
      <w:r w:rsidR="00DD1216">
        <w:rPr>
          <w:rFonts w:ascii="Times New Roman" w:hAnsi="Times New Roman" w:cs="Times New Roman"/>
          <w:b w:val="0"/>
          <w:bCs w:val="0"/>
          <w:sz w:val="24"/>
          <w:szCs w:val="24"/>
        </w:rPr>
        <w:t xml:space="preserve"> </w:t>
      </w:r>
      <w:r w:rsidR="0058436B">
        <w:rPr>
          <w:rFonts w:ascii="Times New Roman" w:hAnsi="Times New Roman" w:cs="Times New Roman"/>
          <w:b w:val="0"/>
          <w:bCs w:val="0"/>
          <w:sz w:val="24"/>
          <w:szCs w:val="24"/>
        </w:rPr>
        <w:t xml:space="preserve">with an increased scope </w:t>
      </w:r>
      <w:r w:rsidR="00AD6E35">
        <w:rPr>
          <w:rFonts w:ascii="Times New Roman" w:hAnsi="Times New Roman" w:cs="Times New Roman"/>
          <w:b w:val="0"/>
          <w:bCs w:val="0"/>
          <w:sz w:val="24"/>
          <w:szCs w:val="24"/>
        </w:rPr>
        <w:t xml:space="preserve">of 600 penalty units </w:t>
      </w:r>
      <w:r w:rsidR="0058436B">
        <w:rPr>
          <w:rFonts w:ascii="Times New Roman" w:hAnsi="Times New Roman" w:cs="Times New Roman"/>
          <w:b w:val="0"/>
          <w:bCs w:val="0"/>
          <w:sz w:val="24"/>
          <w:szCs w:val="24"/>
        </w:rPr>
        <w:t>to ensure enforcement</w:t>
      </w:r>
      <w:r w:rsidR="00DD1216">
        <w:rPr>
          <w:rFonts w:ascii="Times New Roman" w:hAnsi="Times New Roman" w:cs="Times New Roman"/>
          <w:b w:val="0"/>
          <w:bCs w:val="0"/>
          <w:sz w:val="24"/>
          <w:szCs w:val="24"/>
        </w:rPr>
        <w:t xml:space="preserve"> is </w:t>
      </w:r>
      <w:r w:rsidR="0058436B">
        <w:rPr>
          <w:rFonts w:ascii="Times New Roman" w:hAnsi="Times New Roman" w:cs="Times New Roman"/>
          <w:b w:val="0"/>
          <w:bCs w:val="0"/>
          <w:sz w:val="24"/>
          <w:szCs w:val="24"/>
        </w:rPr>
        <w:t xml:space="preserve">consistent across the </w:t>
      </w:r>
      <w:r w:rsidR="00383CA7">
        <w:rPr>
          <w:rFonts w:ascii="Times New Roman" w:hAnsi="Times New Roman" w:cs="Times New Roman"/>
          <w:b w:val="0"/>
          <w:bCs w:val="0"/>
          <w:sz w:val="24"/>
          <w:szCs w:val="24"/>
        </w:rPr>
        <w:t>entire Code</w:t>
      </w:r>
      <w:r w:rsidR="002D272D">
        <w:rPr>
          <w:rFonts w:ascii="Times New Roman" w:hAnsi="Times New Roman" w:cs="Times New Roman"/>
          <w:b w:val="0"/>
          <w:bCs w:val="0"/>
          <w:sz w:val="24"/>
          <w:szCs w:val="24"/>
        </w:rPr>
        <w:t>.</w:t>
      </w:r>
    </w:p>
    <w:p w14:paraId="3A235EE6" w14:textId="481B46D9" w:rsidR="004906A3" w:rsidRDefault="004906A3" w:rsidP="00B5163A">
      <w:pPr>
        <w:pStyle w:val="OutlineNumbered1"/>
        <w:numPr>
          <w:ilvl w:val="0"/>
          <w:numId w:val="0"/>
        </w:numPr>
        <w:spacing w:line="240" w:lineRule="auto"/>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 xml:space="preserve">Section </w:t>
      </w:r>
      <w:r w:rsidR="001435CD">
        <w:rPr>
          <w:rFonts w:ascii="Times New Roman" w:hAnsi="Times New Roman" w:cs="Times New Roman"/>
          <w:b w:val="0"/>
          <w:bCs w:val="0"/>
          <w:sz w:val="24"/>
          <w:szCs w:val="24"/>
          <w:u w:val="single"/>
        </w:rPr>
        <w:t>39</w:t>
      </w:r>
      <w:r>
        <w:rPr>
          <w:rFonts w:ascii="Times New Roman" w:hAnsi="Times New Roman" w:cs="Times New Roman"/>
          <w:b w:val="0"/>
          <w:bCs w:val="0"/>
          <w:sz w:val="24"/>
          <w:szCs w:val="24"/>
          <w:u w:val="single"/>
        </w:rPr>
        <w:t xml:space="preserve"> – Jurisdiction for settling disputes</w:t>
      </w:r>
    </w:p>
    <w:p w14:paraId="03957E3D" w14:textId="0061412E" w:rsidR="005918B6" w:rsidRDefault="00C2533F"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Section 39 replicates clause 21 of the </w:t>
      </w:r>
      <w:r w:rsidR="003246D5">
        <w:rPr>
          <w:rFonts w:ascii="Times New Roman" w:hAnsi="Times New Roman" w:cs="Times New Roman"/>
          <w:b w:val="0"/>
          <w:bCs w:val="0"/>
          <w:sz w:val="24"/>
          <w:szCs w:val="24"/>
        </w:rPr>
        <w:t>old</w:t>
      </w:r>
      <w:r>
        <w:rPr>
          <w:rFonts w:ascii="Times New Roman" w:hAnsi="Times New Roman" w:cs="Times New Roman"/>
          <w:b w:val="0"/>
          <w:bCs w:val="0"/>
          <w:sz w:val="24"/>
          <w:szCs w:val="24"/>
        </w:rPr>
        <w:t xml:space="preserve"> Regulations.</w:t>
      </w:r>
      <w:r w:rsidR="00116F09">
        <w:rPr>
          <w:rFonts w:ascii="Times New Roman" w:hAnsi="Times New Roman" w:cs="Times New Roman"/>
          <w:b w:val="0"/>
          <w:bCs w:val="0"/>
          <w:sz w:val="24"/>
          <w:szCs w:val="24"/>
        </w:rPr>
        <w:t xml:space="preserve"> </w:t>
      </w:r>
      <w:r w:rsidR="005918B6">
        <w:rPr>
          <w:rFonts w:ascii="Times New Roman" w:hAnsi="Times New Roman" w:cs="Times New Roman"/>
          <w:b w:val="0"/>
          <w:bCs w:val="0"/>
          <w:sz w:val="24"/>
          <w:szCs w:val="24"/>
        </w:rPr>
        <w:t>S</w:t>
      </w:r>
      <w:r w:rsidR="00C54E21">
        <w:rPr>
          <w:rFonts w:ascii="Times New Roman" w:hAnsi="Times New Roman" w:cs="Times New Roman"/>
          <w:b w:val="0"/>
          <w:bCs w:val="0"/>
          <w:sz w:val="24"/>
          <w:szCs w:val="24"/>
        </w:rPr>
        <w:t>ubs</w:t>
      </w:r>
      <w:r w:rsidR="005918B6">
        <w:rPr>
          <w:rFonts w:ascii="Times New Roman" w:hAnsi="Times New Roman" w:cs="Times New Roman"/>
          <w:b w:val="0"/>
          <w:bCs w:val="0"/>
          <w:sz w:val="24"/>
          <w:szCs w:val="24"/>
        </w:rPr>
        <w:t xml:space="preserve">ection </w:t>
      </w:r>
      <w:r w:rsidR="005918B6" w:rsidRPr="005918B6">
        <w:rPr>
          <w:rFonts w:ascii="Times New Roman" w:hAnsi="Times New Roman" w:cs="Times New Roman"/>
          <w:b w:val="0"/>
          <w:bCs w:val="0"/>
          <w:sz w:val="24"/>
          <w:szCs w:val="24"/>
        </w:rPr>
        <w:t>39</w:t>
      </w:r>
      <w:r w:rsidR="00A310F5">
        <w:rPr>
          <w:rFonts w:ascii="Times New Roman" w:hAnsi="Times New Roman" w:cs="Times New Roman"/>
          <w:b w:val="0"/>
          <w:bCs w:val="0"/>
          <w:sz w:val="24"/>
          <w:szCs w:val="24"/>
        </w:rPr>
        <w:t>(2)</w:t>
      </w:r>
      <w:r w:rsidR="005918B6" w:rsidRPr="005918B6">
        <w:rPr>
          <w:rFonts w:ascii="Times New Roman" w:hAnsi="Times New Roman" w:cs="Times New Roman"/>
          <w:b w:val="0"/>
          <w:bCs w:val="0"/>
          <w:sz w:val="24"/>
          <w:szCs w:val="24"/>
        </w:rPr>
        <w:t xml:space="preserve"> </w:t>
      </w:r>
      <w:r w:rsidR="00A310F5">
        <w:rPr>
          <w:rFonts w:ascii="Times New Roman" w:hAnsi="Times New Roman" w:cs="Times New Roman"/>
          <w:b w:val="0"/>
          <w:bCs w:val="0"/>
          <w:color w:val="000000"/>
          <w:sz w:val="24"/>
          <w:szCs w:val="24"/>
        </w:rPr>
        <w:t xml:space="preserve">prohibits a franchisor </w:t>
      </w:r>
      <w:r w:rsidR="00FE3F27">
        <w:rPr>
          <w:rFonts w:ascii="Times New Roman" w:hAnsi="Times New Roman" w:cs="Times New Roman"/>
          <w:b w:val="0"/>
          <w:bCs w:val="0"/>
          <w:color w:val="000000"/>
          <w:sz w:val="24"/>
          <w:szCs w:val="24"/>
        </w:rPr>
        <w:t xml:space="preserve">from entering into a franchise agreement </w:t>
      </w:r>
      <w:r w:rsidR="00FB13CD">
        <w:rPr>
          <w:rFonts w:ascii="Times New Roman" w:hAnsi="Times New Roman" w:cs="Times New Roman"/>
          <w:b w:val="0"/>
          <w:bCs w:val="0"/>
          <w:color w:val="000000"/>
          <w:sz w:val="24"/>
          <w:szCs w:val="24"/>
        </w:rPr>
        <w:t xml:space="preserve">with a </w:t>
      </w:r>
      <w:r w:rsidR="00322E4B">
        <w:rPr>
          <w:rFonts w:ascii="Times New Roman" w:hAnsi="Times New Roman" w:cs="Times New Roman"/>
          <w:b w:val="0"/>
          <w:bCs w:val="0"/>
          <w:color w:val="000000"/>
          <w:sz w:val="24"/>
          <w:szCs w:val="24"/>
        </w:rPr>
        <w:t>clause</w:t>
      </w:r>
      <w:r w:rsidR="005918B6" w:rsidRPr="005918B6">
        <w:rPr>
          <w:rFonts w:ascii="Times New Roman" w:hAnsi="Times New Roman" w:cs="Times New Roman"/>
          <w:b w:val="0"/>
          <w:bCs w:val="0"/>
          <w:color w:val="000000"/>
          <w:sz w:val="24"/>
          <w:szCs w:val="24"/>
        </w:rPr>
        <w:t xml:space="preserve"> that requires a party to bring proceedings or seek mediation of a dispute in any jurisdiction, other than that in which the franchised business is based. </w:t>
      </w:r>
      <w:r w:rsidR="00FC6F22">
        <w:rPr>
          <w:rFonts w:ascii="Times New Roman" w:hAnsi="Times New Roman" w:cs="Times New Roman"/>
          <w:b w:val="0"/>
          <w:bCs w:val="0"/>
          <w:sz w:val="24"/>
          <w:szCs w:val="24"/>
        </w:rPr>
        <w:t xml:space="preserve"> </w:t>
      </w:r>
    </w:p>
    <w:p w14:paraId="53BFDBFB" w14:textId="5A550D58" w:rsidR="00C2533F" w:rsidRPr="00C2533F" w:rsidRDefault="009C59F6"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 this section imposes a substantive obligation on the franchisor, it </w:t>
      </w:r>
      <w:r w:rsidR="00116F09">
        <w:rPr>
          <w:rFonts w:ascii="Times New Roman" w:hAnsi="Times New Roman" w:cs="Times New Roman"/>
          <w:b w:val="0"/>
          <w:bCs w:val="0"/>
          <w:sz w:val="24"/>
          <w:szCs w:val="24"/>
        </w:rPr>
        <w:t xml:space="preserve">has been </w:t>
      </w:r>
      <w:r w:rsidR="00E80293">
        <w:rPr>
          <w:rFonts w:ascii="Times New Roman" w:hAnsi="Times New Roman" w:cs="Times New Roman"/>
          <w:b w:val="0"/>
          <w:bCs w:val="0"/>
          <w:sz w:val="24"/>
          <w:szCs w:val="24"/>
        </w:rPr>
        <w:t>updated</w:t>
      </w:r>
      <w:r w:rsidR="00116F09">
        <w:rPr>
          <w:rFonts w:ascii="Times New Roman" w:hAnsi="Times New Roman" w:cs="Times New Roman"/>
          <w:b w:val="0"/>
          <w:bCs w:val="0"/>
          <w:sz w:val="24"/>
          <w:szCs w:val="24"/>
        </w:rPr>
        <w:t xml:space="preserve"> to include a civil penalty</w:t>
      </w:r>
      <w:r>
        <w:rPr>
          <w:rFonts w:ascii="Times New Roman" w:hAnsi="Times New Roman" w:cs="Times New Roman"/>
          <w:b w:val="0"/>
          <w:bCs w:val="0"/>
          <w:sz w:val="24"/>
          <w:szCs w:val="24"/>
        </w:rPr>
        <w:t xml:space="preserve"> with an increase scope </w:t>
      </w:r>
      <w:r w:rsidR="00AD6E35">
        <w:rPr>
          <w:rFonts w:ascii="Times New Roman" w:hAnsi="Times New Roman" w:cs="Times New Roman"/>
          <w:b w:val="0"/>
          <w:bCs w:val="0"/>
          <w:sz w:val="24"/>
          <w:szCs w:val="24"/>
        </w:rPr>
        <w:t>of 600 penalty units</w:t>
      </w:r>
      <w:r>
        <w:rPr>
          <w:rFonts w:ascii="Times New Roman" w:hAnsi="Times New Roman" w:cs="Times New Roman"/>
          <w:b w:val="0"/>
          <w:bCs w:val="0"/>
          <w:sz w:val="24"/>
          <w:szCs w:val="24"/>
        </w:rPr>
        <w:t xml:space="preserve"> to ensure </w:t>
      </w:r>
      <w:r w:rsidR="00CC5A1D">
        <w:rPr>
          <w:rFonts w:ascii="Times New Roman" w:hAnsi="Times New Roman" w:cs="Times New Roman"/>
          <w:b w:val="0"/>
          <w:bCs w:val="0"/>
          <w:sz w:val="24"/>
          <w:szCs w:val="24"/>
        </w:rPr>
        <w:t>consistency in enforcement is across the entire Code</w:t>
      </w:r>
      <w:r w:rsidR="00116F09">
        <w:rPr>
          <w:rFonts w:ascii="Times New Roman" w:hAnsi="Times New Roman" w:cs="Times New Roman"/>
          <w:b w:val="0"/>
          <w:bCs w:val="0"/>
          <w:sz w:val="24"/>
          <w:szCs w:val="24"/>
        </w:rPr>
        <w:t>.</w:t>
      </w:r>
      <w:r w:rsidR="00C2533F">
        <w:rPr>
          <w:rFonts w:ascii="Times New Roman" w:hAnsi="Times New Roman" w:cs="Times New Roman"/>
          <w:b w:val="0"/>
          <w:bCs w:val="0"/>
          <w:sz w:val="24"/>
          <w:szCs w:val="24"/>
        </w:rPr>
        <w:t xml:space="preserve"> </w:t>
      </w:r>
    </w:p>
    <w:p w14:paraId="18866E18" w14:textId="3A9E301A" w:rsidR="0031643F" w:rsidRPr="004906A3" w:rsidRDefault="0031643F" w:rsidP="00B5163A">
      <w:pPr>
        <w:pStyle w:val="OutlineNumbered1"/>
        <w:numPr>
          <w:ilvl w:val="0"/>
          <w:numId w:val="0"/>
        </w:numPr>
        <w:spacing w:line="240" w:lineRule="auto"/>
        <w:rPr>
          <w:rFonts w:ascii="Times New Roman" w:hAnsi="Times New Roman" w:cs="Times New Roman"/>
          <w:b w:val="0"/>
          <w:bCs w:val="0"/>
          <w:sz w:val="24"/>
          <w:szCs w:val="24"/>
          <w:u w:val="single"/>
        </w:rPr>
      </w:pPr>
      <w:r w:rsidRPr="0018757D">
        <w:rPr>
          <w:rFonts w:ascii="Times New Roman" w:hAnsi="Times New Roman" w:cs="Times New Roman"/>
          <w:b w:val="0"/>
          <w:sz w:val="24"/>
          <w:szCs w:val="24"/>
          <w:u w:val="single"/>
        </w:rPr>
        <w:t>Section 4</w:t>
      </w:r>
      <w:r w:rsidR="001435CD" w:rsidRPr="0018757D">
        <w:rPr>
          <w:rFonts w:ascii="Times New Roman" w:hAnsi="Times New Roman" w:cs="Times New Roman"/>
          <w:b w:val="0"/>
          <w:sz w:val="24"/>
          <w:szCs w:val="24"/>
          <w:u w:val="single"/>
        </w:rPr>
        <w:t>0</w:t>
      </w:r>
      <w:r w:rsidRPr="0018757D">
        <w:rPr>
          <w:rFonts w:ascii="Times New Roman" w:hAnsi="Times New Roman" w:cs="Times New Roman"/>
          <w:b w:val="0"/>
          <w:sz w:val="24"/>
          <w:szCs w:val="24"/>
          <w:u w:val="single"/>
        </w:rPr>
        <w:t xml:space="preserve"> – Costs of settling disputes</w:t>
      </w:r>
    </w:p>
    <w:p w14:paraId="2EB56E62" w14:textId="017C6E01" w:rsidR="00092824" w:rsidRPr="00092824" w:rsidRDefault="00116F09" w:rsidP="00B5163A">
      <w:pPr>
        <w:pStyle w:val="NormalWeb"/>
        <w:spacing w:before="0" w:beforeAutospacing="0" w:after="240" w:afterAutospacing="0"/>
        <w:rPr>
          <w:color w:val="000000"/>
        </w:rPr>
      </w:pPr>
      <w:r w:rsidRPr="00092824">
        <w:t xml:space="preserve">Section 40 </w:t>
      </w:r>
      <w:r w:rsidR="00E80293" w:rsidRPr="00092824">
        <w:t>updates</w:t>
      </w:r>
      <w:r w:rsidR="00B76FAD" w:rsidRPr="00092824">
        <w:t xml:space="preserve"> c</w:t>
      </w:r>
      <w:r w:rsidR="00331C6D" w:rsidRPr="00092824">
        <w:t xml:space="preserve">lause </w:t>
      </w:r>
      <w:r w:rsidR="00947E2C" w:rsidRPr="00092824">
        <w:t>22</w:t>
      </w:r>
      <w:r w:rsidR="00B76FAD" w:rsidRPr="00092824">
        <w:t xml:space="preserve"> of the </w:t>
      </w:r>
      <w:r w:rsidR="003246D5" w:rsidRPr="00092824">
        <w:t>old Regulations</w:t>
      </w:r>
      <w:r w:rsidR="00B14418" w:rsidRPr="00092824">
        <w:t>.</w:t>
      </w:r>
      <w:r w:rsidR="00092824" w:rsidRPr="00092824">
        <w:rPr>
          <w:color w:val="000000"/>
        </w:rPr>
        <w:t xml:space="preserve"> </w:t>
      </w:r>
      <w:r w:rsidR="00092824">
        <w:rPr>
          <w:color w:val="000000"/>
        </w:rPr>
        <w:t xml:space="preserve">Section 40 </w:t>
      </w:r>
      <w:r w:rsidR="00092824" w:rsidRPr="00092824">
        <w:rPr>
          <w:color w:val="000000"/>
        </w:rPr>
        <w:t xml:space="preserve">specifies that a franchise agreement must </w:t>
      </w:r>
      <w:r w:rsidR="00092824" w:rsidRPr="00092824" w:rsidDel="00DE7C68">
        <w:rPr>
          <w:color w:val="000000"/>
        </w:rPr>
        <w:t>requir</w:t>
      </w:r>
      <w:r w:rsidR="00A22BBB" w:rsidDel="00DE7C68">
        <w:rPr>
          <w:color w:val="000000"/>
        </w:rPr>
        <w:t>e</w:t>
      </w:r>
      <w:r w:rsidR="00092824" w:rsidRPr="00092824">
        <w:rPr>
          <w:color w:val="000000"/>
        </w:rPr>
        <w:t xml:space="preserve"> the franchisee to pay the franchisor’s costs in settling a dispute. Any such clause in an agreement will have no effect. </w:t>
      </w:r>
      <w:r w:rsidR="00AF3F82">
        <w:rPr>
          <w:color w:val="000000"/>
        </w:rPr>
        <w:t xml:space="preserve">The provision has been updated to make clear that this covers dispute resolution processes both under this Code or otherwise. </w:t>
      </w:r>
    </w:p>
    <w:p w14:paraId="6BF3BCDA" w14:textId="72D092EF" w:rsidR="00882B13" w:rsidRPr="00307B48" w:rsidRDefault="00092824" w:rsidP="00B5163A">
      <w:pPr>
        <w:pStyle w:val="NormalWeb"/>
        <w:spacing w:before="0" w:beforeAutospacing="0" w:after="240" w:afterAutospacing="0"/>
        <w:rPr>
          <w:color w:val="000000"/>
        </w:rPr>
      </w:pPr>
      <w:r w:rsidRPr="00092824">
        <w:rPr>
          <w:color w:val="000000"/>
        </w:rPr>
        <w:t xml:space="preserve">This </w:t>
      </w:r>
      <w:r w:rsidR="00737587">
        <w:rPr>
          <w:color w:val="000000"/>
        </w:rPr>
        <w:t>section</w:t>
      </w:r>
      <w:r w:rsidR="00737587" w:rsidRPr="00092824">
        <w:rPr>
          <w:color w:val="000000"/>
        </w:rPr>
        <w:t xml:space="preserve"> </w:t>
      </w:r>
      <w:r w:rsidRPr="00092824">
        <w:rPr>
          <w:color w:val="000000"/>
        </w:rPr>
        <w:t>is intended to capture </w:t>
      </w:r>
      <w:r w:rsidR="00737587">
        <w:rPr>
          <w:color w:val="000000"/>
        </w:rPr>
        <w:t>provisions</w:t>
      </w:r>
      <w:r w:rsidR="00737587" w:rsidRPr="00092824">
        <w:rPr>
          <w:color w:val="000000"/>
        </w:rPr>
        <w:t xml:space="preserve"> </w:t>
      </w:r>
      <w:r w:rsidRPr="00092824">
        <w:rPr>
          <w:color w:val="000000"/>
        </w:rPr>
        <w:t>in franchise agreements that require the franchisee to pay for costs associated with settling a dispute, such as the franchisor’s legal costs, travel costs, mediator fees and venue hire. It is not intended to prevent the parties entering into an agreement in relation to the franchisor’s costs at any time after the franchise agreement has been entered into. </w:t>
      </w:r>
    </w:p>
    <w:p w14:paraId="3817EEA2" w14:textId="52BF4D56" w:rsidR="00882B13" w:rsidRDefault="00882B13" w:rsidP="00B5163A">
      <w:pPr>
        <w:spacing w:before="240" w:after="200"/>
        <w:rPr>
          <w:u w:val="single"/>
        </w:rPr>
      </w:pPr>
      <w:r w:rsidRPr="0027019F">
        <w:rPr>
          <w:u w:val="single"/>
        </w:rPr>
        <w:t>Section 4</w:t>
      </w:r>
      <w:r w:rsidR="008F7332" w:rsidRPr="0027019F">
        <w:rPr>
          <w:u w:val="single"/>
        </w:rPr>
        <w:t>1</w:t>
      </w:r>
      <w:r w:rsidRPr="0027019F">
        <w:rPr>
          <w:u w:val="single"/>
        </w:rPr>
        <w:t xml:space="preserve"> – Restraint of trade clause if franchise agreement not extended </w:t>
      </w:r>
    </w:p>
    <w:p w14:paraId="26A6BBA1" w14:textId="49C62A8C" w:rsidR="00EC566E" w:rsidRDefault="00C767B8" w:rsidP="00B5163A">
      <w:pPr>
        <w:spacing w:before="240" w:after="200"/>
      </w:pPr>
      <w:r>
        <w:t xml:space="preserve">Section 41 </w:t>
      </w:r>
      <w:r w:rsidR="00AB0709">
        <w:t xml:space="preserve">updates clause 23 of the </w:t>
      </w:r>
      <w:r w:rsidR="003246D5">
        <w:t>old</w:t>
      </w:r>
      <w:r w:rsidR="00AB0709">
        <w:t xml:space="preserve"> Regulations</w:t>
      </w:r>
      <w:r w:rsidR="007E09FF">
        <w:t xml:space="preserve"> </w:t>
      </w:r>
      <w:r w:rsidR="00B23660">
        <w:t xml:space="preserve">to improve readability </w:t>
      </w:r>
      <w:r w:rsidR="00EC566E">
        <w:t xml:space="preserve">and </w:t>
      </w:r>
      <w:r w:rsidR="00A5716A">
        <w:t>refram</w:t>
      </w:r>
      <w:r w:rsidR="00EC566E">
        <w:t>e</w:t>
      </w:r>
      <w:r w:rsidR="00426BBD">
        <w:t xml:space="preserve"> the rule</w:t>
      </w:r>
      <w:r w:rsidR="008D66AC">
        <w:t xml:space="preserve"> on restraint of trade clauses</w:t>
      </w:r>
      <w:r w:rsidR="00A07D84">
        <w:t xml:space="preserve">. </w:t>
      </w:r>
      <w:r w:rsidR="00087114">
        <w:t xml:space="preserve">The circumstances </w:t>
      </w:r>
      <w:r w:rsidR="003F0F8D">
        <w:t>where</w:t>
      </w:r>
      <w:r w:rsidR="00087114">
        <w:t xml:space="preserve"> a restraint of trade clause does not apply are largely maintained as they appear in </w:t>
      </w:r>
      <w:r w:rsidR="0035419B">
        <w:t>the old Regulations</w:t>
      </w:r>
      <w:r w:rsidR="00CF5A86">
        <w:t xml:space="preserve">, except that </w:t>
      </w:r>
      <w:r w:rsidR="00AD6E35">
        <w:t>it</w:t>
      </w:r>
      <w:r w:rsidR="00614AF6">
        <w:t xml:space="preserve"> </w:t>
      </w:r>
      <w:r w:rsidR="00416524">
        <w:t>now includes</w:t>
      </w:r>
      <w:r w:rsidR="00614AF6">
        <w:t xml:space="preserve"> </w:t>
      </w:r>
      <w:r w:rsidR="008C55AE">
        <w:t>circumstances where a franchisee has sought to renew an agreement</w:t>
      </w:r>
      <w:r w:rsidR="007F2E74">
        <w:t>.</w:t>
      </w:r>
      <w:r w:rsidR="002E24E9">
        <w:t xml:space="preserve"> </w:t>
      </w:r>
    </w:p>
    <w:p w14:paraId="54AE79A7" w14:textId="4C5A094B" w:rsidR="008B69B5" w:rsidRDefault="00B63AF6" w:rsidP="00B5163A">
      <w:pPr>
        <w:spacing w:before="240" w:after="200"/>
      </w:pPr>
      <w:r>
        <w:lastRenderedPageBreak/>
        <w:t xml:space="preserve">Under the old Regulations, a restraint of trade clause had no effect and was not enforceable. </w:t>
      </w:r>
      <w:r w:rsidR="00FF7638">
        <w:t>Section 41</w:t>
      </w:r>
      <w:r w:rsidR="00310395">
        <w:t xml:space="preserve"> </w:t>
      </w:r>
      <w:r>
        <w:t xml:space="preserve">now expressly </w:t>
      </w:r>
      <w:r w:rsidR="00310395">
        <w:t>prohibit</w:t>
      </w:r>
      <w:r>
        <w:t>s</w:t>
      </w:r>
      <w:r w:rsidR="00C726E9">
        <w:t xml:space="preserve"> </w:t>
      </w:r>
      <w:r w:rsidR="006470B8">
        <w:t>a</w:t>
      </w:r>
      <w:r w:rsidR="007E09FF">
        <w:t xml:space="preserve"> franchisor </w:t>
      </w:r>
      <w:r w:rsidR="006470B8">
        <w:t xml:space="preserve">from entering into </w:t>
      </w:r>
      <w:r w:rsidR="00A55C7D">
        <w:t xml:space="preserve">an agreement </w:t>
      </w:r>
      <w:r w:rsidR="003D7B11">
        <w:t xml:space="preserve">that includes </w:t>
      </w:r>
      <w:r w:rsidR="0054531B">
        <w:t>a restraint of trade clause that would apply in the circumstances specified</w:t>
      </w:r>
      <w:r w:rsidR="00190615">
        <w:t xml:space="preserve">. </w:t>
      </w:r>
      <w:r w:rsidR="004B6E02">
        <w:t>This aligns with the</w:t>
      </w:r>
      <w:r w:rsidR="00FD5F70">
        <w:t xml:space="preserve"> broader</w:t>
      </w:r>
      <w:r w:rsidR="004B6E02">
        <w:t xml:space="preserve"> approach </w:t>
      </w:r>
      <w:r w:rsidR="00B56C15">
        <w:t xml:space="preserve">in the Code </w:t>
      </w:r>
      <w:r w:rsidR="004F3FD0">
        <w:t>of providing</w:t>
      </w:r>
      <w:r w:rsidR="004B6E02">
        <w:t xml:space="preserve"> </w:t>
      </w:r>
      <w:r w:rsidR="00754170">
        <w:t>that franchisors must not</w:t>
      </w:r>
      <w:r w:rsidR="0085022E">
        <w:t xml:space="preserve"> </w:t>
      </w:r>
      <w:r w:rsidR="00517B25">
        <w:t xml:space="preserve">include certain </w:t>
      </w:r>
      <w:r w:rsidR="00F339F6">
        <w:t>content in a franchise agreement.</w:t>
      </w:r>
      <w:r w:rsidR="0085022E">
        <w:t xml:space="preserve"> </w:t>
      </w:r>
      <w:r w:rsidR="00800E5C">
        <w:t>As a note,</w:t>
      </w:r>
      <w:r w:rsidR="00FA490E">
        <w:t xml:space="preserve"> section 64 also </w:t>
      </w:r>
      <w:r w:rsidR="00F75402">
        <w:t xml:space="preserve">prohibits a franchisor from relying on or purporting to rely on </w:t>
      </w:r>
      <w:r w:rsidR="00115B42">
        <w:t>such a clause in the relevant circumstances.</w:t>
      </w:r>
      <w:r w:rsidR="003174C0">
        <w:t xml:space="preserve"> </w:t>
      </w:r>
    </w:p>
    <w:p w14:paraId="6268A75E" w14:textId="08AFCC43" w:rsidR="0036565B" w:rsidRPr="00C2533F" w:rsidRDefault="0036565B"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As this section imposes a substantive obligation on the franchisor, it has been updated to include a civil penalty with an increase scope </w:t>
      </w:r>
      <w:r w:rsidR="00AD6E35">
        <w:rPr>
          <w:rFonts w:ascii="Times New Roman" w:hAnsi="Times New Roman" w:cs="Times New Roman"/>
          <w:b w:val="0"/>
          <w:bCs w:val="0"/>
          <w:sz w:val="24"/>
          <w:szCs w:val="24"/>
        </w:rPr>
        <w:t>of 600 penalty units</w:t>
      </w:r>
      <w:r>
        <w:rPr>
          <w:rFonts w:ascii="Times New Roman" w:hAnsi="Times New Roman" w:cs="Times New Roman"/>
          <w:b w:val="0"/>
          <w:bCs w:val="0"/>
          <w:sz w:val="24"/>
          <w:szCs w:val="24"/>
        </w:rPr>
        <w:t xml:space="preserve"> to ensure consistency in enforcement is across the entire Code. </w:t>
      </w:r>
    </w:p>
    <w:p w14:paraId="6EAC09F3" w14:textId="00AD14F8" w:rsidR="008F44A1" w:rsidRPr="0027019F" w:rsidRDefault="00DE7427" w:rsidP="00B5163A">
      <w:pPr>
        <w:spacing w:before="240" w:after="200"/>
      </w:pPr>
      <w:r>
        <w:t>The</w:t>
      </w:r>
      <w:r w:rsidR="000B20C0">
        <w:t xml:space="preserve"> </w:t>
      </w:r>
      <w:r w:rsidR="00FF1374">
        <w:t xml:space="preserve">use of a restraint of trade clause </w:t>
      </w:r>
      <w:r w:rsidR="00BF3314">
        <w:t xml:space="preserve">under the circumstances </w:t>
      </w:r>
      <w:r>
        <w:t>within</w:t>
      </w:r>
      <w:r w:rsidR="00BF3314">
        <w:t xml:space="preserve"> this section</w:t>
      </w:r>
      <w:r w:rsidR="0045531D">
        <w:t xml:space="preserve"> </w:t>
      </w:r>
      <w:r>
        <w:t>does not preclude the consideration of restraint of trade clauses under the Unfair Contract Terms regime.</w:t>
      </w:r>
    </w:p>
    <w:p w14:paraId="7DA563E2" w14:textId="6F3B1826" w:rsidR="0085617F" w:rsidRDefault="0085617F" w:rsidP="00B5163A">
      <w:pPr>
        <w:spacing w:before="240" w:after="200"/>
        <w:rPr>
          <w:u w:val="single"/>
        </w:rPr>
      </w:pPr>
      <w:r w:rsidRPr="00D92C57">
        <w:rPr>
          <w:u w:val="single"/>
        </w:rPr>
        <w:t>Section 4</w:t>
      </w:r>
      <w:r w:rsidR="004465F6" w:rsidRPr="00D92C57">
        <w:rPr>
          <w:u w:val="single"/>
        </w:rPr>
        <w:t>2</w:t>
      </w:r>
      <w:r w:rsidRPr="00D92C57">
        <w:rPr>
          <w:u w:val="single"/>
        </w:rPr>
        <w:t xml:space="preserve"> – Franchise agreement must provide for compensation for early termination</w:t>
      </w:r>
      <w:r>
        <w:rPr>
          <w:u w:val="single"/>
        </w:rPr>
        <w:t xml:space="preserve"> </w:t>
      </w:r>
    </w:p>
    <w:p w14:paraId="5AC8A9E3" w14:textId="1748AE8F" w:rsidR="00EC37A2" w:rsidRDefault="007037FA" w:rsidP="00B5163A">
      <w:pPr>
        <w:spacing w:before="240" w:after="200"/>
      </w:pPr>
      <w:r>
        <w:t xml:space="preserve">Section 42 </w:t>
      </w:r>
      <w:r w:rsidR="005E1769">
        <w:t>expands</w:t>
      </w:r>
      <w:r w:rsidR="001A3C7F">
        <w:t xml:space="preserve"> the </w:t>
      </w:r>
      <w:r w:rsidR="000C58E6">
        <w:t>scope of</w:t>
      </w:r>
      <w:r w:rsidR="009C60BF">
        <w:t xml:space="preserve"> </w:t>
      </w:r>
      <w:r>
        <w:t xml:space="preserve">clause 46A of the </w:t>
      </w:r>
      <w:r w:rsidR="003246D5">
        <w:t>old</w:t>
      </w:r>
      <w:r>
        <w:t xml:space="preserve"> Regulations</w:t>
      </w:r>
      <w:r w:rsidR="00470969">
        <w:t xml:space="preserve">, which previously </w:t>
      </w:r>
      <w:r w:rsidR="00595B97">
        <w:t>only applied to new vehicle dealership agreements</w:t>
      </w:r>
      <w:r w:rsidR="009C60BF">
        <w:t xml:space="preserve"> and applies it to all franchise agreements</w:t>
      </w:r>
      <w:r>
        <w:t>.</w:t>
      </w:r>
      <w:r w:rsidR="004853FA">
        <w:t xml:space="preserve"> Under section</w:t>
      </w:r>
      <w:r w:rsidR="005221E6">
        <w:t xml:space="preserve"> 42</w:t>
      </w:r>
      <w:r w:rsidR="004853FA">
        <w:t>,</w:t>
      </w:r>
      <w:r w:rsidR="00376400">
        <w:t xml:space="preserve"> all </w:t>
      </w:r>
      <w:r w:rsidR="004853FA">
        <w:t xml:space="preserve">franchising </w:t>
      </w:r>
      <w:r w:rsidR="00376400">
        <w:t xml:space="preserve">agreements </w:t>
      </w:r>
      <w:r w:rsidR="004853FA">
        <w:t>must</w:t>
      </w:r>
      <w:r w:rsidR="00C20A2D">
        <w:t xml:space="preserve"> include provisions for early termination of the franchise agreement</w:t>
      </w:r>
      <w:r w:rsidR="00EC37A2">
        <w:t xml:space="preserve"> </w:t>
      </w:r>
      <w:r w:rsidR="00746E74">
        <w:t xml:space="preserve">in specific circumstances. </w:t>
      </w:r>
      <w:r w:rsidR="00526E69">
        <w:t xml:space="preserve">This includes </w:t>
      </w:r>
      <w:r w:rsidR="00271562">
        <w:t>requirements</w:t>
      </w:r>
      <w:r w:rsidR="00EC37A2">
        <w:t xml:space="preserve"> for the franchisor to buy back or compensate the franchisee for all outstanding stock of the franchise purchased by the franchisee, where those things were specified by the franchisor and required in order to operate that franchise in line with the franchise agreement or any operations manual (or similar document). This would also include all essential specialty equipment, branded product or merchandise purchased or maintained by the franchisee that could not be repurposed for a similar business and any other thing that the franchisee was required to purchase or maintain for the purposes of the franchise</w:t>
      </w:r>
      <w:r w:rsidR="007B7EBC">
        <w:t>.</w:t>
      </w:r>
    </w:p>
    <w:p w14:paraId="5F2A5F1A" w14:textId="257AF0CB" w:rsidR="00EC37A2" w:rsidRDefault="00EC37A2" w:rsidP="00B5163A">
      <w:pPr>
        <w:pStyle w:val="base-text-paragraph"/>
        <w:tabs>
          <w:tab w:val="clear" w:pos="1987"/>
          <w:tab w:val="num" w:pos="1984"/>
        </w:tabs>
        <w:spacing w:before="0"/>
        <w:ind w:left="0"/>
      </w:pPr>
      <w:r>
        <w:t>For example, if a franchisee is intending to purchase a café franchise and the franchisor will require the franchisee to sell coffee only in branded coffee cups and using a specific brand of coffee beans the agreement must provide for how the franchisor will buy back or compensate for the outstanding stock of branded coffee cups</w:t>
      </w:r>
      <w:r w:rsidR="00CF2F5E">
        <w:t>.</w:t>
      </w:r>
      <w:r>
        <w:t xml:space="preserve"> </w:t>
      </w:r>
      <w:r w:rsidR="00CF2F5E">
        <w:t>H</w:t>
      </w:r>
      <w:r>
        <w:t>owever</w:t>
      </w:r>
      <w:r w:rsidR="00CF2F5E">
        <w:t>,</w:t>
      </w:r>
      <w:r>
        <w:t xml:space="preserve"> the franchisor </w:t>
      </w:r>
      <w:r w:rsidR="00CF2F5E">
        <w:t xml:space="preserve">would not be required </w:t>
      </w:r>
      <w:r>
        <w:t xml:space="preserve">to compensate or buy back the coffee beans as they are not specific to the franchise and </w:t>
      </w:r>
      <w:r w:rsidR="00CF2F5E">
        <w:t xml:space="preserve">could </w:t>
      </w:r>
      <w:r>
        <w:t xml:space="preserve">be repurposed for another business.  </w:t>
      </w:r>
    </w:p>
    <w:p w14:paraId="71C33B46" w14:textId="07BB14FB" w:rsidR="00C43593" w:rsidRDefault="002517F3" w:rsidP="00B5163A">
      <w:pPr>
        <w:pStyle w:val="base-text-paragraph"/>
        <w:tabs>
          <w:tab w:val="clear" w:pos="1987"/>
          <w:tab w:val="num" w:pos="1984"/>
        </w:tabs>
        <w:spacing w:before="0"/>
        <w:ind w:left="0"/>
      </w:pPr>
      <w:r>
        <w:t xml:space="preserve">To ensure the existing protections for new vehicle dealerships continue to provide adequate coverage of the items unique to their businesses, </w:t>
      </w:r>
      <w:r w:rsidR="008878F5">
        <w:t>paragraph</w:t>
      </w:r>
      <w:r>
        <w:t xml:space="preserve"> 42(3)(d)</w:t>
      </w:r>
      <w:r w:rsidR="00530CE5">
        <w:t xml:space="preserve"> retains the reference to ‘new road </w:t>
      </w:r>
      <w:r w:rsidR="00433050">
        <w:t>vehicles, spare parts and special tools’</w:t>
      </w:r>
      <w:r w:rsidR="008878F5">
        <w:t>.</w:t>
      </w:r>
      <w:r w:rsidR="00433050">
        <w:t xml:space="preserve"> </w:t>
      </w:r>
    </w:p>
    <w:p w14:paraId="778F4906" w14:textId="151597E1" w:rsidR="00EC37A2" w:rsidRDefault="00965FAF" w:rsidP="00B5163A">
      <w:pPr>
        <w:pStyle w:val="base-text-paragraph"/>
        <w:tabs>
          <w:tab w:val="clear" w:pos="1987"/>
          <w:tab w:val="num" w:pos="1984"/>
        </w:tabs>
        <w:spacing w:before="0"/>
        <w:ind w:left="0"/>
      </w:pPr>
      <w:r>
        <w:t xml:space="preserve">Failure to meet the requirements under section 42 may incur a civil penalty. </w:t>
      </w:r>
      <w:r w:rsidR="00EC37A2">
        <w:t xml:space="preserve">This section </w:t>
      </w:r>
      <w:r w:rsidR="00F56A23">
        <w:t xml:space="preserve">works in conjunction with </w:t>
      </w:r>
      <w:r w:rsidR="00152CE4">
        <w:t>section 43</w:t>
      </w:r>
      <w:r w:rsidR="00F12F55">
        <w:t xml:space="preserve"> (</w:t>
      </w:r>
      <w:r w:rsidR="0006609B">
        <w:t>see</w:t>
      </w:r>
      <w:r w:rsidR="00F12F55">
        <w:t xml:space="preserve"> below). </w:t>
      </w:r>
    </w:p>
    <w:p w14:paraId="1BE25EE9" w14:textId="321E1C2A" w:rsidR="0085617F" w:rsidRDefault="0085617F" w:rsidP="00B5163A">
      <w:pPr>
        <w:spacing w:before="240" w:after="200"/>
        <w:rPr>
          <w:u w:val="single"/>
        </w:rPr>
      </w:pPr>
      <w:r w:rsidRPr="00367EBB">
        <w:rPr>
          <w:u w:val="single"/>
        </w:rPr>
        <w:t>Section 4</w:t>
      </w:r>
      <w:r w:rsidR="006D086F" w:rsidRPr="00367EBB">
        <w:rPr>
          <w:u w:val="single"/>
        </w:rPr>
        <w:t>3</w:t>
      </w:r>
      <w:r w:rsidRPr="00367EBB">
        <w:rPr>
          <w:u w:val="single"/>
        </w:rPr>
        <w:t xml:space="preserve"> – Franchise agreement must provide reasonable opportunity for return on franchisee’s investment</w:t>
      </w:r>
    </w:p>
    <w:p w14:paraId="716D0083" w14:textId="2BBCD338" w:rsidR="003771F8" w:rsidRDefault="0027105C" w:rsidP="00B5163A">
      <w:r>
        <w:t xml:space="preserve">Section 43 expands the scope of clause 46B of the old Regulations, which previously only applied to new vehicle dealership agreements and applies it to all franchise agreements. </w:t>
      </w:r>
      <w:r w:rsidR="0076544B">
        <w:t xml:space="preserve">Under this section, </w:t>
      </w:r>
      <w:r w:rsidR="00FA5929">
        <w:t>franchisees must have a reasonable opportunity to recoup any</w:t>
      </w:r>
      <w:r w:rsidR="00503AF2">
        <w:t xml:space="preserve"> </w:t>
      </w:r>
      <w:r w:rsidR="00FF73CF">
        <w:t>capital investment required by the franchisor upon entering into or under the agreement.</w:t>
      </w:r>
      <w:r w:rsidR="00A11B0E">
        <w:t xml:space="preserve"> </w:t>
      </w:r>
      <w:r w:rsidR="00A64C58">
        <w:t xml:space="preserve">Franchisors must not enter into an agreement </w:t>
      </w:r>
      <w:r w:rsidR="00A11B0E">
        <w:t xml:space="preserve">unless it </w:t>
      </w:r>
      <w:r w:rsidR="00A64C58">
        <w:t>provides for this</w:t>
      </w:r>
      <w:r w:rsidR="009768F5">
        <w:t>,</w:t>
      </w:r>
      <w:r w:rsidR="00A64C58">
        <w:t xml:space="preserve"> otherwise they may</w:t>
      </w:r>
      <w:r w:rsidR="001C22C8">
        <w:t xml:space="preserve"> </w:t>
      </w:r>
      <w:r w:rsidR="00FE7FC8">
        <w:t xml:space="preserve">face a civil penalty. </w:t>
      </w:r>
    </w:p>
    <w:p w14:paraId="693E5120" w14:textId="7F2A399F" w:rsidR="00B503D6" w:rsidRPr="00A73746" w:rsidRDefault="00FF73CF" w:rsidP="00A73746">
      <w:r>
        <w:lastRenderedPageBreak/>
        <w:t>W</w:t>
      </w:r>
      <w:r w:rsidR="00571FE9">
        <w:t>hat is considered</w:t>
      </w:r>
      <w:r w:rsidR="000C126E">
        <w:t xml:space="preserve"> a reasonable opportunity </w:t>
      </w:r>
      <w:r w:rsidR="00571FE9">
        <w:t xml:space="preserve">will be specific </w:t>
      </w:r>
      <w:r w:rsidR="000C126E">
        <w:t xml:space="preserve">to </w:t>
      </w:r>
      <w:r w:rsidR="00571FE9">
        <w:t xml:space="preserve">the terms of each </w:t>
      </w:r>
      <w:r w:rsidR="000C126E">
        <w:t>agreement</w:t>
      </w:r>
      <w:r w:rsidR="00571FE9">
        <w:t xml:space="preserve">, the costs paid by the franchisee </w:t>
      </w:r>
      <w:r w:rsidR="000C126E">
        <w:t xml:space="preserve">and </w:t>
      </w:r>
      <w:r w:rsidR="00571FE9">
        <w:t>the length</w:t>
      </w:r>
      <w:r w:rsidR="000C126E">
        <w:t xml:space="preserve"> of the agreement</w:t>
      </w:r>
      <w:r w:rsidR="00571FE9">
        <w:t>.</w:t>
      </w:r>
      <w:r w:rsidR="00761970">
        <w:t xml:space="preserve"> </w:t>
      </w:r>
      <w:r w:rsidR="00FF1EBE">
        <w:t xml:space="preserve">Franchisors are not expected </w:t>
      </w:r>
      <w:r w:rsidR="00761970">
        <w:t xml:space="preserve">to provide </w:t>
      </w:r>
      <w:r w:rsidR="00571FE9">
        <w:t xml:space="preserve">a contractual guarantee of a profit or the success of the franchisee’s business. It </w:t>
      </w:r>
      <w:r w:rsidR="00571FE9" w:rsidRPr="0008138B">
        <w:t>is not intended to remove the inherent risks of running a business but is intended to ensure that the term of a franchise agreement is consistent with the level of capital investment required.</w:t>
      </w:r>
      <w:r w:rsidR="00571FE9">
        <w:t xml:space="preserve"> </w:t>
      </w:r>
    </w:p>
    <w:p w14:paraId="4226DBFA" w14:textId="0B0B0853" w:rsidR="0085617F" w:rsidRDefault="0085617F" w:rsidP="00B5163A">
      <w:pPr>
        <w:spacing w:before="240" w:after="200"/>
        <w:rPr>
          <w:u w:val="single"/>
        </w:rPr>
      </w:pPr>
      <w:r w:rsidRPr="00430FDB">
        <w:rPr>
          <w:u w:val="single"/>
        </w:rPr>
        <w:t>Section 4</w:t>
      </w:r>
      <w:r w:rsidR="006D086F" w:rsidRPr="00430FDB">
        <w:rPr>
          <w:u w:val="single"/>
        </w:rPr>
        <w:t>4</w:t>
      </w:r>
      <w:r w:rsidRPr="00430FDB">
        <w:rPr>
          <w:u w:val="single"/>
        </w:rPr>
        <w:t xml:space="preserve"> – Discussion about significant capital expenditure disclosed in disclosure document</w:t>
      </w:r>
    </w:p>
    <w:p w14:paraId="65400788" w14:textId="21AB870A" w:rsidR="0093376E" w:rsidRPr="009B042B" w:rsidRDefault="00F87F18" w:rsidP="00B5163A">
      <w:pPr>
        <w:spacing w:before="240" w:after="200"/>
      </w:pPr>
      <w:r>
        <w:t xml:space="preserve">Section 44 updates clause 30A of the old Regulations. </w:t>
      </w:r>
      <w:r w:rsidR="00793869">
        <w:t xml:space="preserve">Under section 44, </w:t>
      </w:r>
      <w:r w:rsidR="00E0434E">
        <w:t>the franchisor</w:t>
      </w:r>
      <w:r w:rsidR="002F69EB">
        <w:t xml:space="preserve"> ha</w:t>
      </w:r>
      <w:r w:rsidR="00E52211">
        <w:t>s</w:t>
      </w:r>
      <w:r w:rsidR="002F69EB">
        <w:t xml:space="preserve"> an obligation to </w:t>
      </w:r>
      <w:r w:rsidR="00F80F1A">
        <w:t>discuss</w:t>
      </w:r>
      <w:r w:rsidR="00E52211">
        <w:t xml:space="preserve"> with the franchisee</w:t>
      </w:r>
      <w:r w:rsidR="00F80F1A">
        <w:t xml:space="preserve"> any significant </w:t>
      </w:r>
      <w:r w:rsidR="00546637">
        <w:t>capital expenditure</w:t>
      </w:r>
      <w:r w:rsidR="00E70826">
        <w:t xml:space="preserve"> disclosed in the disclosure document </w:t>
      </w:r>
      <w:r w:rsidR="00745E38">
        <w:t xml:space="preserve">provided in subsection 19(4) and </w:t>
      </w:r>
      <w:r w:rsidR="00FF3294">
        <w:t xml:space="preserve">the circumstances in which </w:t>
      </w:r>
      <w:r w:rsidR="00B51B37">
        <w:t>the franchis</w:t>
      </w:r>
      <w:r w:rsidR="00854DD4">
        <w:t>or</w:t>
      </w:r>
      <w:r w:rsidR="00DE17B1">
        <w:t xml:space="preserve"> </w:t>
      </w:r>
      <w:r w:rsidR="007F0C9D">
        <w:t>considers</w:t>
      </w:r>
      <w:r w:rsidR="000F2A34">
        <w:t xml:space="preserve"> that the franchisee </w:t>
      </w:r>
      <w:r w:rsidR="00854DD4">
        <w:t>or prospective franchisee</w:t>
      </w:r>
      <w:r w:rsidR="000F2A34">
        <w:t xml:space="preserve"> is likely to recoup the expenditure</w:t>
      </w:r>
      <w:r w:rsidR="00D71CB3">
        <w:t>.</w:t>
      </w:r>
      <w:r w:rsidR="009F1DB3">
        <w:t xml:space="preserve"> </w:t>
      </w:r>
      <w:r w:rsidR="003514A3">
        <w:t>The obligation in this provision is on the franchisor as the franchisor</w:t>
      </w:r>
      <w:r w:rsidR="00750B70">
        <w:t xml:space="preserve"> generally </w:t>
      </w:r>
      <w:r w:rsidR="00B70B16">
        <w:t>has the relevant knowledge</w:t>
      </w:r>
      <w:r w:rsidR="00F30864">
        <w:t xml:space="preserve"> about issues</w:t>
      </w:r>
      <w:r w:rsidR="00C60069">
        <w:t xml:space="preserve"> that </w:t>
      </w:r>
      <w:r w:rsidR="001E5E5C">
        <w:t xml:space="preserve">might impact on the </w:t>
      </w:r>
      <w:r w:rsidR="00B352E3">
        <w:t>franchisee</w:t>
      </w:r>
      <w:r w:rsidR="001F58AD">
        <w:t>’s</w:t>
      </w:r>
      <w:r w:rsidR="00B352E3">
        <w:t xml:space="preserve"> or prospective franchisee</w:t>
      </w:r>
      <w:r w:rsidR="00B05ED2">
        <w:t>’s</w:t>
      </w:r>
      <w:r w:rsidR="001E5E5C">
        <w:t xml:space="preserve"> ability to recoup </w:t>
      </w:r>
      <w:r w:rsidR="001F58AD">
        <w:t xml:space="preserve">the </w:t>
      </w:r>
      <w:r w:rsidR="001E5E5C">
        <w:t>expenditure</w:t>
      </w:r>
      <w:r w:rsidR="00201596">
        <w:t>.</w:t>
      </w:r>
    </w:p>
    <w:p w14:paraId="1A323981" w14:textId="2AE41A44" w:rsidR="005D13BD" w:rsidRPr="009B042B" w:rsidRDefault="005D13BD" w:rsidP="00B5163A">
      <w:pPr>
        <w:spacing w:before="240" w:after="200"/>
      </w:pPr>
      <w:r>
        <w:t>A civil penalty may be applied for non</w:t>
      </w:r>
      <w:r w:rsidR="004F1C11">
        <w:t>-compliance with the provision.</w:t>
      </w:r>
    </w:p>
    <w:p w14:paraId="63F35E31" w14:textId="5CE7D431" w:rsidR="0093376E" w:rsidRDefault="0093376E" w:rsidP="00B5163A">
      <w:pPr>
        <w:spacing w:before="240" w:after="200"/>
        <w:rPr>
          <w:i/>
          <w:iCs/>
        </w:rPr>
      </w:pPr>
      <w:r>
        <w:rPr>
          <w:i/>
          <w:iCs/>
        </w:rPr>
        <w:t>Division 4 – Transfer of franchise agreements</w:t>
      </w:r>
    </w:p>
    <w:p w14:paraId="3A5E174E" w14:textId="574CEAF8" w:rsidR="0093376E" w:rsidRDefault="0093376E" w:rsidP="00B5163A">
      <w:pPr>
        <w:spacing w:before="240" w:after="200"/>
        <w:rPr>
          <w:u w:val="single"/>
        </w:rPr>
      </w:pPr>
      <w:r>
        <w:rPr>
          <w:u w:val="single"/>
        </w:rPr>
        <w:t>Section</w:t>
      </w:r>
      <w:r w:rsidR="00D875F3">
        <w:rPr>
          <w:u w:val="single"/>
        </w:rPr>
        <w:t>s</w:t>
      </w:r>
      <w:r>
        <w:rPr>
          <w:u w:val="single"/>
        </w:rPr>
        <w:t xml:space="preserve"> 4</w:t>
      </w:r>
      <w:r w:rsidR="00195CA3">
        <w:rPr>
          <w:u w:val="single"/>
        </w:rPr>
        <w:t>5</w:t>
      </w:r>
      <w:r w:rsidR="00D875F3">
        <w:rPr>
          <w:u w:val="single"/>
        </w:rPr>
        <w:t xml:space="preserve"> and 4</w:t>
      </w:r>
      <w:r w:rsidR="00195CA3">
        <w:rPr>
          <w:u w:val="single"/>
        </w:rPr>
        <w:t>6</w:t>
      </w:r>
      <w:r>
        <w:rPr>
          <w:u w:val="single"/>
        </w:rPr>
        <w:t xml:space="preserve"> – </w:t>
      </w:r>
      <w:r w:rsidR="00D875F3">
        <w:rPr>
          <w:u w:val="single"/>
        </w:rPr>
        <w:t>F</w:t>
      </w:r>
      <w:r>
        <w:rPr>
          <w:u w:val="single"/>
        </w:rPr>
        <w:t>ranchisor’s consent to transfer</w:t>
      </w:r>
    </w:p>
    <w:p w14:paraId="013D5E62" w14:textId="50F8E5C1" w:rsidR="003C7D16" w:rsidRPr="003C05FF" w:rsidRDefault="00E121F2" w:rsidP="00B5163A">
      <w:pPr>
        <w:spacing w:before="240" w:after="200"/>
      </w:pPr>
      <w:r>
        <w:t xml:space="preserve">Sections </w:t>
      </w:r>
      <w:r w:rsidR="003C7D16">
        <w:t xml:space="preserve">45 and 46 </w:t>
      </w:r>
      <w:r>
        <w:t xml:space="preserve">largely </w:t>
      </w:r>
      <w:r w:rsidR="003C7D16">
        <w:t xml:space="preserve">replicate </w:t>
      </w:r>
      <w:r>
        <w:t xml:space="preserve">clauses </w:t>
      </w:r>
      <w:r w:rsidR="00094246">
        <w:t xml:space="preserve">24 and 25 </w:t>
      </w:r>
      <w:r w:rsidR="001C38CF">
        <w:t xml:space="preserve">of the </w:t>
      </w:r>
      <w:r w:rsidR="003246D5">
        <w:t>old</w:t>
      </w:r>
      <w:r w:rsidR="001C38CF">
        <w:t xml:space="preserve"> Regulations</w:t>
      </w:r>
      <w:r w:rsidR="000D346B">
        <w:t xml:space="preserve"> with some</w:t>
      </w:r>
      <w:r w:rsidR="00047B82">
        <w:t xml:space="preserve"> structural changes</w:t>
      </w:r>
      <w:r w:rsidR="005028F2">
        <w:t xml:space="preserve">. </w:t>
      </w:r>
      <w:r w:rsidR="00F713B7">
        <w:t xml:space="preserve">The definition of transferee has now been </w:t>
      </w:r>
      <w:r w:rsidR="009824B5">
        <w:t xml:space="preserve">removed and </w:t>
      </w:r>
      <w:r w:rsidR="003C05FF">
        <w:t xml:space="preserve">included as part of the definition of prospective franchisee in section 6. </w:t>
      </w:r>
    </w:p>
    <w:p w14:paraId="243D6912" w14:textId="404906E3" w:rsidR="00D875F3" w:rsidRPr="00D875F3" w:rsidRDefault="00D875F3" w:rsidP="00B5163A">
      <w:pPr>
        <w:spacing w:before="240" w:after="200"/>
        <w:rPr>
          <w:i/>
          <w:iCs/>
        </w:rPr>
      </w:pPr>
      <w:r>
        <w:rPr>
          <w:i/>
          <w:iCs/>
        </w:rPr>
        <w:t>Division 5 – Termination of franchise agreements in cooling off periods</w:t>
      </w:r>
    </w:p>
    <w:p w14:paraId="0EDF4AFD" w14:textId="66769039" w:rsidR="0093376E" w:rsidRPr="0093376E" w:rsidRDefault="0093376E" w:rsidP="00B5163A">
      <w:pPr>
        <w:spacing w:before="240" w:after="200"/>
        <w:rPr>
          <w:u w:val="single"/>
        </w:rPr>
      </w:pPr>
      <w:r w:rsidRPr="00981BF2">
        <w:rPr>
          <w:u w:val="single"/>
        </w:rPr>
        <w:t>Secti</w:t>
      </w:r>
      <w:r w:rsidR="00D875F3" w:rsidRPr="00981BF2">
        <w:rPr>
          <w:u w:val="single"/>
        </w:rPr>
        <w:t>on</w:t>
      </w:r>
      <w:r w:rsidR="00F93857" w:rsidRPr="00981BF2">
        <w:rPr>
          <w:u w:val="single"/>
        </w:rPr>
        <w:t>s</w:t>
      </w:r>
      <w:r w:rsidR="00D875F3" w:rsidRPr="00981BF2">
        <w:rPr>
          <w:u w:val="single"/>
        </w:rPr>
        <w:t xml:space="preserve"> </w:t>
      </w:r>
      <w:r w:rsidR="00B251EB" w:rsidRPr="00981BF2">
        <w:rPr>
          <w:u w:val="single"/>
        </w:rPr>
        <w:t>4</w:t>
      </w:r>
      <w:r w:rsidR="00961595" w:rsidRPr="00981BF2">
        <w:rPr>
          <w:u w:val="single"/>
        </w:rPr>
        <w:t>7</w:t>
      </w:r>
      <w:r w:rsidR="00F93857" w:rsidRPr="00981BF2">
        <w:rPr>
          <w:u w:val="single"/>
        </w:rPr>
        <w:t xml:space="preserve"> to 5</w:t>
      </w:r>
      <w:r w:rsidR="00961595" w:rsidRPr="00981BF2">
        <w:rPr>
          <w:u w:val="single"/>
        </w:rPr>
        <w:t>0</w:t>
      </w:r>
      <w:r w:rsidR="00B251EB" w:rsidRPr="00981BF2">
        <w:rPr>
          <w:u w:val="single"/>
        </w:rPr>
        <w:t xml:space="preserve"> – Termination by franchisee</w:t>
      </w:r>
      <w:r w:rsidR="00B251EB">
        <w:rPr>
          <w:u w:val="single"/>
        </w:rPr>
        <w:t xml:space="preserve"> </w:t>
      </w:r>
    </w:p>
    <w:p w14:paraId="409AEB64" w14:textId="7D4F24FA" w:rsidR="00D168CB" w:rsidRDefault="00D168CB" w:rsidP="00B5163A">
      <w:pPr>
        <w:pStyle w:val="base-text-paragraph"/>
        <w:tabs>
          <w:tab w:val="clear" w:pos="1987"/>
          <w:tab w:val="num" w:pos="1984"/>
        </w:tabs>
        <w:ind w:left="0"/>
      </w:pPr>
      <w:r>
        <w:t xml:space="preserve">Sections 47 to 50 </w:t>
      </w:r>
      <w:r w:rsidR="00594EFD">
        <w:t>simpl</w:t>
      </w:r>
      <w:r w:rsidR="00D36020">
        <w:t>ify obligations under the Code in relation to existing franchisees</w:t>
      </w:r>
      <w:r w:rsidR="00513307">
        <w:t>.</w:t>
      </w:r>
    </w:p>
    <w:p w14:paraId="245F4020" w14:textId="282384F2" w:rsidR="00835B6A" w:rsidRDefault="00835B6A" w:rsidP="00B5163A">
      <w:pPr>
        <w:pStyle w:val="base-text-paragraph"/>
        <w:tabs>
          <w:tab w:val="clear" w:pos="1987"/>
          <w:tab w:val="num" w:pos="1984"/>
        </w:tabs>
        <w:ind w:left="0"/>
      </w:pPr>
      <w:r>
        <w:t xml:space="preserve">Section </w:t>
      </w:r>
      <w:r w:rsidR="00072566">
        <w:t xml:space="preserve">47 </w:t>
      </w:r>
      <w:r w:rsidR="00C94DB2">
        <w:t>updates clause 26</w:t>
      </w:r>
      <w:r>
        <w:t xml:space="preserve"> </w:t>
      </w:r>
      <w:r w:rsidR="00045AD8">
        <w:t>of the old Regulations</w:t>
      </w:r>
      <w:r>
        <w:t xml:space="preserve"> to </w:t>
      </w:r>
      <w:r w:rsidR="002A0093">
        <w:t>grant</w:t>
      </w:r>
      <w:r>
        <w:t xml:space="preserve"> existing franchisee</w:t>
      </w:r>
      <w:r w:rsidR="002A0093">
        <w:t>s</w:t>
      </w:r>
      <w:r>
        <w:t xml:space="preserve"> </w:t>
      </w:r>
      <w:r w:rsidR="00B9147E">
        <w:t>the ability to opt-out of the 14</w:t>
      </w:r>
      <w:r w:rsidR="00EC28BA">
        <w:t>-</w:t>
      </w:r>
      <w:r w:rsidR="00B9147E">
        <w:t>day cooling off period</w:t>
      </w:r>
      <w:r w:rsidR="006F4219">
        <w:t>, allowing them to operate the business immediately</w:t>
      </w:r>
      <w:r w:rsidR="00450325">
        <w:t xml:space="preserve"> in certain circumstances</w:t>
      </w:r>
      <w:r w:rsidR="00420E09">
        <w:t xml:space="preserve"> (subsection 47(7))</w:t>
      </w:r>
      <w:r w:rsidR="001547C5">
        <w:t>.</w:t>
      </w:r>
      <w:r>
        <w:t xml:space="preserve"> </w:t>
      </w:r>
      <w:r w:rsidR="009C2819">
        <w:t>This</w:t>
      </w:r>
      <w:r>
        <w:t xml:space="preserve"> new </w:t>
      </w:r>
      <w:r w:rsidR="009C2819">
        <w:t>option</w:t>
      </w:r>
      <w:r>
        <w:t xml:space="preserve"> does not automatically apply</w:t>
      </w:r>
      <w:r w:rsidR="009C2819">
        <w:t>,</w:t>
      </w:r>
      <w:r>
        <w:t xml:space="preserve"> </w:t>
      </w:r>
      <w:r w:rsidR="009C2819">
        <w:t>r</w:t>
      </w:r>
      <w:r>
        <w:t>ather, the franchisee would be required to opt</w:t>
      </w:r>
      <w:r w:rsidR="002915B1">
        <w:t>-</w:t>
      </w:r>
      <w:r>
        <w:t>out in writing.</w:t>
      </w:r>
    </w:p>
    <w:p w14:paraId="752BD700" w14:textId="3441B8CA" w:rsidR="00835B6A" w:rsidRDefault="00835B6A" w:rsidP="00B5163A">
      <w:pPr>
        <w:pStyle w:val="base-text-paragraph"/>
        <w:tabs>
          <w:tab w:val="clear" w:pos="1987"/>
        </w:tabs>
        <w:ind w:left="0"/>
      </w:pPr>
      <w:r>
        <w:t xml:space="preserve">This situation would arise when a franchise agreement comes to an end and is not </w:t>
      </w:r>
      <w:r w:rsidR="009C2819">
        <w:t>renewed</w:t>
      </w:r>
      <w:r>
        <w:t xml:space="preserve"> or extended. In this circumstance a franchisor might offer the franchisee a new agreement.</w:t>
      </w:r>
    </w:p>
    <w:p w14:paraId="2DE410DD" w14:textId="09577F8C" w:rsidR="00835B6A" w:rsidRDefault="00835B6A" w:rsidP="00B5163A">
      <w:pPr>
        <w:pStyle w:val="base-text-paragraph"/>
        <w:tabs>
          <w:tab w:val="clear" w:pos="1987"/>
        </w:tabs>
        <w:ind w:left="0"/>
      </w:pPr>
      <w:r>
        <w:t xml:space="preserve">This should only apply if it is the same </w:t>
      </w:r>
      <w:r w:rsidR="008C0342">
        <w:t xml:space="preserve">or substantially the same </w:t>
      </w:r>
      <w:r>
        <w:t xml:space="preserve">franchise and carrying on the same </w:t>
      </w:r>
      <w:r w:rsidR="008A27DF">
        <w:t>or substantially the same</w:t>
      </w:r>
      <w:r>
        <w:t xml:space="preserve"> business. That is, it should not apply if it is an agreement in relation to a different franchise offering from the same franchisor. However, if the franchisee has a physical location for the franchise, such as a bricks and mortar store, and that location changes but the franchise business they carry on is the same, the opt out provision should apply.</w:t>
      </w:r>
    </w:p>
    <w:p w14:paraId="7B938215" w14:textId="45CBF8C4" w:rsidR="006C2CBC" w:rsidRDefault="00185489" w:rsidP="00B5163A">
      <w:pPr>
        <w:pStyle w:val="base-text-paragraph"/>
        <w:tabs>
          <w:tab w:val="clear" w:pos="1987"/>
        </w:tabs>
        <w:ind w:left="0"/>
      </w:pPr>
      <w:r>
        <w:t>S</w:t>
      </w:r>
      <w:r w:rsidR="006C2CBC">
        <w:t>ection 48</w:t>
      </w:r>
      <w:r w:rsidR="00EC1653">
        <w:t xml:space="preserve"> </w:t>
      </w:r>
      <w:r w:rsidR="00D22093">
        <w:t>requires</w:t>
      </w:r>
      <w:r w:rsidR="006C2CBC">
        <w:t xml:space="preserve"> </w:t>
      </w:r>
      <w:r w:rsidR="00170DC8">
        <w:t xml:space="preserve">the franchisor </w:t>
      </w:r>
      <w:r w:rsidR="005C70DB">
        <w:t xml:space="preserve">to </w:t>
      </w:r>
      <w:r w:rsidR="006645A0">
        <w:t xml:space="preserve">repay all payments </w:t>
      </w:r>
      <w:r w:rsidR="00E139C2">
        <w:t xml:space="preserve">made by the franchisee in relation to the franchise agreement, </w:t>
      </w:r>
      <w:r w:rsidR="00DE0807">
        <w:t xml:space="preserve">less </w:t>
      </w:r>
      <w:r w:rsidR="00861846">
        <w:t>any reasonable expenses arising out of the termination. The</w:t>
      </w:r>
      <w:r w:rsidR="00A87003">
        <w:t xml:space="preserve">y can only do this if </w:t>
      </w:r>
      <w:r w:rsidR="00981BF2">
        <w:t xml:space="preserve">reasonable expense amounts or the method for calculating them is set out in the franchise agreement. </w:t>
      </w:r>
    </w:p>
    <w:p w14:paraId="2167BD7D" w14:textId="75B00F0D" w:rsidR="00835B6A" w:rsidRDefault="00E62B41" w:rsidP="00B5163A">
      <w:pPr>
        <w:pStyle w:val="base-text-paragraph"/>
        <w:tabs>
          <w:tab w:val="clear" w:pos="1987"/>
        </w:tabs>
        <w:ind w:left="0"/>
      </w:pPr>
      <w:r>
        <w:lastRenderedPageBreak/>
        <w:t>Section 49 updates clause 26</w:t>
      </w:r>
      <w:r w:rsidR="002751F6">
        <w:t>A</w:t>
      </w:r>
      <w:r>
        <w:t xml:space="preserve"> of the </w:t>
      </w:r>
      <w:r w:rsidR="00A821BD">
        <w:t>o</w:t>
      </w:r>
      <w:r>
        <w:t xml:space="preserve">ld </w:t>
      </w:r>
      <w:r w:rsidR="00CF01D0">
        <w:t>R</w:t>
      </w:r>
      <w:r>
        <w:t xml:space="preserve">egulations </w:t>
      </w:r>
      <w:r w:rsidR="00401A55">
        <w:t xml:space="preserve">which applies to cooling </w:t>
      </w:r>
      <w:r w:rsidR="00B27298">
        <w:t xml:space="preserve">off </w:t>
      </w:r>
      <w:r w:rsidR="00401A55">
        <w:t>periods</w:t>
      </w:r>
      <w:r w:rsidR="00B27298">
        <w:t xml:space="preserve"> that apply </w:t>
      </w:r>
      <w:r w:rsidR="009B4630">
        <w:t>when transferring an existing agreement.</w:t>
      </w:r>
      <w:r>
        <w:t xml:space="preserve"> </w:t>
      </w:r>
      <w:r w:rsidR="00835B6A">
        <w:t xml:space="preserve">An existing franchisee that has a current franchising agreement with a franchisor will also be able to opt out of the cooling off period provided for in </w:t>
      </w:r>
      <w:r w:rsidR="002F12FC">
        <w:t>section 49</w:t>
      </w:r>
      <w:r w:rsidR="00835B6A">
        <w:t xml:space="preserve">. This situation would arise where a franchisee is the transferee of a second (or third or fourth etc.) franchise from </w:t>
      </w:r>
      <w:r w:rsidR="00835B6A" w:rsidRPr="00710262">
        <w:rPr>
          <w:i/>
          <w:iCs/>
        </w:rPr>
        <w:t>the</w:t>
      </w:r>
      <w:r w:rsidR="00835B6A">
        <w:t xml:space="preserve"> </w:t>
      </w:r>
      <w:r w:rsidR="00835B6A" w:rsidRPr="00710262">
        <w:rPr>
          <w:i/>
          <w:iCs/>
        </w:rPr>
        <w:t>same</w:t>
      </w:r>
      <w:r w:rsidR="00835B6A">
        <w:t xml:space="preserve"> franchisor.</w:t>
      </w:r>
      <w:r w:rsidR="00835B6A" w:rsidRPr="00A372FF">
        <w:t xml:space="preserve"> </w:t>
      </w:r>
      <w:r w:rsidR="00835B6A">
        <w:t>The franchisee would be required to opt out in writing.</w:t>
      </w:r>
    </w:p>
    <w:p w14:paraId="23DD17AA" w14:textId="17E772AD" w:rsidR="00835B6A" w:rsidRDefault="00835B6A" w:rsidP="00B5163A">
      <w:pPr>
        <w:pStyle w:val="base-text-paragraph"/>
        <w:tabs>
          <w:tab w:val="clear" w:pos="1987"/>
        </w:tabs>
        <w:ind w:left="0"/>
      </w:pPr>
      <w:r w:rsidRPr="005850E6">
        <w:t xml:space="preserve">This should apply where the transferred franchise is the same or substantially </w:t>
      </w:r>
      <w:r>
        <w:t>the same</w:t>
      </w:r>
      <w:r w:rsidRPr="005850E6">
        <w:t xml:space="preserve"> </w:t>
      </w:r>
      <w:r w:rsidR="008B29B1">
        <w:t>as</w:t>
      </w:r>
      <w:r w:rsidR="008B29B1" w:rsidRPr="005850E6">
        <w:t xml:space="preserve"> </w:t>
      </w:r>
      <w:r w:rsidRPr="005850E6">
        <w:t xml:space="preserve">the franchise the franchisee owns. For example, if a person owns one </w:t>
      </w:r>
      <w:r w:rsidR="009C58BF">
        <w:t xml:space="preserve">John’s </w:t>
      </w:r>
      <w:r w:rsidR="00423331">
        <w:t>Gym</w:t>
      </w:r>
      <w:r w:rsidRPr="005850E6">
        <w:t xml:space="preserve">, this provision would apply to the transfer of another </w:t>
      </w:r>
      <w:r w:rsidR="009C58BF">
        <w:t>John</w:t>
      </w:r>
      <w:r w:rsidRPr="005850E6">
        <w:t xml:space="preserve">’s </w:t>
      </w:r>
      <w:r w:rsidR="00423331">
        <w:t>Gym</w:t>
      </w:r>
      <w:r w:rsidR="00423331" w:rsidRPr="005850E6">
        <w:t xml:space="preserve"> </w:t>
      </w:r>
      <w:r w:rsidRPr="005850E6">
        <w:t>but not a J</w:t>
      </w:r>
      <w:r w:rsidR="009C58BF">
        <w:t>ohn</w:t>
      </w:r>
      <w:r w:rsidRPr="005850E6">
        <w:t>’s remedial massage franchise.</w:t>
      </w:r>
    </w:p>
    <w:p w14:paraId="270649C5" w14:textId="33C233C5" w:rsidR="00561EAD" w:rsidRDefault="00561EAD" w:rsidP="00B5163A">
      <w:pPr>
        <w:pStyle w:val="base-text-paragraph"/>
        <w:tabs>
          <w:tab w:val="clear" w:pos="1987"/>
        </w:tabs>
        <w:ind w:left="0"/>
      </w:pPr>
      <w:r>
        <w:t xml:space="preserve">Section 50 mirrors section 48 </w:t>
      </w:r>
      <w:r w:rsidR="00AF49D3">
        <w:t xml:space="preserve">except it provides for </w:t>
      </w:r>
      <w:r w:rsidR="00936435">
        <w:t xml:space="preserve">a similar repayment obligation on the </w:t>
      </w:r>
      <w:r w:rsidR="00C763F6">
        <w:t xml:space="preserve">old franchisee to the new franchisee, if provided for in the transfer agreement. </w:t>
      </w:r>
    </w:p>
    <w:p w14:paraId="0E5C1A94" w14:textId="763F6A7D" w:rsidR="00835B6A" w:rsidRDefault="009901FB" w:rsidP="00B5163A">
      <w:pPr>
        <w:spacing w:before="240" w:after="200"/>
        <w:rPr>
          <w:i/>
          <w:iCs/>
        </w:rPr>
      </w:pPr>
      <w:r w:rsidRPr="009901FB">
        <w:rPr>
          <w:i/>
          <w:iCs/>
        </w:rPr>
        <w:t xml:space="preserve">Division 6 - </w:t>
      </w:r>
      <w:r w:rsidR="00835B6A" w:rsidRPr="009901FB">
        <w:rPr>
          <w:i/>
          <w:iCs/>
        </w:rPr>
        <w:t>Termination of franchise agreements other than in cooling off periods</w:t>
      </w:r>
    </w:p>
    <w:p w14:paraId="544D4862" w14:textId="3781E325" w:rsidR="005A5205" w:rsidRDefault="009901FB" w:rsidP="00B5163A">
      <w:pPr>
        <w:spacing w:before="240" w:after="200"/>
        <w:rPr>
          <w:u w:val="single"/>
        </w:rPr>
      </w:pPr>
      <w:r>
        <w:rPr>
          <w:u w:val="single"/>
        </w:rPr>
        <w:t>Section</w:t>
      </w:r>
      <w:r w:rsidR="005A5205">
        <w:rPr>
          <w:u w:val="single"/>
        </w:rPr>
        <w:t xml:space="preserve"> 51 – Franchisee may propose termination at any time</w:t>
      </w:r>
    </w:p>
    <w:p w14:paraId="3534DF66" w14:textId="77777777" w:rsidR="00646D61" w:rsidRDefault="00161196" w:rsidP="00B5163A">
      <w:pPr>
        <w:spacing w:before="240" w:after="200"/>
      </w:pPr>
      <w:r>
        <w:t xml:space="preserve">Section 51 replicates clause 26B from the </w:t>
      </w:r>
      <w:r w:rsidR="003246D5">
        <w:t>old</w:t>
      </w:r>
      <w:r>
        <w:t xml:space="preserve"> Regulations with some structural changes. </w:t>
      </w:r>
    </w:p>
    <w:p w14:paraId="5E087C23" w14:textId="0D6E9ADA" w:rsidR="00161196" w:rsidRPr="00161196" w:rsidRDefault="00B953C9" w:rsidP="00B5163A">
      <w:pPr>
        <w:spacing w:before="240" w:after="200"/>
      </w:pPr>
      <w:r>
        <w:t xml:space="preserve">Consistent with the </w:t>
      </w:r>
      <w:r w:rsidR="00907813">
        <w:t xml:space="preserve">policy decision </w:t>
      </w:r>
      <w:r w:rsidR="00E22A8E">
        <w:t xml:space="preserve">to </w:t>
      </w:r>
      <w:r w:rsidR="00BC7A46">
        <w:t>impos</w:t>
      </w:r>
      <w:r w:rsidR="00F34E5E">
        <w:t>e a civil penalty for all substantive obligations under the Code, a</w:t>
      </w:r>
      <w:r w:rsidR="00161196">
        <w:t xml:space="preserve"> civil penalty provision has now been added</w:t>
      </w:r>
      <w:r w:rsidR="00E200E3">
        <w:t xml:space="preserve"> for situations where the franchisor refuses to terminate the franchise agreement on the terms proposed or does not provide reasons for the refusal. </w:t>
      </w:r>
    </w:p>
    <w:p w14:paraId="5B826E4F" w14:textId="6645967A" w:rsidR="005A5205" w:rsidRDefault="005A5205" w:rsidP="00B5163A">
      <w:pPr>
        <w:spacing w:before="240" w:after="200"/>
        <w:rPr>
          <w:u w:val="single"/>
        </w:rPr>
      </w:pPr>
      <w:r>
        <w:rPr>
          <w:u w:val="single"/>
        </w:rPr>
        <w:t>Section 52 – Termination by franchisor – breach by franchisee</w:t>
      </w:r>
    </w:p>
    <w:p w14:paraId="47C3FDB2" w14:textId="4A7E4CF2" w:rsidR="005D3F2E" w:rsidRPr="005D3F2E" w:rsidRDefault="005D3F2E" w:rsidP="00B5163A">
      <w:pPr>
        <w:spacing w:before="240" w:after="200"/>
      </w:pPr>
      <w:r>
        <w:t xml:space="preserve">Section 52 </w:t>
      </w:r>
      <w:r w:rsidR="000D6887">
        <w:t>replicates clause 27</w:t>
      </w:r>
      <w:r w:rsidR="009C4936">
        <w:t xml:space="preserve"> </w:t>
      </w:r>
      <w:r w:rsidR="000A1E21">
        <w:t xml:space="preserve">from the </w:t>
      </w:r>
      <w:r w:rsidR="003246D5">
        <w:t>old</w:t>
      </w:r>
      <w:r w:rsidR="000A1E21">
        <w:t xml:space="preserve"> Regulations with some structural changes</w:t>
      </w:r>
      <w:r w:rsidR="00191A06">
        <w:t xml:space="preserve"> and the added clarification that it applies in situations where sections 54 and 55 do not apply.</w:t>
      </w:r>
    </w:p>
    <w:p w14:paraId="6DEAE7CC" w14:textId="05B2CC36" w:rsidR="003B7564" w:rsidRPr="003B7564" w:rsidRDefault="003B7564" w:rsidP="00B5163A">
      <w:pPr>
        <w:pStyle w:val="NormalWeb"/>
        <w:spacing w:before="0" w:beforeAutospacing="0" w:after="240" w:afterAutospacing="0"/>
        <w:rPr>
          <w:color w:val="000000"/>
        </w:rPr>
      </w:pPr>
      <w:r w:rsidRPr="003B7564">
        <w:rPr>
          <w:color w:val="000000"/>
        </w:rPr>
        <w:t>Section 52 sets out the procedure for termination of an agreement by the franchisor where the franchisee is in breach of the agreement and the franchisor proposes to terminate the agreement because of that breach. The franchisor must give the franchisee written notice that it proposes to terminate the agreement, advise it what must be done to remedy the breach and give the franchisee reasonable time to remedy the breach.</w:t>
      </w:r>
    </w:p>
    <w:p w14:paraId="3BE17840" w14:textId="66F055E9" w:rsidR="003B7564" w:rsidRPr="003B7564" w:rsidRDefault="003B7564" w:rsidP="00B5163A">
      <w:pPr>
        <w:pStyle w:val="NormalWeb"/>
        <w:spacing w:before="0" w:beforeAutospacing="0" w:after="240" w:afterAutospacing="0"/>
        <w:rPr>
          <w:color w:val="000000"/>
        </w:rPr>
      </w:pPr>
      <w:r w:rsidRPr="003B7564">
        <w:rPr>
          <w:color w:val="000000"/>
        </w:rPr>
        <w:t>Failure by the franchisor to give the required notice may attract a civil penalty.</w:t>
      </w:r>
    </w:p>
    <w:p w14:paraId="2D69F890" w14:textId="4DFE7AD1" w:rsidR="005A5205" w:rsidRDefault="005A5205" w:rsidP="00B5163A">
      <w:pPr>
        <w:spacing w:before="240" w:after="200"/>
        <w:rPr>
          <w:u w:val="single"/>
        </w:rPr>
      </w:pPr>
      <w:r>
        <w:rPr>
          <w:u w:val="single"/>
        </w:rPr>
        <w:t>Section 53 – Termination by franchisor – no breach by franchisee</w:t>
      </w:r>
    </w:p>
    <w:p w14:paraId="1F34FA2B" w14:textId="1E1790DF" w:rsidR="000E4F4E" w:rsidRPr="000E4F4E" w:rsidRDefault="009E09D9" w:rsidP="00B5163A">
      <w:pPr>
        <w:spacing w:before="240" w:after="200"/>
      </w:pPr>
      <w:r>
        <w:t xml:space="preserve">Section 53 </w:t>
      </w:r>
      <w:r w:rsidR="006E04A1">
        <w:t xml:space="preserve">replicates clause 28 of the </w:t>
      </w:r>
      <w:r w:rsidR="003246D5">
        <w:t>old</w:t>
      </w:r>
      <w:r w:rsidR="006E04A1">
        <w:t xml:space="preserve"> Regulations, with the added clarification that it applies </w:t>
      </w:r>
      <w:r w:rsidR="00D712DD">
        <w:t xml:space="preserve">in situations where sections 54 and 55 do not apply. </w:t>
      </w:r>
    </w:p>
    <w:p w14:paraId="17C1F40A" w14:textId="461537C4" w:rsidR="004B695A" w:rsidRPr="003A7116" w:rsidRDefault="004B695A" w:rsidP="00B5163A">
      <w:pPr>
        <w:spacing w:before="240" w:after="200"/>
        <w:rPr>
          <w:color w:val="000000"/>
        </w:rPr>
      </w:pPr>
      <w:r>
        <w:t xml:space="preserve">Section </w:t>
      </w:r>
      <w:r w:rsidRPr="004B695A">
        <w:t xml:space="preserve">53 </w:t>
      </w:r>
      <w:r w:rsidRPr="004B695A">
        <w:rPr>
          <w:color w:val="000000"/>
        </w:rPr>
        <w:t xml:space="preserve">sets out the procedure for termination of an agreement where there is no breach by the franchisee. This clause applies where the franchisor terminates </w:t>
      </w:r>
      <w:r w:rsidRPr="003A7116">
        <w:rPr>
          <w:color w:val="000000"/>
        </w:rPr>
        <w:t>the franchise agreement in accordance with the agreement, before it expires and without the consent of the franchisee. </w:t>
      </w:r>
      <w:r w:rsidR="00506EFE" w:rsidRPr="003A7116">
        <w:rPr>
          <w:color w:val="000000"/>
        </w:rPr>
        <w:t>A franchisor must give notice, even if there is a provision in the franchise agreement that states that the franchisee consents to termination where it has not breached the agreement.</w:t>
      </w:r>
    </w:p>
    <w:p w14:paraId="20F26081" w14:textId="37EC7DB1" w:rsidR="00E81807" w:rsidRPr="003A7116" w:rsidRDefault="00E81807" w:rsidP="00B5163A">
      <w:pPr>
        <w:spacing w:before="240" w:after="200"/>
      </w:pPr>
      <w:r w:rsidRPr="003A7116">
        <w:rPr>
          <w:color w:val="000000"/>
        </w:rPr>
        <w:t xml:space="preserve">Under subsection 53(3) </w:t>
      </w:r>
      <w:r w:rsidR="003A7116" w:rsidRPr="003A7116">
        <w:rPr>
          <w:color w:val="000000"/>
        </w:rPr>
        <w:t xml:space="preserve">the franchisor is required to give the franchisee reasonable written notice of the decision to terminate the agreement and the reasons for it. What is ‘reasonable’ should be considered in all the circumstances of the case. Failing to </w:t>
      </w:r>
      <w:r w:rsidR="003A7116" w:rsidRPr="003A7116">
        <w:rPr>
          <w:color w:val="000000"/>
        </w:rPr>
        <w:lastRenderedPageBreak/>
        <w:t>give the franchisee notice of the termination and reasons for the decision may attract a civil penalty.   </w:t>
      </w:r>
    </w:p>
    <w:p w14:paraId="2DD33EB8" w14:textId="69AA8A94" w:rsidR="005A5205" w:rsidRDefault="005A5205" w:rsidP="00B5163A">
      <w:pPr>
        <w:spacing w:before="240" w:after="200"/>
        <w:rPr>
          <w:u w:val="single"/>
        </w:rPr>
      </w:pPr>
      <w:r>
        <w:rPr>
          <w:u w:val="single"/>
        </w:rPr>
        <w:t>Section 54 – Termination by franchisor with 7 days’ notice on grounds for which franchisee may not notify dispute</w:t>
      </w:r>
    </w:p>
    <w:p w14:paraId="63E913E6" w14:textId="73301CF9" w:rsidR="00810A44" w:rsidRDefault="00693EB8" w:rsidP="00B5163A">
      <w:pPr>
        <w:spacing w:before="240" w:after="200"/>
      </w:pPr>
      <w:r>
        <w:t>S</w:t>
      </w:r>
      <w:r w:rsidR="00D92D28">
        <w:t>ection 54</w:t>
      </w:r>
      <w:r>
        <w:t xml:space="preserve"> </w:t>
      </w:r>
      <w:r w:rsidR="00E23F56">
        <w:t>is a new version of</w:t>
      </w:r>
      <w:r w:rsidR="00D01B81">
        <w:t xml:space="preserve"> </w:t>
      </w:r>
      <w:r>
        <w:t>clause 29 in the old Regulations</w:t>
      </w:r>
      <w:r w:rsidR="00E23F56">
        <w:t xml:space="preserve"> and implements </w:t>
      </w:r>
      <w:r w:rsidR="002E3864">
        <w:t xml:space="preserve">a more streamlined approach to termination </w:t>
      </w:r>
      <w:r w:rsidR="009868CC">
        <w:t xml:space="preserve">for ‘serious breaches’ </w:t>
      </w:r>
      <w:r w:rsidR="0049036F">
        <w:t>of the franchise agreement</w:t>
      </w:r>
      <w:r w:rsidR="00F51942">
        <w:t>,</w:t>
      </w:r>
      <w:r w:rsidR="0049036F">
        <w:t xml:space="preserve"> </w:t>
      </w:r>
      <w:r w:rsidR="009868CC">
        <w:t xml:space="preserve">as represented by the </w:t>
      </w:r>
      <w:r w:rsidR="00F53341">
        <w:t>grounds</w:t>
      </w:r>
      <w:r w:rsidR="00B94A8B">
        <w:t xml:space="preserve"> </w:t>
      </w:r>
      <w:r w:rsidR="00871424">
        <w:t>set out in s</w:t>
      </w:r>
      <w:r w:rsidR="0049036F">
        <w:t xml:space="preserve">ubsection </w:t>
      </w:r>
      <w:r w:rsidR="00871424">
        <w:t>54(1)</w:t>
      </w:r>
      <w:r>
        <w:t>.</w:t>
      </w:r>
      <w:r w:rsidR="00D92D28">
        <w:t xml:space="preserve"> </w:t>
      </w:r>
      <w:r w:rsidR="00E34206">
        <w:t>T</w:t>
      </w:r>
      <w:r w:rsidR="00E34206" w:rsidRPr="00E34206">
        <w:t>he relevant grounds are circumstances where there has been a finding against the franchisee by a competent authority in relation to matters that represent serious misconduct by the franchisee.</w:t>
      </w:r>
    </w:p>
    <w:p w14:paraId="608034CB" w14:textId="69A619B7" w:rsidR="00A844B4" w:rsidRPr="00B77669" w:rsidRDefault="00250436" w:rsidP="00B5163A">
      <w:pPr>
        <w:spacing w:before="240" w:after="200"/>
      </w:pPr>
      <w:r>
        <w:t>Section 54</w:t>
      </w:r>
      <w:r w:rsidR="00693EB8">
        <w:t xml:space="preserve"> provides that</w:t>
      </w:r>
      <w:r w:rsidR="00D92D28">
        <w:t xml:space="preserve"> </w:t>
      </w:r>
      <w:r w:rsidR="00072B34">
        <w:t xml:space="preserve">the franchisor </w:t>
      </w:r>
      <w:r w:rsidR="007703F5">
        <w:t xml:space="preserve">must not terminate the agreement on any of the grounds listed unless they have provided the franchisee 7 days written notice </w:t>
      </w:r>
      <w:r w:rsidR="00077875">
        <w:t xml:space="preserve">of the proposed termination and ground.  </w:t>
      </w:r>
      <w:r w:rsidR="001D2E15">
        <w:rPr>
          <w:rStyle w:val="cf01"/>
        </w:rPr>
        <w:t xml:space="preserve"> </w:t>
      </w:r>
    </w:p>
    <w:p w14:paraId="6A7E1592" w14:textId="4A0C869D" w:rsidR="00077875" w:rsidRPr="00B575B7" w:rsidRDefault="00815230" w:rsidP="00B5163A">
      <w:pPr>
        <w:spacing w:before="240" w:after="200"/>
        <w:rPr>
          <w:szCs w:val="24"/>
        </w:rPr>
      </w:pPr>
      <w:r>
        <w:rPr>
          <w:szCs w:val="24"/>
        </w:rPr>
        <w:t>The full list of</w:t>
      </w:r>
      <w:r w:rsidR="00077875" w:rsidRPr="00B575B7">
        <w:rPr>
          <w:szCs w:val="24"/>
        </w:rPr>
        <w:t xml:space="preserve"> grounds include:</w:t>
      </w:r>
    </w:p>
    <w:p w14:paraId="48BDDDCB" w14:textId="77401D23" w:rsidR="00BF541F" w:rsidRPr="00B575B7" w:rsidRDefault="00BF541F" w:rsidP="00B5163A">
      <w:pPr>
        <w:pStyle w:val="Default"/>
        <w:numPr>
          <w:ilvl w:val="0"/>
          <w:numId w:val="21"/>
        </w:numPr>
      </w:pPr>
      <w:r w:rsidRPr="00B575B7">
        <w:t xml:space="preserve">the franchisee no longer holds a licence that </w:t>
      </w:r>
      <w:r w:rsidR="00E51B5F">
        <w:t>is needed</w:t>
      </w:r>
      <w:r w:rsidRPr="00B575B7">
        <w:t xml:space="preserve"> to carry on the franchised business;</w:t>
      </w:r>
    </w:p>
    <w:p w14:paraId="36F29C4C" w14:textId="6EBC41B2" w:rsidR="00BF541F" w:rsidRPr="00B575B7" w:rsidRDefault="00BF541F" w:rsidP="00B5163A">
      <w:pPr>
        <w:pStyle w:val="Default"/>
        <w:numPr>
          <w:ilvl w:val="0"/>
          <w:numId w:val="21"/>
        </w:numPr>
      </w:pPr>
      <w:r w:rsidRPr="00B575B7">
        <w:t>the franchisee becomes bankrupt, insolvent under administration or a Chapter 5 body corporate;</w:t>
      </w:r>
    </w:p>
    <w:p w14:paraId="2CD7603E" w14:textId="71AAB482" w:rsidR="00077875" w:rsidRPr="00B575B7" w:rsidRDefault="00BF541F" w:rsidP="00B5163A">
      <w:pPr>
        <w:pStyle w:val="ListParagraph"/>
        <w:numPr>
          <w:ilvl w:val="0"/>
          <w:numId w:val="21"/>
        </w:numPr>
        <w:spacing w:before="0" w:after="0"/>
        <w:rPr>
          <w:szCs w:val="24"/>
        </w:rPr>
      </w:pPr>
      <w:r w:rsidRPr="00B575B7">
        <w:rPr>
          <w:szCs w:val="24"/>
        </w:rPr>
        <w:t>the franchisee is deregistered by the Australian Securities and Investments Commission;</w:t>
      </w:r>
    </w:p>
    <w:p w14:paraId="2957EEFF" w14:textId="4E0B948A" w:rsidR="002B4089" w:rsidRPr="00B575B7" w:rsidRDefault="00C45394" w:rsidP="00B5163A">
      <w:pPr>
        <w:pStyle w:val="Default"/>
        <w:numPr>
          <w:ilvl w:val="0"/>
          <w:numId w:val="21"/>
        </w:numPr>
      </w:pPr>
      <w:r>
        <w:t xml:space="preserve">the franchisee has been found by a court to have </w:t>
      </w:r>
      <w:r w:rsidR="00D51588">
        <w:t>committed a Fair Work serious contravention</w:t>
      </w:r>
      <w:r w:rsidR="008158E5">
        <w:t xml:space="preserve"> of a civil remedy provision; </w:t>
      </w:r>
    </w:p>
    <w:p w14:paraId="2D788654" w14:textId="3E1F7F58" w:rsidR="002B4089" w:rsidRPr="00B575B7" w:rsidRDefault="00D133DB" w:rsidP="00B5163A">
      <w:pPr>
        <w:pStyle w:val="Default"/>
        <w:numPr>
          <w:ilvl w:val="0"/>
          <w:numId w:val="21"/>
        </w:numPr>
      </w:pPr>
      <w:r>
        <w:t>the franchisee is liable</w:t>
      </w:r>
      <w:r w:rsidR="002B4089" w:rsidRPr="00B575B7">
        <w:t xml:space="preserve"> for a civil penalty </w:t>
      </w:r>
      <w:r>
        <w:t xml:space="preserve">or </w:t>
      </w:r>
      <w:r w:rsidR="00C254C3">
        <w:t xml:space="preserve">has </w:t>
      </w:r>
      <w:r>
        <w:t xml:space="preserve">been convicted of an </w:t>
      </w:r>
      <w:r w:rsidR="000038E4">
        <w:t>offence</w:t>
      </w:r>
      <w:r>
        <w:t xml:space="preserve"> in relation to</w:t>
      </w:r>
      <w:r w:rsidR="00C254C3">
        <w:t xml:space="preserve"> </w:t>
      </w:r>
      <w:r w:rsidR="00F664B9">
        <w:t xml:space="preserve">the employer sanction </w:t>
      </w:r>
      <w:r w:rsidR="00C45394">
        <w:t>provisions</w:t>
      </w:r>
      <w:r w:rsidR="00F664B9">
        <w:t xml:space="preserve"> under </w:t>
      </w:r>
      <w:r w:rsidR="002B4089" w:rsidRPr="00B575B7">
        <w:t xml:space="preserve">section 245AAA, 245AAB or 245AAC of the </w:t>
      </w:r>
      <w:r w:rsidR="002B4089" w:rsidRPr="00B575B7">
        <w:rPr>
          <w:i/>
        </w:rPr>
        <w:t>Migration Act 1958</w:t>
      </w:r>
      <w:r w:rsidR="002B4089" w:rsidRPr="00B575B7">
        <w:t>;</w:t>
      </w:r>
    </w:p>
    <w:p w14:paraId="03C60841" w14:textId="06A0B5F2" w:rsidR="002B4089" w:rsidRPr="00B575B7" w:rsidRDefault="002B4089" w:rsidP="00B5163A">
      <w:pPr>
        <w:pStyle w:val="Default"/>
        <w:numPr>
          <w:ilvl w:val="0"/>
          <w:numId w:val="21"/>
        </w:numPr>
      </w:pPr>
      <w:r w:rsidRPr="00B575B7">
        <w:t>the franchisee is convicted of a serious offence;</w:t>
      </w:r>
    </w:p>
    <w:p w14:paraId="716A8F0B" w14:textId="341684DF" w:rsidR="002B4089" w:rsidRPr="00B575B7" w:rsidRDefault="002B4089" w:rsidP="00B5163A">
      <w:pPr>
        <w:pStyle w:val="Default"/>
        <w:numPr>
          <w:ilvl w:val="0"/>
          <w:numId w:val="21"/>
        </w:numPr>
        <w:spacing w:after="200"/>
      </w:pPr>
      <w:r w:rsidRPr="00B575B7">
        <w:t xml:space="preserve">the franchisee is convicted of </w:t>
      </w:r>
      <w:r w:rsidR="00D133DB">
        <w:t>the wage theft</w:t>
      </w:r>
      <w:r w:rsidRPr="00B575B7">
        <w:t xml:space="preserve"> offence </w:t>
      </w:r>
      <w:r w:rsidR="00D133DB">
        <w:t>under</w:t>
      </w:r>
      <w:r w:rsidRPr="00B575B7">
        <w:t xml:space="preserve"> subsection 327A(1) of the Fair Work Act, or a Fair Work related offence provision </w:t>
      </w:r>
      <w:r w:rsidR="003407C4">
        <w:t>in another Act (for example the Criminal Code)</w:t>
      </w:r>
      <w:r w:rsidRPr="00C45394">
        <w:t xml:space="preserve"> </w:t>
      </w:r>
      <w:r w:rsidRPr="00B575B7">
        <w:t>that relates to an offence against that subsection</w:t>
      </w:r>
      <w:r w:rsidRPr="00C45394">
        <w:t>.</w:t>
      </w:r>
    </w:p>
    <w:p w14:paraId="17863CD6" w14:textId="0D8DFC0A" w:rsidR="00033E16" w:rsidRDefault="00033E16" w:rsidP="00B5163A">
      <w:pPr>
        <w:spacing w:before="240" w:after="200"/>
      </w:pPr>
      <w:r>
        <w:t xml:space="preserve">Under the above grounds, a decision has already been made under a process external to the Code (for example, </w:t>
      </w:r>
      <w:r w:rsidR="00771154">
        <w:t xml:space="preserve">a decision has been made </w:t>
      </w:r>
      <w:r>
        <w:t xml:space="preserve">by </w:t>
      </w:r>
      <w:r w:rsidR="00E07BCC">
        <w:t xml:space="preserve">the </w:t>
      </w:r>
      <w:r>
        <w:t>A</w:t>
      </w:r>
      <w:r w:rsidR="00E07BCC">
        <w:t xml:space="preserve">ustralian </w:t>
      </w:r>
      <w:r>
        <w:t>S</w:t>
      </w:r>
      <w:r w:rsidR="00E07BCC">
        <w:t xml:space="preserve">ecurities and </w:t>
      </w:r>
      <w:r>
        <w:t>I</w:t>
      </w:r>
      <w:r w:rsidR="00E07BCC">
        <w:t xml:space="preserve">nvestments </w:t>
      </w:r>
      <w:r>
        <w:t>C</w:t>
      </w:r>
      <w:r w:rsidR="00E07BCC">
        <w:t>ommission</w:t>
      </w:r>
      <w:r>
        <w:t xml:space="preserve"> if a company is deregistered</w:t>
      </w:r>
      <w:r w:rsidR="0051392D">
        <w:t xml:space="preserve"> or a court if the franchisee is convicted of one of the listed offences). </w:t>
      </w:r>
      <w:r>
        <w:t xml:space="preserve">As there has </w:t>
      </w:r>
      <w:r w:rsidR="00A36685">
        <w:t xml:space="preserve">already </w:t>
      </w:r>
      <w:r>
        <w:t xml:space="preserve">been </w:t>
      </w:r>
      <w:r w:rsidR="00A36685">
        <w:t xml:space="preserve">a </w:t>
      </w:r>
      <w:r>
        <w:t xml:space="preserve">decision in </w:t>
      </w:r>
      <w:r w:rsidR="00A36685">
        <w:t xml:space="preserve">these </w:t>
      </w:r>
      <w:r w:rsidR="00D44C26">
        <w:t>made by an external decision-maker</w:t>
      </w:r>
      <w:r w:rsidR="00A36685">
        <w:t>,</w:t>
      </w:r>
      <w:r>
        <w:t xml:space="preserve"> franchisors will be able to terminate </w:t>
      </w:r>
      <w:r w:rsidR="00A36685">
        <w:t xml:space="preserve">a franchise agreement </w:t>
      </w:r>
      <w:r>
        <w:t xml:space="preserve">after they have provided 7 days’ notice. </w:t>
      </w:r>
      <w:r w:rsidR="00CB6231">
        <w:br/>
      </w:r>
      <w:r w:rsidR="00CB6231">
        <w:br/>
        <w:t xml:space="preserve">A franchisee does not have access to </w:t>
      </w:r>
      <w:r w:rsidR="0076134D">
        <w:t xml:space="preserve">the dispute resolution process in </w:t>
      </w:r>
      <w:r>
        <w:t xml:space="preserve">these circumstances as the franchisee has already gone through the process of a decision being made in regard the items listed </w:t>
      </w:r>
      <w:r w:rsidR="007442B7">
        <w:t xml:space="preserve">in </w:t>
      </w:r>
      <w:r w:rsidR="00E02BBF">
        <w:t>subsection 54(1)</w:t>
      </w:r>
      <w:r>
        <w:t xml:space="preserve">. This provision allows for an easier pathway to termination where there has been a serious breach by the franchisee and the franchise relationship would be unable to continue due to a decision made by another independent body. </w:t>
      </w:r>
    </w:p>
    <w:p w14:paraId="2EFC7E09" w14:textId="568DC23F" w:rsidR="00033E16" w:rsidRPr="00E02BBF" w:rsidRDefault="00033E16" w:rsidP="00B5163A">
      <w:pPr>
        <w:spacing w:before="240" w:after="200"/>
        <w:rPr>
          <w:szCs w:val="24"/>
        </w:rPr>
      </w:pPr>
      <w:r>
        <w:t xml:space="preserve">The operation of this section does not prevent the franchises from accessing justice if they feel the franchisor should not be terminating their agreement as they can still apply to a court to stop the termination. </w:t>
      </w:r>
    </w:p>
    <w:p w14:paraId="046CCEE6" w14:textId="7C29C48F" w:rsidR="005A5205" w:rsidRDefault="005A5205" w:rsidP="00B5163A">
      <w:pPr>
        <w:spacing w:before="240" w:after="200"/>
        <w:rPr>
          <w:u w:val="single"/>
        </w:rPr>
      </w:pPr>
      <w:r>
        <w:rPr>
          <w:u w:val="single"/>
        </w:rPr>
        <w:lastRenderedPageBreak/>
        <w:t>Section 55 – Termination by franchisor on grounds for which franchisee may notify dispute</w:t>
      </w:r>
    </w:p>
    <w:p w14:paraId="4BC927BC" w14:textId="4B77D0B8" w:rsidR="006D3A0F" w:rsidRDefault="00501B1F" w:rsidP="00B5163A">
      <w:pPr>
        <w:spacing w:before="240" w:after="200"/>
      </w:pPr>
      <w:r>
        <w:t xml:space="preserve">Section 55 </w:t>
      </w:r>
      <w:r w:rsidR="005B0A1D">
        <w:t xml:space="preserve">maintains the </w:t>
      </w:r>
      <w:r w:rsidR="00DA17D4">
        <w:t xml:space="preserve">termination requirements and </w:t>
      </w:r>
      <w:r w:rsidR="005B0A1D">
        <w:t>dispute resolution</w:t>
      </w:r>
      <w:r>
        <w:t xml:space="preserve"> </w:t>
      </w:r>
      <w:r w:rsidR="00E87A3A">
        <w:t xml:space="preserve">process </w:t>
      </w:r>
      <w:r w:rsidR="00F85E2A">
        <w:t xml:space="preserve">as set out in clause </w:t>
      </w:r>
      <w:r w:rsidR="005519E9">
        <w:t xml:space="preserve">29 of the old Regulations for </w:t>
      </w:r>
      <w:r w:rsidR="000165B9">
        <w:t xml:space="preserve">those grounds specified in </w:t>
      </w:r>
      <w:r w:rsidR="00350BC1">
        <w:t>subsection 55(1)</w:t>
      </w:r>
      <w:r w:rsidR="00DA17D4">
        <w:t xml:space="preserve">. </w:t>
      </w:r>
      <w:r w:rsidR="006D3A0F">
        <w:t>Those grounds include:</w:t>
      </w:r>
    </w:p>
    <w:p w14:paraId="7F064404" w14:textId="77777777" w:rsidR="006D3A0F" w:rsidRPr="00FE2C60" w:rsidRDefault="006D3A0F" w:rsidP="00B5163A">
      <w:pPr>
        <w:pStyle w:val="Bullet"/>
      </w:pPr>
      <w:r w:rsidRPr="00FE2C60">
        <w:t>the franchisee voluntarily abandons the franchised business or the franchise relationship;</w:t>
      </w:r>
    </w:p>
    <w:p w14:paraId="2E6C3CCC" w14:textId="77777777" w:rsidR="006D3A0F" w:rsidRPr="00FE2C60" w:rsidRDefault="006D3A0F" w:rsidP="00B5163A">
      <w:pPr>
        <w:pStyle w:val="Bullet"/>
      </w:pPr>
      <w:r w:rsidRPr="00FE2C60">
        <w:t>the franchisee operates the franchised business in a way that endangers public health or safety;</w:t>
      </w:r>
    </w:p>
    <w:p w14:paraId="096534F4" w14:textId="77777777" w:rsidR="006D3A0F" w:rsidRPr="00FE2C60" w:rsidRDefault="006D3A0F" w:rsidP="00B5163A">
      <w:pPr>
        <w:pStyle w:val="Bullet"/>
      </w:pPr>
      <w:r w:rsidRPr="00FE2C60">
        <w:t>the franchisee acts fraudulently in connection with the operation of the franchised business.</w:t>
      </w:r>
    </w:p>
    <w:p w14:paraId="63FE5CF0" w14:textId="0D604947" w:rsidR="00E35A3D" w:rsidRDefault="00B115BA" w:rsidP="00B5163A">
      <w:pPr>
        <w:spacing w:before="240" w:after="200"/>
      </w:pPr>
      <w:r>
        <w:t xml:space="preserve">The franchisor must </w:t>
      </w:r>
      <w:r w:rsidR="00D13D78">
        <w:t xml:space="preserve">not terminate an agreement on one of the relevant grounds </w:t>
      </w:r>
      <w:r w:rsidR="007640CE">
        <w:t xml:space="preserve">without adherence to the </w:t>
      </w:r>
      <w:r w:rsidR="000710FB">
        <w:t xml:space="preserve">prescribed </w:t>
      </w:r>
      <w:r w:rsidR="00F63BA7">
        <w:t>notice timeframes</w:t>
      </w:r>
      <w:r w:rsidR="00AF523D">
        <w:t xml:space="preserve"> set out in subsection 55</w:t>
      </w:r>
      <w:r w:rsidR="00A30ABB">
        <w:t>(3)</w:t>
      </w:r>
      <w:r w:rsidR="00F63BA7">
        <w:t>.</w:t>
      </w:r>
      <w:r w:rsidR="00022CE2">
        <w:t xml:space="preserve"> A civil penalty may apply to a breach of these requirements</w:t>
      </w:r>
      <w:r w:rsidR="00F63BA7">
        <w:t xml:space="preserve">. </w:t>
      </w:r>
    </w:p>
    <w:p w14:paraId="11C8F8CA" w14:textId="747B94E7" w:rsidR="00A21CFF" w:rsidRDefault="0031796F" w:rsidP="00B5163A">
      <w:pPr>
        <w:spacing w:before="240" w:after="200"/>
      </w:pPr>
      <w:r>
        <w:t>Where a relevant ground applies, t</w:t>
      </w:r>
      <w:r w:rsidR="006D3A0F">
        <w:t>he franchisee can</w:t>
      </w:r>
      <w:r w:rsidR="00692497">
        <w:t>:</w:t>
      </w:r>
    </w:p>
    <w:p w14:paraId="0E90093A" w14:textId="440C5C6D" w:rsidR="00A21CFF" w:rsidRDefault="00A21CFF" w:rsidP="00B5163A">
      <w:pPr>
        <w:pStyle w:val="Bullet"/>
      </w:pPr>
      <w:r>
        <w:t>request the matter to an ADR practitioner if the</w:t>
      </w:r>
      <w:r w:rsidR="00164A82">
        <w:t>re is no prompt agreement on how to resolve the dispute,</w:t>
      </w:r>
      <w:r>
        <w:t xml:space="preserve"> </w:t>
      </w:r>
    </w:p>
    <w:p w14:paraId="4E08F0FF" w14:textId="2A9B72FD" w:rsidR="00164A82" w:rsidRDefault="00164A82" w:rsidP="00B5163A">
      <w:pPr>
        <w:pStyle w:val="Bullet"/>
      </w:pPr>
      <w:r>
        <w:t xml:space="preserve">if no agreement can be reached on the appointment of the ADR practitioner, either party can request the Ombudsman appoint one as soon as practicable after receiving the request. </w:t>
      </w:r>
    </w:p>
    <w:p w14:paraId="0B30981C" w14:textId="4DAA1691" w:rsidR="00692497" w:rsidRDefault="00164A82" w:rsidP="00B5163A">
      <w:pPr>
        <w:spacing w:before="240" w:after="200"/>
      </w:pPr>
      <w:r>
        <w:t>Under th</w:t>
      </w:r>
      <w:r w:rsidR="00C4071E">
        <w:t>is</w:t>
      </w:r>
      <w:r>
        <w:t xml:space="preserve"> expedited process,</w:t>
      </w:r>
      <w:r w:rsidR="003E7AC2">
        <w:t xml:space="preserve"> the </w:t>
      </w:r>
      <w:r w:rsidR="007912EB">
        <w:t xml:space="preserve">time periods set out in subsections 69(3)-(5) do not apply. </w:t>
      </w:r>
      <w:r w:rsidR="003E7AC2">
        <w:t xml:space="preserve"> </w:t>
      </w:r>
    </w:p>
    <w:p w14:paraId="7EDEFE27" w14:textId="63DC4BBD" w:rsidR="006D3A0F" w:rsidRPr="00EF4AA7" w:rsidRDefault="00692497" w:rsidP="00B5163A">
      <w:pPr>
        <w:spacing w:before="240" w:after="200"/>
      </w:pPr>
      <w:r>
        <w:t xml:space="preserve">The </w:t>
      </w:r>
      <w:r w:rsidR="004F3EE9">
        <w:t xml:space="preserve">parties can also request an expedited arbitration process. </w:t>
      </w:r>
      <w:r>
        <w:t xml:space="preserve">Despite the time period laid out in </w:t>
      </w:r>
      <w:r w:rsidR="00A4304E">
        <w:t xml:space="preserve">paragraph 77(4)(a) </w:t>
      </w:r>
      <w:r>
        <w:t xml:space="preserve">for the </w:t>
      </w:r>
      <w:r w:rsidR="00A4304E">
        <w:t>appointment of an arbitrator</w:t>
      </w:r>
      <w:r>
        <w:t>, the Ombudsman must appoint an arbitrator as soon as practicable after receiving a</w:t>
      </w:r>
      <w:r w:rsidR="004F3EE9">
        <w:t xml:space="preserve"> request</w:t>
      </w:r>
      <w:r>
        <w:t xml:space="preserve">. </w:t>
      </w:r>
    </w:p>
    <w:p w14:paraId="1F98B8D0" w14:textId="41D68C9B" w:rsidR="005A5205" w:rsidRDefault="005A5205" w:rsidP="00B5163A">
      <w:pPr>
        <w:spacing w:before="240" w:after="200"/>
        <w:rPr>
          <w:u w:val="single"/>
        </w:rPr>
      </w:pPr>
      <w:r>
        <w:rPr>
          <w:u w:val="single"/>
        </w:rPr>
        <w:t>Section 56 – Requiring franchisee to cease operating franchised business on termination grounds</w:t>
      </w:r>
    </w:p>
    <w:p w14:paraId="016C8C2D" w14:textId="25842696" w:rsidR="005A5205" w:rsidRPr="004509AA" w:rsidRDefault="004509AA" w:rsidP="00B5163A">
      <w:pPr>
        <w:spacing w:before="240" w:after="200"/>
      </w:pPr>
      <w:r>
        <w:t>Under section 56</w:t>
      </w:r>
      <w:r w:rsidR="00190F2E">
        <w:t xml:space="preserve">, </w:t>
      </w:r>
      <w:r w:rsidR="00D93564">
        <w:t xml:space="preserve">if the franchise agreement allows </w:t>
      </w:r>
      <w:r w:rsidR="00757274">
        <w:t>a</w:t>
      </w:r>
      <w:r w:rsidR="00D93564">
        <w:t xml:space="preserve"> franchisor to ta</w:t>
      </w:r>
      <w:r w:rsidR="00757274">
        <w:t>ke</w:t>
      </w:r>
      <w:r w:rsidR="00D93564">
        <w:t xml:space="preserve"> such action</w:t>
      </w:r>
      <w:r w:rsidR="00190F2E">
        <w:t>, a franchisor can provide written notice to the franchisee requesting that they not operate the business or part of the business</w:t>
      </w:r>
      <w:r w:rsidR="00217244">
        <w:t xml:space="preserve">, because of a ground mentioned in subsections 54(1) or 55(1). </w:t>
      </w:r>
    </w:p>
    <w:p w14:paraId="0C182397" w14:textId="65357187" w:rsidR="00BF436B" w:rsidRPr="004509AA" w:rsidRDefault="00BF436B" w:rsidP="00B5163A">
      <w:pPr>
        <w:spacing w:before="240" w:after="200"/>
      </w:pPr>
      <w:r>
        <w:t xml:space="preserve">This supports a franchisor to manage the risk associated with a franchisee continuing to manage a franchise business </w:t>
      </w:r>
      <w:r w:rsidR="00AD3F3D">
        <w:t xml:space="preserve">in relevant circumstances, such as </w:t>
      </w:r>
      <w:r w:rsidR="00A011B7">
        <w:t xml:space="preserve">where the franchisee ceases to hold a necessary licence, or where </w:t>
      </w:r>
      <w:r w:rsidR="00FB4CE3">
        <w:t>there is endangerment of public health and safety.</w:t>
      </w:r>
    </w:p>
    <w:p w14:paraId="273ACB1D" w14:textId="0CDD563B" w:rsidR="00835B6A" w:rsidRDefault="00F75476" w:rsidP="00B5163A">
      <w:pPr>
        <w:spacing w:before="240" w:after="200"/>
        <w:rPr>
          <w:i/>
          <w:iCs/>
        </w:rPr>
      </w:pPr>
      <w:r>
        <w:rPr>
          <w:i/>
          <w:iCs/>
        </w:rPr>
        <w:t>Division 7 – Miscellaneous</w:t>
      </w:r>
    </w:p>
    <w:p w14:paraId="3DBF1B59" w14:textId="1E305683" w:rsidR="00F75476" w:rsidRDefault="00F75476" w:rsidP="00B5163A">
      <w:pPr>
        <w:spacing w:before="240" w:after="200"/>
        <w:rPr>
          <w:u w:val="single"/>
        </w:rPr>
      </w:pPr>
      <w:r>
        <w:rPr>
          <w:u w:val="single"/>
        </w:rPr>
        <w:t>Section 5</w:t>
      </w:r>
      <w:r w:rsidR="00542F44">
        <w:rPr>
          <w:u w:val="single"/>
        </w:rPr>
        <w:t>7</w:t>
      </w:r>
      <w:r>
        <w:rPr>
          <w:u w:val="single"/>
        </w:rPr>
        <w:t xml:space="preserve"> – Franchisor may require only certain significant capital expenditure</w:t>
      </w:r>
    </w:p>
    <w:p w14:paraId="59C2680E" w14:textId="37BF8659" w:rsidR="001047C1" w:rsidRPr="001047C1" w:rsidRDefault="006759FF" w:rsidP="00B5163A">
      <w:pPr>
        <w:spacing w:before="240" w:after="200"/>
      </w:pPr>
      <w:r>
        <w:lastRenderedPageBreak/>
        <w:t xml:space="preserve">Section 57 replicates clause 30 </w:t>
      </w:r>
      <w:r w:rsidR="00BB5CDF">
        <w:t xml:space="preserve">of the </w:t>
      </w:r>
      <w:r w:rsidR="003246D5">
        <w:t>old</w:t>
      </w:r>
      <w:r w:rsidR="00BB5CDF">
        <w:t xml:space="preserve"> Regulations but </w:t>
      </w:r>
      <w:r w:rsidR="000E4005">
        <w:t xml:space="preserve">with </w:t>
      </w:r>
      <w:r w:rsidR="0003371D">
        <w:t>reference to</w:t>
      </w:r>
      <w:r w:rsidR="00BB5CDF">
        <w:t xml:space="preserve"> </w:t>
      </w:r>
      <w:r w:rsidR="00044274">
        <w:t>the significant capital expenditure</w:t>
      </w:r>
      <w:r w:rsidR="00F1456F">
        <w:t xml:space="preserve"> requirements </w:t>
      </w:r>
      <w:r w:rsidR="00842492">
        <w:t>that must be outlined in</w:t>
      </w:r>
      <w:r w:rsidR="00F1456F">
        <w:t xml:space="preserve"> the disclosure document</w:t>
      </w:r>
      <w:r w:rsidR="00842492">
        <w:t xml:space="preserve"> in accord</w:t>
      </w:r>
      <w:r w:rsidR="00460F8F">
        <w:t>ance with s</w:t>
      </w:r>
      <w:r w:rsidR="00465581">
        <w:t>ubsection 19(4)</w:t>
      </w:r>
      <w:r w:rsidR="00044274">
        <w:t xml:space="preserve">. </w:t>
      </w:r>
    </w:p>
    <w:p w14:paraId="1A275447" w14:textId="4E56D8E6" w:rsidR="00D565DA" w:rsidRDefault="00D565DA" w:rsidP="00B5163A">
      <w:pPr>
        <w:spacing w:before="240" w:after="200"/>
      </w:pPr>
      <w:r>
        <w:t>Section 57</w:t>
      </w:r>
      <w:r w:rsidR="001C468E">
        <w:t xml:space="preserve"> </w:t>
      </w:r>
      <w:r w:rsidR="000658F7">
        <w:t xml:space="preserve">prohibits a franchisor from requiring a franchisee to undertake significant capital expenditure in relation to the franchised business, except in the circumstances set out in subsection 57(2). </w:t>
      </w:r>
      <w:r w:rsidR="00C706FB">
        <w:t xml:space="preserve">The circumstances in which </w:t>
      </w:r>
      <w:r w:rsidR="000F787F">
        <w:t>a franchisor may require significant capital investment are</w:t>
      </w:r>
      <w:r w:rsidR="006D527A">
        <w:t xml:space="preserve"> where the significant capital expenditure is</w:t>
      </w:r>
      <w:r w:rsidR="00C64C4E">
        <w:t>:</w:t>
      </w:r>
    </w:p>
    <w:p w14:paraId="78DA9AC7" w14:textId="6BA5FF5A" w:rsidR="008673AD" w:rsidRDefault="004F00BC" w:rsidP="00B5163A">
      <w:pPr>
        <w:pStyle w:val="Bullet"/>
      </w:pPr>
      <w:r>
        <w:t>disclosed in the disclosure document that is given</w:t>
      </w:r>
      <w:r w:rsidR="00EC2DDB">
        <w:t xml:space="preserve"> to the franchisee </w:t>
      </w:r>
      <w:r w:rsidR="00B37356">
        <w:t xml:space="preserve">before </w:t>
      </w:r>
      <w:r w:rsidR="00D81A7C">
        <w:t xml:space="preserve">entry into, renewal, or extension of an agreement, </w:t>
      </w:r>
      <w:r w:rsidR="003C5F69">
        <w:t>whichever</w:t>
      </w:r>
      <w:r w:rsidR="00D81A7C">
        <w:t xml:space="preserve"> is the </w:t>
      </w:r>
      <w:r w:rsidR="00B962FE">
        <w:t>most recent</w:t>
      </w:r>
      <w:r w:rsidR="008673AD">
        <w:t>;</w:t>
      </w:r>
    </w:p>
    <w:p w14:paraId="31D493D9" w14:textId="77777777" w:rsidR="009C527E" w:rsidRDefault="009C527E" w:rsidP="00B5163A">
      <w:pPr>
        <w:pStyle w:val="Bullet"/>
      </w:pPr>
      <w:r w:rsidRPr="009C527E">
        <w:t>to be incurred by all or a majority of franchisees and is approved by a majority of those franchisees</w:t>
      </w:r>
    </w:p>
    <w:p w14:paraId="6D8B1AA2" w14:textId="77777777" w:rsidR="00D956FC" w:rsidRDefault="00D956FC" w:rsidP="00B5163A">
      <w:pPr>
        <w:pStyle w:val="Bullet"/>
      </w:pPr>
      <w:r>
        <w:t>incurred by the franchisee to comply with legislative obligations; or</w:t>
      </w:r>
    </w:p>
    <w:p w14:paraId="51A9B194" w14:textId="757E0735" w:rsidR="00C64C4E" w:rsidRPr="001047C1" w:rsidRDefault="00E97639" w:rsidP="00B5163A">
      <w:pPr>
        <w:pStyle w:val="Bullet"/>
      </w:pPr>
      <w:r>
        <w:t>agreed by the franchisee.</w:t>
      </w:r>
      <w:r w:rsidR="004F00BC">
        <w:t xml:space="preserve"> </w:t>
      </w:r>
    </w:p>
    <w:p w14:paraId="023BAB65" w14:textId="50989C71" w:rsidR="00F75476" w:rsidRDefault="00F75476" w:rsidP="00B5163A">
      <w:pPr>
        <w:spacing w:before="240" w:after="200"/>
        <w:rPr>
          <w:u w:val="single"/>
        </w:rPr>
      </w:pPr>
      <w:r>
        <w:rPr>
          <w:u w:val="single"/>
        </w:rPr>
        <w:t>Section 5</w:t>
      </w:r>
      <w:r w:rsidR="00542F44">
        <w:rPr>
          <w:u w:val="single"/>
        </w:rPr>
        <w:t>8</w:t>
      </w:r>
      <w:r>
        <w:rPr>
          <w:u w:val="single"/>
        </w:rPr>
        <w:t xml:space="preserve"> – Payments to and from specific purpose funds</w:t>
      </w:r>
    </w:p>
    <w:p w14:paraId="3FF5A407" w14:textId="2FB2782F" w:rsidR="00556D3E" w:rsidRPr="0076519D" w:rsidRDefault="006933EF" w:rsidP="00B5163A">
      <w:pPr>
        <w:pStyle w:val="NormalWeb"/>
        <w:spacing w:before="0" w:beforeAutospacing="0" w:after="240" w:afterAutospacing="0"/>
        <w:rPr>
          <w:color w:val="000000"/>
        </w:rPr>
      </w:pPr>
      <w:r w:rsidRPr="0082422D">
        <w:t xml:space="preserve">Section 58 </w:t>
      </w:r>
      <w:r w:rsidR="00E2631C">
        <w:t xml:space="preserve">is </w:t>
      </w:r>
      <w:r w:rsidR="0084311C">
        <w:t xml:space="preserve">largely </w:t>
      </w:r>
      <w:r w:rsidR="00E2631C">
        <w:t>the same as</w:t>
      </w:r>
      <w:r w:rsidRPr="0082422D">
        <w:t xml:space="preserve"> clause 31 of the </w:t>
      </w:r>
      <w:r w:rsidR="003246D5">
        <w:t>old</w:t>
      </w:r>
      <w:r w:rsidRPr="0082422D">
        <w:t xml:space="preserve"> Regulations</w:t>
      </w:r>
      <w:r w:rsidR="00D334F8" w:rsidRPr="0082422D">
        <w:t xml:space="preserve">, but now with reference to </w:t>
      </w:r>
      <w:r w:rsidR="006134FA" w:rsidRPr="0082422D">
        <w:t>a specific purpose fund</w:t>
      </w:r>
      <w:r w:rsidR="00CB2138" w:rsidRPr="0082422D">
        <w:t xml:space="preserve"> and without reference to marketing funds</w:t>
      </w:r>
      <w:r w:rsidR="006134FA" w:rsidRPr="0082422D">
        <w:t>.</w:t>
      </w:r>
      <w:r w:rsidRPr="0082422D">
        <w:t xml:space="preserve"> </w:t>
      </w:r>
      <w:r w:rsidR="001451B0" w:rsidRPr="0076519D">
        <w:t xml:space="preserve">Section 58 </w:t>
      </w:r>
      <w:r w:rsidR="00556D3E" w:rsidRPr="0076519D">
        <w:rPr>
          <w:color w:val="000000"/>
        </w:rPr>
        <w:t>sets out procedures relating to the management of fees paid by franchisees for a specific purpose.  It requires the franchisor to maintain a separate account for these fees and, in relation to franchisor operated franchise units, pay fees on the same basis as other franchisees.  </w:t>
      </w:r>
    </w:p>
    <w:p w14:paraId="4DA27A88" w14:textId="3FAB5F78" w:rsidR="00556D3E" w:rsidRPr="0076519D" w:rsidRDefault="00556D3E" w:rsidP="00B5163A">
      <w:pPr>
        <w:pStyle w:val="NormalWeb"/>
        <w:spacing w:before="0" w:beforeAutospacing="0" w:after="240" w:afterAutospacing="0"/>
        <w:rPr>
          <w:color w:val="000000"/>
        </w:rPr>
      </w:pPr>
      <w:r w:rsidRPr="0076519D">
        <w:rPr>
          <w:color w:val="000000"/>
        </w:rPr>
        <w:t xml:space="preserve">In conjunction with </w:t>
      </w:r>
      <w:r w:rsidR="0076519D" w:rsidRPr="0076519D">
        <w:rPr>
          <w:color w:val="000000"/>
        </w:rPr>
        <w:t>section 30</w:t>
      </w:r>
      <w:r w:rsidRPr="0076519D">
        <w:rPr>
          <w:color w:val="000000"/>
        </w:rPr>
        <w:t>, </w:t>
      </w:r>
      <w:r w:rsidR="0076519D" w:rsidRPr="0076519D">
        <w:rPr>
          <w:color w:val="000000"/>
        </w:rPr>
        <w:t>section 58</w:t>
      </w:r>
      <w:r w:rsidRPr="0076519D">
        <w:rPr>
          <w:color w:val="000000"/>
        </w:rPr>
        <w:t xml:space="preserve"> seeks to maintain a high-level of transparency about the management of </w:t>
      </w:r>
      <w:r w:rsidR="009B38AF" w:rsidRPr="0076519D">
        <w:rPr>
          <w:color w:val="000000"/>
        </w:rPr>
        <w:t>specific purpose</w:t>
      </w:r>
      <w:r w:rsidRPr="0076519D">
        <w:rPr>
          <w:color w:val="000000"/>
        </w:rPr>
        <w:t xml:space="preserve"> funds.  Sub</w:t>
      </w:r>
      <w:r w:rsidR="00C5111D" w:rsidRPr="0076519D">
        <w:rPr>
          <w:color w:val="000000"/>
        </w:rPr>
        <w:t>section</w:t>
      </w:r>
      <w:r w:rsidRPr="0076519D">
        <w:rPr>
          <w:color w:val="000000"/>
        </w:rPr>
        <w:t> </w:t>
      </w:r>
      <w:r w:rsidR="009B38AF" w:rsidRPr="0076519D">
        <w:rPr>
          <w:color w:val="000000"/>
        </w:rPr>
        <w:t>5</w:t>
      </w:r>
      <w:r w:rsidR="0076519D" w:rsidRPr="0076519D">
        <w:rPr>
          <w:color w:val="000000"/>
        </w:rPr>
        <w:t>8</w:t>
      </w:r>
      <w:r w:rsidR="009B38AF" w:rsidRPr="0076519D">
        <w:rPr>
          <w:color w:val="000000"/>
        </w:rPr>
        <w:t>(4</w:t>
      </w:r>
      <w:r w:rsidRPr="0076519D">
        <w:rPr>
          <w:color w:val="000000"/>
        </w:rPr>
        <w:t xml:space="preserve">) provides that </w:t>
      </w:r>
      <w:r w:rsidR="00075E7E">
        <w:rPr>
          <w:color w:val="000000"/>
        </w:rPr>
        <w:t>fund</w:t>
      </w:r>
      <w:r w:rsidRPr="0076519D">
        <w:rPr>
          <w:color w:val="000000"/>
        </w:rPr>
        <w:t xml:space="preserve"> fees may only be used to meet expenses that have been disclosed in the disclosure document, are legitimate </w:t>
      </w:r>
      <w:r w:rsidR="00C5111D" w:rsidRPr="0076519D">
        <w:rPr>
          <w:color w:val="000000"/>
        </w:rPr>
        <w:t>specified purpose for the fund</w:t>
      </w:r>
      <w:r w:rsidR="00075E7E">
        <w:rPr>
          <w:color w:val="000000"/>
        </w:rPr>
        <w:t>,</w:t>
      </w:r>
      <w:r w:rsidR="00C5111D" w:rsidRPr="0076519D">
        <w:rPr>
          <w:color w:val="000000"/>
        </w:rPr>
        <w:t xml:space="preserve"> </w:t>
      </w:r>
      <w:r w:rsidRPr="0076519D">
        <w:rPr>
          <w:color w:val="000000"/>
        </w:rPr>
        <w:t xml:space="preserve">have been agreed to by a majority of franchisees or </w:t>
      </w:r>
      <w:r w:rsidR="00276EC1">
        <w:rPr>
          <w:color w:val="000000"/>
        </w:rPr>
        <w:t xml:space="preserve">are used </w:t>
      </w:r>
      <w:r w:rsidRPr="0076519D">
        <w:rPr>
          <w:color w:val="000000"/>
        </w:rPr>
        <w:t>to pay the reasonable costs of administering or auditing the fund. </w:t>
      </w:r>
    </w:p>
    <w:p w14:paraId="624D66A2" w14:textId="2FA675B7" w:rsidR="006933EF" w:rsidRPr="0076519D" w:rsidRDefault="00556D3E" w:rsidP="00B5163A">
      <w:pPr>
        <w:pStyle w:val="NormalWeb"/>
        <w:spacing w:before="0" w:beforeAutospacing="0" w:after="240" w:afterAutospacing="0"/>
        <w:rPr>
          <w:color w:val="000000"/>
        </w:rPr>
      </w:pPr>
      <w:r w:rsidRPr="0076519D">
        <w:rPr>
          <w:color w:val="000000"/>
        </w:rPr>
        <w:t>The </w:t>
      </w:r>
      <w:r w:rsidR="0076519D" w:rsidRPr="0076519D">
        <w:rPr>
          <w:color w:val="000000"/>
        </w:rPr>
        <w:t>Code</w:t>
      </w:r>
      <w:r w:rsidRPr="0076519D">
        <w:rPr>
          <w:color w:val="000000"/>
        </w:rPr>
        <w:t xml:space="preserve"> does not prescribe a method for how a majority of franchisees should be determined.  This allows flexibility for franchise systems to make this determination in the most appropriate and equitable manner considering the circumstances of the franchise system.  </w:t>
      </w:r>
    </w:p>
    <w:p w14:paraId="6B9DB5C9" w14:textId="23E094AA" w:rsidR="00F75476" w:rsidRDefault="00F75476" w:rsidP="00B5163A">
      <w:pPr>
        <w:spacing w:before="240" w:after="200"/>
        <w:rPr>
          <w:u w:val="single"/>
        </w:rPr>
      </w:pPr>
      <w:r>
        <w:rPr>
          <w:u w:val="single"/>
        </w:rPr>
        <w:t xml:space="preserve">Section </w:t>
      </w:r>
      <w:r w:rsidR="00542F44">
        <w:rPr>
          <w:u w:val="single"/>
        </w:rPr>
        <w:t>59</w:t>
      </w:r>
      <w:r>
        <w:rPr>
          <w:u w:val="single"/>
        </w:rPr>
        <w:t xml:space="preserve"> – Franchisor not to vary franchise agreement retrospectively without franchisee’s consent</w:t>
      </w:r>
    </w:p>
    <w:p w14:paraId="6E6E520F" w14:textId="777E8751" w:rsidR="00F75476" w:rsidRPr="0082422D" w:rsidRDefault="008121FF" w:rsidP="00B5163A">
      <w:pPr>
        <w:spacing w:before="240" w:after="200"/>
      </w:pPr>
      <w:r w:rsidRPr="0082422D">
        <w:t xml:space="preserve">Section 59 replicates clause 31A of the </w:t>
      </w:r>
      <w:r w:rsidR="003246D5">
        <w:t>old Regulations</w:t>
      </w:r>
      <w:r w:rsidR="00276EC1">
        <w:t xml:space="preserve"> and</w:t>
      </w:r>
      <w:r w:rsidRPr="0082422D">
        <w:t xml:space="preserve"> now includes a civil pena</w:t>
      </w:r>
      <w:r w:rsidR="0077540D">
        <w:t>lty, consistent with other substantive obligations on franchisors in the Code</w:t>
      </w:r>
      <w:r w:rsidRPr="0082422D">
        <w:t xml:space="preserve">. </w:t>
      </w:r>
      <w:r w:rsidR="002F1474">
        <w:t>The section provides that a franchisor must not retrospectively vary</w:t>
      </w:r>
      <w:r w:rsidR="00970D45">
        <w:t xml:space="preserve"> a franchise agreement</w:t>
      </w:r>
      <w:r w:rsidR="00E7786D">
        <w:t xml:space="preserve"> without the consent of the franchisee.</w:t>
      </w:r>
    </w:p>
    <w:p w14:paraId="529B9F7F" w14:textId="5D1953D8" w:rsidR="009721B5" w:rsidRPr="0082422D" w:rsidRDefault="00210E76" w:rsidP="00B5163A">
      <w:pPr>
        <w:spacing w:before="240" w:after="200"/>
      </w:pPr>
      <w:r>
        <w:t>This section does not preclude the consideration of variation clauses under th</w:t>
      </w:r>
      <w:r w:rsidR="00397B99">
        <w:t xml:space="preserve">e </w:t>
      </w:r>
      <w:r w:rsidR="006C2559">
        <w:t>U</w:t>
      </w:r>
      <w:r w:rsidR="000C10A9">
        <w:t xml:space="preserve">nfair </w:t>
      </w:r>
      <w:r w:rsidR="006C2559">
        <w:t>C</w:t>
      </w:r>
      <w:r w:rsidR="000C10A9">
        <w:t xml:space="preserve">ontract </w:t>
      </w:r>
      <w:r w:rsidR="006C2559">
        <w:t>T</w:t>
      </w:r>
      <w:r w:rsidR="00B36175">
        <w:t>erms regime</w:t>
      </w:r>
      <w:r w:rsidR="009328AB">
        <w:t>.</w:t>
      </w:r>
    </w:p>
    <w:p w14:paraId="07072ADE" w14:textId="094864CE" w:rsidR="00F75476" w:rsidRDefault="00F75476" w:rsidP="00B5163A">
      <w:pPr>
        <w:spacing w:before="240" w:after="200"/>
        <w:rPr>
          <w:u w:val="single"/>
        </w:rPr>
      </w:pPr>
      <w:r>
        <w:rPr>
          <w:u w:val="single"/>
        </w:rPr>
        <w:t>Section 6</w:t>
      </w:r>
      <w:r w:rsidR="00542F44">
        <w:rPr>
          <w:u w:val="single"/>
        </w:rPr>
        <w:t>0</w:t>
      </w:r>
      <w:r>
        <w:rPr>
          <w:u w:val="single"/>
        </w:rPr>
        <w:t xml:space="preserve"> – Disclosure of personal information of former franchisees</w:t>
      </w:r>
    </w:p>
    <w:p w14:paraId="1EA7F865" w14:textId="29106974" w:rsidR="00DB0371" w:rsidRPr="00BC07E6" w:rsidRDefault="000C293D" w:rsidP="00B5163A">
      <w:pPr>
        <w:spacing w:before="240" w:after="200"/>
      </w:pPr>
      <w:r w:rsidRPr="00BC07E6">
        <w:lastRenderedPageBreak/>
        <w:t>Section 6</w:t>
      </w:r>
      <w:r w:rsidR="00A15DC6" w:rsidRPr="00BC07E6">
        <w:t>0</w:t>
      </w:r>
      <w:r w:rsidRPr="00BC07E6">
        <w:t xml:space="preserve"> replicates clause 32 o</w:t>
      </w:r>
      <w:r w:rsidR="00057116" w:rsidRPr="00BC07E6">
        <w:t xml:space="preserve">f the old Regulations. </w:t>
      </w:r>
      <w:r w:rsidR="00DB0371" w:rsidRPr="00BC07E6">
        <w:t xml:space="preserve">It provides that </w:t>
      </w:r>
      <w:r w:rsidR="00E1732A" w:rsidRPr="00BC07E6">
        <w:t xml:space="preserve">a former franchisee </w:t>
      </w:r>
      <w:r w:rsidR="00814C9F" w:rsidRPr="00BC07E6">
        <w:t>may give a written request to a franchisor</w:t>
      </w:r>
      <w:r w:rsidR="00095ED3" w:rsidRPr="00BC07E6">
        <w:t xml:space="preserve"> not to disclose their personal information to a prospective franchisee</w:t>
      </w:r>
      <w:r w:rsidR="00DE7766" w:rsidRPr="00BC07E6">
        <w:t>, and the franchisor must not disclose that information</w:t>
      </w:r>
      <w:r w:rsidR="00F20F18" w:rsidRPr="00BC07E6">
        <w:t>.</w:t>
      </w:r>
      <w:r w:rsidR="00F37A55">
        <w:t xml:space="preserve"> Further information can be found </w:t>
      </w:r>
      <w:r w:rsidR="00604349">
        <w:t xml:space="preserve">in the explanation </w:t>
      </w:r>
      <w:r w:rsidR="00F37A55">
        <w:t>under item 6 of Schedule 1</w:t>
      </w:r>
      <w:r w:rsidR="00604349">
        <w:t xml:space="preserve"> of this document. </w:t>
      </w:r>
    </w:p>
    <w:p w14:paraId="2B64435F" w14:textId="02F5C63B" w:rsidR="00F75476" w:rsidRPr="00BC07E6" w:rsidRDefault="00FC4E57" w:rsidP="00B5163A">
      <w:pPr>
        <w:spacing w:before="240" w:after="200"/>
      </w:pPr>
      <w:r w:rsidRPr="00BC07E6">
        <w:t>Subsection 60(2) now has a civil penalty attached</w:t>
      </w:r>
      <w:r w:rsidR="00363233" w:rsidRPr="00BC07E6">
        <w:t>, consistent with other substantive obligations on franchisors in the Code</w:t>
      </w:r>
      <w:r w:rsidR="00950105" w:rsidRPr="00BC07E6">
        <w:t xml:space="preserve">. </w:t>
      </w:r>
    </w:p>
    <w:p w14:paraId="46844D15" w14:textId="576AD3FA" w:rsidR="005F6995" w:rsidRPr="00BC07E6" w:rsidRDefault="005F6995" w:rsidP="00B5163A">
      <w:pPr>
        <w:spacing w:before="240" w:after="200"/>
      </w:pPr>
      <w:r w:rsidRPr="00BC07E6">
        <w:t>Subsection 60(3)</w:t>
      </w:r>
      <w:r w:rsidR="00E26896" w:rsidRPr="00BC07E6">
        <w:t xml:space="preserve"> also provides that a franchisor must not engage in </w:t>
      </w:r>
      <w:r w:rsidR="0054284E" w:rsidRPr="00BC07E6">
        <w:t>conduct intending to influence a former franchisee</w:t>
      </w:r>
      <w:r w:rsidR="00827581" w:rsidRPr="00BC07E6">
        <w:t xml:space="preserve"> in relation to the disclosure of their personal information.  A civil penalty attaches to such conduct.</w:t>
      </w:r>
    </w:p>
    <w:p w14:paraId="0D340992" w14:textId="4B2C06C0" w:rsidR="00F75476" w:rsidRDefault="00F75476" w:rsidP="00B5163A">
      <w:pPr>
        <w:spacing w:before="240" w:after="200"/>
        <w:rPr>
          <w:u w:val="single"/>
        </w:rPr>
      </w:pPr>
      <w:r>
        <w:rPr>
          <w:u w:val="single"/>
        </w:rPr>
        <w:t>Section 6</w:t>
      </w:r>
      <w:r w:rsidR="00542F44">
        <w:rPr>
          <w:u w:val="single"/>
        </w:rPr>
        <w:t>1</w:t>
      </w:r>
      <w:r>
        <w:rPr>
          <w:u w:val="single"/>
        </w:rPr>
        <w:t xml:space="preserve"> – Association of franchisees or prospective franchisees</w:t>
      </w:r>
    </w:p>
    <w:p w14:paraId="38E1D0C7" w14:textId="2E86BF33" w:rsidR="001D5BAB" w:rsidRPr="001D5BAB" w:rsidRDefault="00B152EB" w:rsidP="00B5163A">
      <w:pPr>
        <w:spacing w:before="240" w:after="200"/>
      </w:pPr>
      <w:r>
        <w:t xml:space="preserve">Section 61 replicates clause 33 of the </w:t>
      </w:r>
      <w:r w:rsidR="003246D5">
        <w:t>old</w:t>
      </w:r>
      <w:r>
        <w:t xml:space="preserve"> Regulations. </w:t>
      </w:r>
      <w:r w:rsidR="006E4A8F">
        <w:t xml:space="preserve">Section 61 </w:t>
      </w:r>
      <w:r w:rsidR="006E4A8F" w:rsidRPr="006E4A8F">
        <w:rPr>
          <w:color w:val="000000"/>
        </w:rPr>
        <w:t>prevents a franchisor from engaging in conduct that would restrict franchisees or prospective franchisees from forming an association for a lawful purpose. A franchisor may be liable for a civil penalty if it breaches this requirement.</w:t>
      </w:r>
    </w:p>
    <w:p w14:paraId="590B90E2" w14:textId="25487DA3" w:rsidR="00F75476" w:rsidRDefault="00F75476" w:rsidP="00B5163A">
      <w:pPr>
        <w:spacing w:before="240" w:after="200"/>
        <w:rPr>
          <w:u w:val="single"/>
        </w:rPr>
      </w:pPr>
      <w:r>
        <w:rPr>
          <w:u w:val="single"/>
        </w:rPr>
        <w:t>Section 6</w:t>
      </w:r>
      <w:r w:rsidR="00542F44">
        <w:rPr>
          <w:u w:val="single"/>
        </w:rPr>
        <w:t>2</w:t>
      </w:r>
      <w:r>
        <w:rPr>
          <w:u w:val="single"/>
        </w:rPr>
        <w:t xml:space="preserve"> – Franchisor not to require franchisee to pay franchisor’s legal costs relating to franchise agreement</w:t>
      </w:r>
    </w:p>
    <w:p w14:paraId="0FE4D5C3" w14:textId="17A4B228" w:rsidR="00C53055" w:rsidRDefault="003A27C7" w:rsidP="00B5163A">
      <w:pPr>
        <w:spacing w:before="240" w:after="200"/>
      </w:pPr>
      <w:r w:rsidRPr="007D02BB">
        <w:t xml:space="preserve">Section 62 provides that </w:t>
      </w:r>
      <w:r w:rsidR="00154D91" w:rsidRPr="007D02BB">
        <w:t>a franchis</w:t>
      </w:r>
      <w:r w:rsidR="005411DE" w:rsidRPr="007D02BB">
        <w:t xml:space="preserve">or or an associate of a franchisor must not require a franchisee to </w:t>
      </w:r>
      <w:r w:rsidR="002F7322" w:rsidRPr="007D02BB">
        <w:t xml:space="preserve">pay all or part of the franchisor’s legal costs relating to the franchise agreement </w:t>
      </w:r>
      <w:r w:rsidR="009462F9" w:rsidRPr="007D02BB">
        <w:t xml:space="preserve">except </w:t>
      </w:r>
      <w:r w:rsidR="00FB3A3D" w:rsidRPr="007D02BB">
        <w:t>in the circumstances outlined in subsection 62(</w:t>
      </w:r>
      <w:r w:rsidR="005D4A1B" w:rsidRPr="007D02BB">
        <w:t>2).</w:t>
      </w:r>
    </w:p>
    <w:p w14:paraId="52CEE68C" w14:textId="2AB501EF" w:rsidR="00FF0B20" w:rsidRPr="00EA540C" w:rsidRDefault="00FF0B20" w:rsidP="00B5163A">
      <w:pPr>
        <w:spacing w:before="240" w:after="200"/>
      </w:pPr>
      <w:r>
        <w:t>Section 62 complements section 37</w:t>
      </w:r>
      <w:r w:rsidR="004A5CA1">
        <w:t xml:space="preserve">, however section 62 prohibits </w:t>
      </w:r>
      <w:r w:rsidR="00A3459B">
        <w:t xml:space="preserve">the franchisor from passing on </w:t>
      </w:r>
      <w:r w:rsidR="002E6F2A">
        <w:t>legal costs relating to a franchise agreement rather than</w:t>
      </w:r>
      <w:r w:rsidR="00EA540C">
        <w:t xml:space="preserve"> prohibiting a franchisor</w:t>
      </w:r>
      <w:r w:rsidR="002E6F2A">
        <w:t xml:space="preserve"> from </w:t>
      </w:r>
      <w:r w:rsidR="002E6F2A">
        <w:rPr>
          <w:u w:val="single"/>
        </w:rPr>
        <w:t>entering into an agreemen</w:t>
      </w:r>
      <w:r w:rsidR="00EA540C">
        <w:rPr>
          <w:u w:val="single"/>
        </w:rPr>
        <w:t>t that requires franchisees to pay legal costs.</w:t>
      </w:r>
      <w:r w:rsidR="00363233">
        <w:t xml:space="preserve"> Failure to do so could incur a civil penalty, consistent with the other substantive obligations on franchisors in the Code. </w:t>
      </w:r>
    </w:p>
    <w:p w14:paraId="0CADB5AF" w14:textId="07C51AE8" w:rsidR="00F75476" w:rsidRDefault="00F75476" w:rsidP="00B5163A">
      <w:pPr>
        <w:spacing w:before="240" w:after="200"/>
        <w:rPr>
          <w:u w:val="single"/>
        </w:rPr>
      </w:pPr>
      <w:r>
        <w:rPr>
          <w:u w:val="single"/>
        </w:rPr>
        <w:t>Section 6</w:t>
      </w:r>
      <w:r w:rsidR="00542F44">
        <w:rPr>
          <w:u w:val="single"/>
        </w:rPr>
        <w:t>3</w:t>
      </w:r>
      <w:r>
        <w:rPr>
          <w:u w:val="single"/>
        </w:rPr>
        <w:t xml:space="preserve"> – Franchisor not to require franchisee to pay costs of settling disputes</w:t>
      </w:r>
    </w:p>
    <w:p w14:paraId="7F2DAFF8" w14:textId="52B52759" w:rsidR="001846FE" w:rsidRPr="00FF35CF" w:rsidRDefault="001846FE" w:rsidP="00B5163A">
      <w:pPr>
        <w:spacing w:before="240" w:after="200"/>
      </w:pPr>
      <w:r>
        <w:t xml:space="preserve">Under section 63, a franchisor </w:t>
      </w:r>
      <w:r w:rsidR="00A956E8">
        <w:t xml:space="preserve">must not require a franchisee to pay costs incurred by the franchisor </w:t>
      </w:r>
      <w:r w:rsidR="00EE00E3">
        <w:t xml:space="preserve">when settling a dispute. </w:t>
      </w:r>
      <w:r w:rsidR="00134037">
        <w:t xml:space="preserve">Failure to do so may incur a civil penalty, consistent with the other substantive obligations in the Code. </w:t>
      </w:r>
    </w:p>
    <w:p w14:paraId="7A0E0470" w14:textId="0C92374E" w:rsidR="00F75476" w:rsidRPr="00F75476" w:rsidRDefault="00F75476" w:rsidP="00B5163A">
      <w:pPr>
        <w:spacing w:before="240" w:after="200"/>
        <w:rPr>
          <w:u w:val="single"/>
        </w:rPr>
      </w:pPr>
      <w:r>
        <w:rPr>
          <w:u w:val="single"/>
        </w:rPr>
        <w:t>Section 6</w:t>
      </w:r>
      <w:r w:rsidR="00542F44">
        <w:rPr>
          <w:u w:val="single"/>
        </w:rPr>
        <w:t>4</w:t>
      </w:r>
      <w:r>
        <w:rPr>
          <w:u w:val="single"/>
        </w:rPr>
        <w:t xml:space="preserve"> </w:t>
      </w:r>
      <w:r w:rsidR="00F648A1">
        <w:rPr>
          <w:u w:val="single"/>
        </w:rPr>
        <w:t>–</w:t>
      </w:r>
      <w:r>
        <w:rPr>
          <w:u w:val="single"/>
        </w:rPr>
        <w:t xml:space="preserve"> F</w:t>
      </w:r>
      <w:r w:rsidR="00F648A1">
        <w:rPr>
          <w:u w:val="single"/>
        </w:rPr>
        <w:t xml:space="preserve">ranchisor not </w:t>
      </w:r>
      <w:r w:rsidR="0063004F">
        <w:rPr>
          <w:u w:val="single"/>
        </w:rPr>
        <w:t>to rely on restraint of trade clause if franchise agreement not extended</w:t>
      </w:r>
    </w:p>
    <w:p w14:paraId="5767D909" w14:textId="03825482" w:rsidR="00882B13" w:rsidRDefault="00422C1C" w:rsidP="00B5163A">
      <w:pPr>
        <w:spacing w:before="240" w:after="200"/>
      </w:pPr>
      <w:r>
        <w:t xml:space="preserve">Section 64 </w:t>
      </w:r>
      <w:r w:rsidR="002B61DC">
        <w:t>complements se</w:t>
      </w:r>
      <w:r w:rsidR="00552F80">
        <w:t xml:space="preserve">ction 41 and provides that a </w:t>
      </w:r>
      <w:r w:rsidR="004A0273">
        <w:t>franchisor</w:t>
      </w:r>
      <w:r w:rsidR="00B36EB7">
        <w:t xml:space="preserve"> must not relay on, or purport to rely on, a restraint of trade clause</w:t>
      </w:r>
      <w:r w:rsidR="008B68AA">
        <w:t xml:space="preserve"> in the circumstances set out in section 41.</w:t>
      </w:r>
    </w:p>
    <w:p w14:paraId="14EDE766" w14:textId="45C2AB9E" w:rsidR="00A65C34" w:rsidRDefault="00A65C34" w:rsidP="00B5163A">
      <w:pPr>
        <w:spacing w:before="240" w:after="200"/>
        <w:rPr>
          <w:b/>
          <w:bCs/>
        </w:rPr>
      </w:pPr>
      <w:r>
        <w:rPr>
          <w:b/>
          <w:bCs/>
        </w:rPr>
        <w:t xml:space="preserve">Part </w:t>
      </w:r>
      <w:r w:rsidR="0063004F">
        <w:rPr>
          <w:b/>
          <w:bCs/>
        </w:rPr>
        <w:t>5</w:t>
      </w:r>
      <w:r>
        <w:rPr>
          <w:b/>
          <w:bCs/>
        </w:rPr>
        <w:t xml:space="preserve"> – Resolving disputes</w:t>
      </w:r>
    </w:p>
    <w:p w14:paraId="792B44EC" w14:textId="41FD9FFB" w:rsidR="0063004F" w:rsidRPr="0063004F" w:rsidRDefault="0063004F" w:rsidP="00B5163A">
      <w:pPr>
        <w:spacing w:before="240" w:after="200"/>
        <w:rPr>
          <w:i/>
          <w:iCs/>
        </w:rPr>
      </w:pPr>
      <w:r>
        <w:rPr>
          <w:i/>
          <w:iCs/>
        </w:rPr>
        <w:t xml:space="preserve">Division 1 – General </w:t>
      </w:r>
    </w:p>
    <w:p w14:paraId="6E39FFA9" w14:textId="15A44B74" w:rsidR="0082291E" w:rsidRDefault="0082291E" w:rsidP="00B5163A">
      <w:pPr>
        <w:spacing w:before="240" w:after="200"/>
        <w:rPr>
          <w:u w:val="single"/>
        </w:rPr>
      </w:pPr>
      <w:r>
        <w:rPr>
          <w:u w:val="single"/>
        </w:rPr>
        <w:t>Section 6</w:t>
      </w:r>
      <w:r w:rsidR="00B6010E">
        <w:rPr>
          <w:u w:val="single"/>
        </w:rPr>
        <w:t>5 – Right to bring proceedings unaffected by this Part</w:t>
      </w:r>
    </w:p>
    <w:p w14:paraId="2ABEE0E0" w14:textId="59E1247E" w:rsidR="00B6010E" w:rsidRPr="00B6010E" w:rsidRDefault="00B6010E" w:rsidP="00B5163A">
      <w:pPr>
        <w:spacing w:before="240" w:after="200"/>
      </w:pPr>
      <w:r>
        <w:t xml:space="preserve">Section 65 replicates clause 37 of the </w:t>
      </w:r>
      <w:r w:rsidR="003246D5">
        <w:t>old</w:t>
      </w:r>
      <w:r w:rsidR="008E3BFD">
        <w:t xml:space="preserve"> Regulations</w:t>
      </w:r>
      <w:r>
        <w:t xml:space="preserve">. </w:t>
      </w:r>
      <w:r w:rsidR="007C2CB3" w:rsidRPr="007C2CB3">
        <w:t>Section 65</w:t>
      </w:r>
      <w:r w:rsidR="00CF34D9" w:rsidRPr="007C2CB3">
        <w:rPr>
          <w:color w:val="000000"/>
        </w:rPr>
        <w:t> specifies that Part </w:t>
      </w:r>
      <w:r w:rsidR="007C2CB3" w:rsidRPr="007C2CB3">
        <w:rPr>
          <w:color w:val="000000"/>
        </w:rPr>
        <w:t>5</w:t>
      </w:r>
      <w:r w:rsidR="00CF34D9" w:rsidRPr="007C2CB3">
        <w:rPr>
          <w:color w:val="000000"/>
        </w:rPr>
        <w:t> of the Franchising Code does not affect a party’s right to bring legal action under the agreement or otherwise.</w:t>
      </w:r>
      <w:r w:rsidR="00CF34D9">
        <w:rPr>
          <w:rFonts w:ascii="Calibri" w:hAnsi="Calibri" w:cs="Calibri"/>
          <w:color w:val="000000"/>
        </w:rPr>
        <w:t>  </w:t>
      </w:r>
    </w:p>
    <w:p w14:paraId="09B6541C" w14:textId="49742E62" w:rsidR="00E46833" w:rsidRDefault="00E46833" w:rsidP="00B5163A">
      <w:pPr>
        <w:spacing w:before="240" w:after="200"/>
        <w:rPr>
          <w:u w:val="single"/>
        </w:rPr>
      </w:pPr>
      <w:r>
        <w:rPr>
          <w:u w:val="single"/>
        </w:rPr>
        <w:lastRenderedPageBreak/>
        <w:t xml:space="preserve">Section 66 </w:t>
      </w:r>
      <w:r w:rsidR="005E2C42">
        <w:rPr>
          <w:u w:val="single"/>
        </w:rPr>
        <w:t>–</w:t>
      </w:r>
      <w:r>
        <w:rPr>
          <w:u w:val="single"/>
        </w:rPr>
        <w:t xml:space="preserve"> </w:t>
      </w:r>
      <w:r w:rsidR="005E2C42">
        <w:rPr>
          <w:u w:val="single"/>
        </w:rPr>
        <w:t>Internal complaint handling procedure</w:t>
      </w:r>
    </w:p>
    <w:p w14:paraId="15D88A5C" w14:textId="0D7CBB02" w:rsidR="00B6010E" w:rsidRPr="00B6010E" w:rsidRDefault="00B6010E" w:rsidP="00B5163A">
      <w:pPr>
        <w:spacing w:before="240" w:after="200"/>
      </w:pPr>
      <w:r>
        <w:t xml:space="preserve">Section 66 replicates clause 34 of the </w:t>
      </w:r>
      <w:r w:rsidR="003246D5">
        <w:t>old</w:t>
      </w:r>
      <w:r w:rsidR="008E3BFD">
        <w:t xml:space="preserve"> Regulations</w:t>
      </w:r>
      <w:r>
        <w:t xml:space="preserve">. </w:t>
      </w:r>
      <w:r w:rsidR="007C2CB3" w:rsidRPr="005139B5">
        <w:rPr>
          <w:color w:val="000000"/>
        </w:rPr>
        <w:t>Section 66</w:t>
      </w:r>
      <w:r w:rsidR="00FE7263" w:rsidRPr="005139B5">
        <w:rPr>
          <w:color w:val="000000"/>
        </w:rPr>
        <w:t> requires a franchise agreement to include a complaint handling procedure, which contains the obligations set out in </w:t>
      </w:r>
      <w:r w:rsidR="0001327C" w:rsidRPr="005139B5">
        <w:rPr>
          <w:color w:val="000000"/>
        </w:rPr>
        <w:t>subsections 69(1) to (4) and section 71</w:t>
      </w:r>
      <w:r w:rsidR="00FE7263" w:rsidRPr="005139B5">
        <w:rPr>
          <w:color w:val="000000"/>
        </w:rPr>
        <w:t>. These are the minimum standards which must apply to the franchisor’s internal complaint handling procedure.</w:t>
      </w:r>
    </w:p>
    <w:p w14:paraId="4CDF5807" w14:textId="1C852CA3" w:rsidR="005E2C42" w:rsidRDefault="005E2C42" w:rsidP="00B5163A">
      <w:pPr>
        <w:spacing w:before="240" w:after="200"/>
        <w:rPr>
          <w:u w:val="single"/>
        </w:rPr>
      </w:pPr>
      <w:r>
        <w:rPr>
          <w:u w:val="single"/>
        </w:rPr>
        <w:t>Section 67 – Resolving disputes</w:t>
      </w:r>
    </w:p>
    <w:p w14:paraId="2260FB39" w14:textId="397D098B" w:rsidR="00FE7263" w:rsidRPr="007C2CB3" w:rsidRDefault="00B6010E" w:rsidP="00B5163A">
      <w:pPr>
        <w:pStyle w:val="NormalWeb"/>
        <w:spacing w:before="0" w:beforeAutospacing="0" w:after="240" w:afterAutospacing="0"/>
        <w:rPr>
          <w:color w:val="000000"/>
        </w:rPr>
      </w:pPr>
      <w:r>
        <w:t xml:space="preserve">Section 67 </w:t>
      </w:r>
      <w:r w:rsidR="00012D9F">
        <w:t xml:space="preserve">replicates clause 35 of the </w:t>
      </w:r>
      <w:r w:rsidR="003246D5">
        <w:t>old</w:t>
      </w:r>
      <w:r w:rsidR="008E3BFD">
        <w:t xml:space="preserve"> Regulations</w:t>
      </w:r>
      <w:r w:rsidR="00012D9F">
        <w:t xml:space="preserve">. </w:t>
      </w:r>
      <w:r w:rsidR="00FE7263" w:rsidRPr="007C2CB3">
        <w:rPr>
          <w:color w:val="000000"/>
        </w:rPr>
        <w:t xml:space="preserve">Section </w:t>
      </w:r>
      <w:r w:rsidR="00003D2B" w:rsidRPr="007C2CB3">
        <w:rPr>
          <w:color w:val="000000"/>
        </w:rPr>
        <w:t>67</w:t>
      </w:r>
      <w:r w:rsidR="00FE7263" w:rsidRPr="007C2CB3">
        <w:rPr>
          <w:color w:val="000000"/>
        </w:rPr>
        <w:t xml:space="preserve"> allows a party to an agreement to commence a dispute resolution procedure, either under the procedure set out in the agreement or under the procedure set out in Division </w:t>
      </w:r>
      <w:r w:rsidR="007C2CB3" w:rsidRPr="007C2CB3">
        <w:rPr>
          <w:color w:val="000000"/>
        </w:rPr>
        <w:t>2</w:t>
      </w:r>
      <w:r w:rsidR="00FE7263" w:rsidRPr="007C2CB3">
        <w:rPr>
          <w:color w:val="000000"/>
        </w:rPr>
        <w:t xml:space="preserve"> of Part </w:t>
      </w:r>
      <w:r w:rsidR="007C2CB3" w:rsidRPr="007C2CB3">
        <w:rPr>
          <w:color w:val="000000"/>
        </w:rPr>
        <w:t xml:space="preserve">5. </w:t>
      </w:r>
    </w:p>
    <w:p w14:paraId="10840A7D" w14:textId="7D1763AE" w:rsidR="00B6010E" w:rsidRPr="007C2CB3" w:rsidRDefault="00FE7263" w:rsidP="00B5163A">
      <w:pPr>
        <w:pStyle w:val="NormalWeb"/>
        <w:spacing w:before="0" w:beforeAutospacing="0" w:after="240" w:afterAutospacing="0"/>
        <w:rPr>
          <w:color w:val="000000"/>
        </w:rPr>
      </w:pPr>
      <w:r w:rsidRPr="007C2CB3">
        <w:rPr>
          <w:color w:val="000000"/>
        </w:rPr>
        <w:t>This means that a party to the franchise agreement may choose not to follow the complaints handling procedure set out in the agreement, but rather utilise the procedure in the Franchising Code.</w:t>
      </w:r>
    </w:p>
    <w:p w14:paraId="081899D1" w14:textId="368999FA" w:rsidR="005E2C42" w:rsidRDefault="005E2C42" w:rsidP="00B5163A">
      <w:pPr>
        <w:spacing w:before="240" w:after="200"/>
        <w:rPr>
          <w:u w:val="single"/>
        </w:rPr>
      </w:pPr>
      <w:r>
        <w:rPr>
          <w:u w:val="single"/>
        </w:rPr>
        <w:t xml:space="preserve">Section 68 </w:t>
      </w:r>
      <w:r w:rsidR="007461BB">
        <w:rPr>
          <w:u w:val="single"/>
        </w:rPr>
        <w:t>–</w:t>
      </w:r>
      <w:r>
        <w:rPr>
          <w:u w:val="single"/>
        </w:rPr>
        <w:t xml:space="preserve"> </w:t>
      </w:r>
      <w:r w:rsidR="007461BB">
        <w:rPr>
          <w:u w:val="single"/>
        </w:rPr>
        <w:t>When a party is taken to be trying to resolve a dispute</w:t>
      </w:r>
    </w:p>
    <w:p w14:paraId="41AB975B" w14:textId="3DB1EA20" w:rsidR="00D06903" w:rsidRPr="00D06903" w:rsidRDefault="00677D97" w:rsidP="00B5163A">
      <w:pPr>
        <w:spacing w:before="240" w:after="200"/>
      </w:pPr>
      <w:r>
        <w:t xml:space="preserve">Section 68 </w:t>
      </w:r>
      <w:r w:rsidR="00C76907">
        <w:t>is largely the same as</w:t>
      </w:r>
      <w:r w:rsidR="00590A45">
        <w:t xml:space="preserve"> </w:t>
      </w:r>
      <w:r>
        <w:t xml:space="preserve">clause 36 of the </w:t>
      </w:r>
      <w:r w:rsidR="003246D5">
        <w:t>old</w:t>
      </w:r>
      <w:r w:rsidR="008E3BFD">
        <w:t xml:space="preserve"> Regulations</w:t>
      </w:r>
      <w:r w:rsidR="009C58BF" w:rsidRPr="00FE7263">
        <w:rPr>
          <w:szCs w:val="24"/>
        </w:rPr>
        <w:t xml:space="preserve">. </w:t>
      </w:r>
      <w:r w:rsidR="00FE7263" w:rsidRPr="00FE7263">
        <w:rPr>
          <w:color w:val="000000"/>
          <w:szCs w:val="24"/>
        </w:rPr>
        <w:t xml:space="preserve"> Section 68 </w:t>
      </w:r>
      <w:r w:rsidR="00D35A2D">
        <w:rPr>
          <w:color w:val="000000"/>
          <w:szCs w:val="24"/>
        </w:rPr>
        <w:t>describes</w:t>
      </w:r>
      <w:r w:rsidR="00FE7263" w:rsidRPr="00FE7263">
        <w:rPr>
          <w:color w:val="000000"/>
          <w:szCs w:val="24"/>
        </w:rPr>
        <w:t xml:space="preserve"> behaviours a party should exhibit if it is to be taken to be trying to resolve the dispute in a reconciliatory manner.</w:t>
      </w:r>
      <w:r w:rsidR="00FE7263">
        <w:rPr>
          <w:rFonts w:ascii="Calibri" w:hAnsi="Calibri" w:cs="Calibri"/>
          <w:color w:val="000000"/>
        </w:rPr>
        <w:t> </w:t>
      </w:r>
    </w:p>
    <w:p w14:paraId="01824AA2" w14:textId="0F8C0BB9" w:rsidR="007461BB" w:rsidRDefault="007461BB" w:rsidP="00B5163A">
      <w:pPr>
        <w:spacing w:before="240" w:after="200"/>
      </w:pPr>
      <w:r>
        <w:rPr>
          <w:i/>
          <w:iCs/>
        </w:rPr>
        <w:t>Division 2 – Code complaint handling procedure</w:t>
      </w:r>
    </w:p>
    <w:p w14:paraId="464E119E" w14:textId="5B8888A3" w:rsidR="007461BB" w:rsidRPr="00FA6321" w:rsidRDefault="007461BB" w:rsidP="00B5163A">
      <w:pPr>
        <w:spacing w:before="240" w:after="200"/>
        <w:rPr>
          <w:i/>
          <w:iCs/>
        </w:rPr>
      </w:pPr>
      <w:r w:rsidRPr="00FA6321">
        <w:rPr>
          <w:i/>
          <w:iCs/>
        </w:rPr>
        <w:t>Subdivision A – Notification of dispute</w:t>
      </w:r>
    </w:p>
    <w:p w14:paraId="22D29CDB" w14:textId="68A02E5E" w:rsidR="007461BB" w:rsidRDefault="007461BB" w:rsidP="00B5163A">
      <w:pPr>
        <w:spacing w:before="240" w:after="200"/>
        <w:rPr>
          <w:u w:val="single"/>
        </w:rPr>
      </w:pPr>
      <w:r>
        <w:rPr>
          <w:u w:val="single"/>
        </w:rPr>
        <w:t xml:space="preserve">Section </w:t>
      </w:r>
      <w:r w:rsidR="00E86094">
        <w:rPr>
          <w:u w:val="single"/>
        </w:rPr>
        <w:t>69</w:t>
      </w:r>
      <w:r>
        <w:rPr>
          <w:u w:val="single"/>
        </w:rPr>
        <w:t xml:space="preserve"> – Notification of dispute</w:t>
      </w:r>
    </w:p>
    <w:p w14:paraId="259CFCD5" w14:textId="1DEB008A" w:rsidR="000A74FF" w:rsidRDefault="007461BB" w:rsidP="00B5163A">
      <w:pPr>
        <w:spacing w:before="240" w:after="200"/>
      </w:pPr>
      <w:r>
        <w:t xml:space="preserve">Section </w:t>
      </w:r>
      <w:r w:rsidR="00E86094">
        <w:t xml:space="preserve">69 replicates clause 40A of the </w:t>
      </w:r>
      <w:r w:rsidR="003246D5">
        <w:t>old</w:t>
      </w:r>
      <w:r w:rsidR="00E86094">
        <w:t xml:space="preserve"> Regulations.</w:t>
      </w:r>
      <w:r w:rsidR="001919B4">
        <w:t xml:space="preserve"> </w:t>
      </w:r>
      <w:r w:rsidR="000A74FF">
        <w:t xml:space="preserve">It </w:t>
      </w:r>
      <w:r w:rsidR="00F90907">
        <w:t xml:space="preserve">sets out the </w:t>
      </w:r>
      <w:r w:rsidR="00B775EB">
        <w:t>require</w:t>
      </w:r>
      <w:r w:rsidR="00732A85">
        <w:t>ments</w:t>
      </w:r>
      <w:r w:rsidR="00B775EB">
        <w:t xml:space="preserve"> of a </w:t>
      </w:r>
      <w:r w:rsidR="004A3C65">
        <w:t>dispute notification</w:t>
      </w:r>
      <w:r w:rsidR="00ED0A68">
        <w:t xml:space="preserve"> and steps for </w:t>
      </w:r>
      <w:r w:rsidR="009D3F22">
        <w:t>how the parties should try to resolve the dispute.</w:t>
      </w:r>
    </w:p>
    <w:p w14:paraId="3200D51A" w14:textId="79D865EB" w:rsidR="00E86094" w:rsidRPr="00E86094" w:rsidRDefault="001919B4" w:rsidP="00B5163A">
      <w:pPr>
        <w:spacing w:before="240" w:after="200"/>
      </w:pPr>
      <w:r>
        <w:t xml:space="preserve">Section </w:t>
      </w:r>
      <w:r w:rsidR="00312C6E">
        <w:t>69</w:t>
      </w:r>
      <w:r w:rsidRPr="001919B4">
        <w:rPr>
          <w:color w:val="000000"/>
        </w:rPr>
        <w:t xml:space="preserve"> </w:t>
      </w:r>
      <w:r>
        <w:rPr>
          <w:color w:val="000000"/>
        </w:rPr>
        <w:t>requires appointments of an ADR practitioner by the Ombudsman to occur within 14 days of a request</w:t>
      </w:r>
      <w:r w:rsidR="007F4ECF">
        <w:rPr>
          <w:color w:val="000000"/>
        </w:rPr>
        <w:t xml:space="preserve"> if the parties cannot </w:t>
      </w:r>
      <w:r w:rsidR="00663C74">
        <w:rPr>
          <w:color w:val="000000"/>
        </w:rPr>
        <w:t>agree on an ADR practitioner</w:t>
      </w:r>
      <w:r>
        <w:rPr>
          <w:color w:val="000000"/>
        </w:rPr>
        <w:t>. This is intended to avoid delay in the initiation of dispute resolution proceedings.</w:t>
      </w:r>
    </w:p>
    <w:p w14:paraId="72BE4273" w14:textId="04B51B12" w:rsidR="007461BB" w:rsidRDefault="007461BB" w:rsidP="00B5163A">
      <w:pPr>
        <w:spacing w:before="240" w:after="200"/>
        <w:rPr>
          <w:u w:val="single"/>
        </w:rPr>
      </w:pPr>
      <w:r>
        <w:rPr>
          <w:u w:val="single"/>
        </w:rPr>
        <w:t>Section 7</w:t>
      </w:r>
      <w:r w:rsidR="00E86094">
        <w:rPr>
          <w:u w:val="single"/>
        </w:rPr>
        <w:t>0</w:t>
      </w:r>
      <w:r>
        <w:rPr>
          <w:u w:val="single"/>
        </w:rPr>
        <w:t xml:space="preserve"> – Similar disputes between 2 or more franchisees and one franchisor</w:t>
      </w:r>
    </w:p>
    <w:p w14:paraId="447D710A" w14:textId="6ED4BB75" w:rsidR="00E86094" w:rsidRPr="00E86094" w:rsidRDefault="00E86094" w:rsidP="00B5163A">
      <w:pPr>
        <w:spacing w:before="240" w:after="200"/>
      </w:pPr>
      <w:r>
        <w:t xml:space="preserve">Section 70 replicates clause 40B of the </w:t>
      </w:r>
      <w:r w:rsidR="003246D5">
        <w:t>old Regulations</w:t>
      </w:r>
      <w:r>
        <w:t xml:space="preserve">. </w:t>
      </w:r>
      <w:r w:rsidR="00EC6AF1">
        <w:t xml:space="preserve">Section </w:t>
      </w:r>
      <w:r w:rsidR="00751E3B">
        <w:t>7</w:t>
      </w:r>
      <w:r w:rsidR="00EC6AF1">
        <w:t xml:space="preserve">0 </w:t>
      </w:r>
      <w:r w:rsidR="00EC6AF1">
        <w:rPr>
          <w:color w:val="000000"/>
        </w:rPr>
        <w:t xml:space="preserve">provides a procedural framework for the initiation and conduct of dispute resolution processes involving multiple franchisees that have a corresponding dispute with a franchisor. This </w:t>
      </w:r>
      <w:r w:rsidR="00751E3B">
        <w:rPr>
          <w:color w:val="000000"/>
        </w:rPr>
        <w:t>section</w:t>
      </w:r>
      <w:r w:rsidR="00EC6AF1">
        <w:rPr>
          <w:color w:val="000000"/>
        </w:rPr>
        <w:t xml:space="preserve"> clarifies that the Code allows for multi-party dispute resolution processes to be undertaken by agreement, by referral to an ADR practitioner, or by request to the Ombudsman.</w:t>
      </w:r>
    </w:p>
    <w:p w14:paraId="64AD81DD" w14:textId="671BF4A9" w:rsidR="007461BB" w:rsidRPr="00FA6321" w:rsidRDefault="00946E2E" w:rsidP="00B5163A">
      <w:pPr>
        <w:spacing w:before="240" w:after="200"/>
        <w:rPr>
          <w:i/>
          <w:iCs/>
        </w:rPr>
      </w:pPr>
      <w:r w:rsidRPr="00FA6321">
        <w:rPr>
          <w:i/>
          <w:iCs/>
        </w:rPr>
        <w:t>Subdivision B – ADR process</w:t>
      </w:r>
    </w:p>
    <w:p w14:paraId="152DA55E" w14:textId="37A014A6" w:rsidR="00555C7C" w:rsidRDefault="00555C7C" w:rsidP="00B5163A">
      <w:pPr>
        <w:spacing w:before="240" w:after="200"/>
        <w:rPr>
          <w:u w:val="single"/>
        </w:rPr>
      </w:pPr>
      <w:r>
        <w:rPr>
          <w:u w:val="single"/>
        </w:rPr>
        <w:t>Section</w:t>
      </w:r>
      <w:r w:rsidR="002765F7">
        <w:rPr>
          <w:u w:val="single"/>
        </w:rPr>
        <w:t>s</w:t>
      </w:r>
      <w:r>
        <w:rPr>
          <w:u w:val="single"/>
        </w:rPr>
        <w:t xml:space="preserve"> </w:t>
      </w:r>
      <w:r w:rsidR="006C60AD">
        <w:rPr>
          <w:u w:val="single"/>
        </w:rPr>
        <w:t>71</w:t>
      </w:r>
      <w:r>
        <w:rPr>
          <w:u w:val="single"/>
        </w:rPr>
        <w:t xml:space="preserve"> </w:t>
      </w:r>
      <w:r w:rsidR="002765F7">
        <w:rPr>
          <w:u w:val="single"/>
        </w:rPr>
        <w:t xml:space="preserve">to </w:t>
      </w:r>
      <w:r w:rsidR="006C60AD">
        <w:rPr>
          <w:u w:val="single"/>
        </w:rPr>
        <w:t>75</w:t>
      </w:r>
      <w:r w:rsidR="002765F7">
        <w:rPr>
          <w:u w:val="single"/>
        </w:rPr>
        <w:t xml:space="preserve"> </w:t>
      </w:r>
      <w:r>
        <w:rPr>
          <w:u w:val="single"/>
        </w:rPr>
        <w:t>– ADR process</w:t>
      </w:r>
    </w:p>
    <w:p w14:paraId="5D93CE40" w14:textId="1915F228" w:rsidR="009C59D9" w:rsidRDefault="00AD1620" w:rsidP="00B5163A">
      <w:pPr>
        <w:pStyle w:val="base-text-paragraph"/>
        <w:tabs>
          <w:tab w:val="clear" w:pos="1987"/>
          <w:tab w:val="num" w:pos="1984"/>
        </w:tabs>
        <w:ind w:left="0"/>
      </w:pPr>
      <w:r>
        <w:t xml:space="preserve">Subdivision B broadly replicates the ADR process from the </w:t>
      </w:r>
      <w:r w:rsidR="003246D5">
        <w:t>old</w:t>
      </w:r>
      <w:r>
        <w:t xml:space="preserve"> Regulations but now </w:t>
      </w:r>
      <w:r w:rsidR="00E1380B">
        <w:t>includes</w:t>
      </w:r>
      <w:r w:rsidR="00ED5E5F">
        <w:t xml:space="preserve"> section </w:t>
      </w:r>
      <w:r w:rsidR="003E54ED">
        <w:t>75 which</w:t>
      </w:r>
      <w:r w:rsidR="00ED5E5F">
        <w:t xml:space="preserve"> provides ASBFEO with the power to publicise the names of franchisors who </w:t>
      </w:r>
      <w:r w:rsidR="003E54ED">
        <w:t>refuse to engage</w:t>
      </w:r>
      <w:r w:rsidR="00ED5E5F">
        <w:t xml:space="preserve"> in the ADR process.</w:t>
      </w:r>
      <w:r w:rsidR="00EF6491">
        <w:t xml:space="preserve"> </w:t>
      </w:r>
    </w:p>
    <w:p w14:paraId="570FE019" w14:textId="546F4684" w:rsidR="001C24B4" w:rsidRDefault="00510858" w:rsidP="00B5163A">
      <w:pPr>
        <w:pStyle w:val="base-text-paragraph"/>
        <w:tabs>
          <w:tab w:val="clear" w:pos="1987"/>
          <w:tab w:val="num" w:pos="1984"/>
        </w:tabs>
        <w:ind w:left="0"/>
      </w:pPr>
      <w:r>
        <w:t>Under section 75,</w:t>
      </w:r>
      <w:r w:rsidR="00FB4BF5">
        <w:t xml:space="preserve"> ASBFEO </w:t>
      </w:r>
      <w:r w:rsidR="00977215">
        <w:t xml:space="preserve">may publicise the names </w:t>
      </w:r>
      <w:r w:rsidR="00F400F3">
        <w:t xml:space="preserve">of franchisors </w:t>
      </w:r>
      <w:r w:rsidR="00CC7692">
        <w:t xml:space="preserve">who </w:t>
      </w:r>
      <w:r w:rsidR="00FA60A7">
        <w:t xml:space="preserve">refuse to engage </w:t>
      </w:r>
      <w:r w:rsidR="00D771D8">
        <w:t>in</w:t>
      </w:r>
      <w:r w:rsidR="00FA60A7">
        <w:t xml:space="preserve"> </w:t>
      </w:r>
      <w:r w:rsidR="00BF1EB8">
        <w:t xml:space="preserve">or </w:t>
      </w:r>
      <w:r w:rsidR="00C80A50">
        <w:t>withdraw from</w:t>
      </w:r>
      <w:r w:rsidR="00BF1EB8">
        <w:t xml:space="preserve"> the ADR process. </w:t>
      </w:r>
      <w:r w:rsidR="00141D26">
        <w:t xml:space="preserve"> </w:t>
      </w:r>
      <w:r w:rsidR="00AD2FBE">
        <w:t xml:space="preserve">The Ombudsman does not have the power to </w:t>
      </w:r>
      <w:r w:rsidR="00AD2FBE">
        <w:lastRenderedPageBreak/>
        <w:t xml:space="preserve">publish the </w:t>
      </w:r>
      <w:r w:rsidR="001C24B4">
        <w:t xml:space="preserve">specific outcomes of ADR as there are legal obligations around disclosure of what has been agreed to </w:t>
      </w:r>
      <w:r w:rsidR="00141D26">
        <w:t xml:space="preserve">in the </w:t>
      </w:r>
      <w:r w:rsidR="001C24B4">
        <w:t xml:space="preserve">ADR process. </w:t>
      </w:r>
      <w:r w:rsidR="006C5484">
        <w:t xml:space="preserve">The provision is based on section 74 of the </w:t>
      </w:r>
      <w:r w:rsidR="00621AD5">
        <w:rPr>
          <w:i/>
          <w:iCs/>
        </w:rPr>
        <w:t>Australian Small Business and Family Enterprise Ombudsman Act 2015</w:t>
      </w:r>
      <w:r w:rsidR="005B7750">
        <w:t xml:space="preserve">, which broadly gives ASBFEO a similar power </w:t>
      </w:r>
      <w:r w:rsidR="009070FE">
        <w:t xml:space="preserve">for general disputes. </w:t>
      </w:r>
    </w:p>
    <w:p w14:paraId="5312218E" w14:textId="1B354098" w:rsidR="0018289E" w:rsidRDefault="00141D26" w:rsidP="00B5163A">
      <w:pPr>
        <w:pStyle w:val="base-text-paragraph"/>
        <w:tabs>
          <w:tab w:val="clear" w:pos="1987"/>
          <w:tab w:val="num" w:pos="1984"/>
        </w:tabs>
        <w:ind w:left="0"/>
      </w:pPr>
      <w:r>
        <w:t>The</w:t>
      </w:r>
      <w:r w:rsidR="001C24B4">
        <w:t xml:space="preserve"> </w:t>
      </w:r>
      <w:r>
        <w:t xml:space="preserve">Ombudsman can be publish </w:t>
      </w:r>
      <w:r w:rsidR="001C24B4">
        <w:t xml:space="preserve">franchisors names </w:t>
      </w:r>
      <w:r w:rsidR="00EF2431">
        <w:t xml:space="preserve">in any way that it </w:t>
      </w:r>
      <w:r>
        <w:t xml:space="preserve">thinks appropriate to draw </w:t>
      </w:r>
      <w:r w:rsidR="000D4D6E">
        <w:t xml:space="preserve">attention to the behaviour </w:t>
      </w:r>
      <w:r w:rsidR="00A874B5">
        <w:t xml:space="preserve">of </w:t>
      </w:r>
      <w:r w:rsidR="000D4D6E">
        <w:t>the franchisor. This</w:t>
      </w:r>
      <w:r w:rsidR="00AB7D4F">
        <w:t xml:space="preserve"> change</w:t>
      </w:r>
      <w:r w:rsidR="000D4D6E">
        <w:t xml:space="preserve"> intends to </w:t>
      </w:r>
      <w:r w:rsidR="00E117C8">
        <w:t>encourage</w:t>
      </w:r>
      <w:r w:rsidR="000D4D6E">
        <w:t xml:space="preserve"> franchisors </w:t>
      </w:r>
      <w:r w:rsidR="00E117C8">
        <w:t>to</w:t>
      </w:r>
      <w:r w:rsidR="000D4D6E">
        <w:t xml:space="preserve"> </w:t>
      </w:r>
      <w:r w:rsidR="007604AF">
        <w:t>meaningfully participate in</w:t>
      </w:r>
      <w:r w:rsidR="000D4D6E">
        <w:t xml:space="preserve"> the A</w:t>
      </w:r>
      <w:r w:rsidR="00F41059">
        <w:t>DR</w:t>
      </w:r>
      <w:r w:rsidR="000D4D6E">
        <w:t xml:space="preserve"> process</w:t>
      </w:r>
      <w:r w:rsidR="00F41059">
        <w:t xml:space="preserve">. </w:t>
      </w:r>
      <w:r w:rsidR="000D4D6E">
        <w:t xml:space="preserve"> </w:t>
      </w:r>
    </w:p>
    <w:p w14:paraId="6966E7F9" w14:textId="1EB2187E" w:rsidR="00564DB0" w:rsidRDefault="00F872F1" w:rsidP="00B5163A">
      <w:pPr>
        <w:pStyle w:val="base-text-paragraph"/>
        <w:tabs>
          <w:tab w:val="clear" w:pos="1987"/>
          <w:tab w:val="num" w:pos="1984"/>
        </w:tabs>
        <w:ind w:left="0"/>
      </w:pPr>
      <w:r>
        <w:t xml:space="preserve">Sections 71 and 72 replicate clause 41A of the </w:t>
      </w:r>
      <w:r w:rsidR="003246D5">
        <w:t>old</w:t>
      </w:r>
      <w:r>
        <w:t xml:space="preserve"> Regulations</w:t>
      </w:r>
      <w:r w:rsidR="00533552">
        <w:t xml:space="preserve">, </w:t>
      </w:r>
      <w:r w:rsidR="00232E6E">
        <w:t>restructured into two sections</w:t>
      </w:r>
      <w:r w:rsidR="00B52FBC">
        <w:t>.</w:t>
      </w:r>
      <w:r w:rsidR="009378F6">
        <w:t xml:space="preserve"> </w:t>
      </w:r>
      <w:r w:rsidR="00B52FBC">
        <w:t>S</w:t>
      </w:r>
      <w:r w:rsidR="0029031F">
        <w:t>ection 72</w:t>
      </w:r>
      <w:r w:rsidR="009378F6">
        <w:t xml:space="preserve"> </w:t>
      </w:r>
      <w:r w:rsidR="00B52FBC">
        <w:t xml:space="preserve">clarifies </w:t>
      </w:r>
      <w:r w:rsidR="009378F6">
        <w:t>that the p</w:t>
      </w:r>
      <w:r w:rsidR="0029031F">
        <w:t>arties are taken to attend an ADR process</w:t>
      </w:r>
      <w:r w:rsidR="00B52FBC">
        <w:t xml:space="preserve">, </w:t>
      </w:r>
      <w:r w:rsidR="00DE65C1">
        <w:t xml:space="preserve">if a person who has authority to settle the dispute </w:t>
      </w:r>
      <w:r w:rsidR="00366808">
        <w:t>re</w:t>
      </w:r>
      <w:r w:rsidR="00A07CD6">
        <w:t>p</w:t>
      </w:r>
      <w:r w:rsidR="007B6FC9">
        <w:t>resents the par</w:t>
      </w:r>
      <w:r w:rsidR="00D7268D">
        <w:t xml:space="preserve">ty. </w:t>
      </w:r>
    </w:p>
    <w:p w14:paraId="7F73596E" w14:textId="54D92B65" w:rsidR="004123FD" w:rsidRDefault="000439E4" w:rsidP="00B5163A">
      <w:pPr>
        <w:pStyle w:val="base-text-paragraph"/>
        <w:tabs>
          <w:tab w:val="clear" w:pos="1987"/>
          <w:tab w:val="num" w:pos="1984"/>
        </w:tabs>
        <w:ind w:left="0"/>
      </w:pPr>
      <w:r>
        <w:t xml:space="preserve">The remaining provisions are consistent with the old Regulations. </w:t>
      </w:r>
      <w:r w:rsidR="00394F06">
        <w:t xml:space="preserve">Section 73 replicates clause 41B of the </w:t>
      </w:r>
      <w:r w:rsidR="003246D5">
        <w:t>old</w:t>
      </w:r>
      <w:r w:rsidR="00394F06">
        <w:t xml:space="preserve"> Regulations. </w:t>
      </w:r>
      <w:r w:rsidR="005A1869">
        <w:t xml:space="preserve">Section 74 replicates clause 41C of the </w:t>
      </w:r>
      <w:r w:rsidR="003246D5">
        <w:t>old</w:t>
      </w:r>
      <w:r w:rsidR="005A1869">
        <w:t xml:space="preserve"> Regulations. </w:t>
      </w:r>
    </w:p>
    <w:p w14:paraId="135AADC8" w14:textId="377AB12C" w:rsidR="002765F7" w:rsidRPr="00FA6321" w:rsidRDefault="002765F7" w:rsidP="00B5163A">
      <w:pPr>
        <w:spacing w:before="240" w:after="200"/>
        <w:rPr>
          <w:i/>
          <w:iCs/>
        </w:rPr>
      </w:pPr>
      <w:r w:rsidRPr="00FA6321">
        <w:rPr>
          <w:i/>
          <w:iCs/>
        </w:rPr>
        <w:t>Subdivision C</w:t>
      </w:r>
      <w:r w:rsidR="00B94E4F" w:rsidRPr="00FA6321">
        <w:rPr>
          <w:i/>
          <w:iCs/>
        </w:rPr>
        <w:t xml:space="preserve"> – Arbitration</w:t>
      </w:r>
    </w:p>
    <w:p w14:paraId="73C6F565" w14:textId="4A75A1DD" w:rsidR="00B94E4F" w:rsidRPr="00B94E4F" w:rsidRDefault="00B94E4F" w:rsidP="00B5163A">
      <w:pPr>
        <w:spacing w:before="240" w:after="200"/>
        <w:rPr>
          <w:u w:val="single"/>
        </w:rPr>
      </w:pPr>
      <w:r>
        <w:rPr>
          <w:u w:val="single"/>
        </w:rPr>
        <w:t>Sections 7</w:t>
      </w:r>
      <w:r w:rsidR="006123CF">
        <w:rPr>
          <w:u w:val="single"/>
        </w:rPr>
        <w:t>6</w:t>
      </w:r>
      <w:r>
        <w:rPr>
          <w:u w:val="single"/>
        </w:rPr>
        <w:t xml:space="preserve"> to </w:t>
      </w:r>
      <w:r w:rsidR="006123CF">
        <w:rPr>
          <w:u w:val="single"/>
        </w:rPr>
        <w:t>79</w:t>
      </w:r>
      <w:r>
        <w:rPr>
          <w:u w:val="single"/>
        </w:rPr>
        <w:t xml:space="preserve"> – Arbitration process</w:t>
      </w:r>
    </w:p>
    <w:p w14:paraId="5B7F3D59" w14:textId="58491560" w:rsidR="00B94E4F" w:rsidRDefault="00162BB5" w:rsidP="00B5163A">
      <w:pPr>
        <w:spacing w:before="240" w:after="200"/>
      </w:pPr>
      <w:r>
        <w:t xml:space="preserve">Section 76 replicates clause 43A of the </w:t>
      </w:r>
      <w:r w:rsidR="003246D5">
        <w:t>old</w:t>
      </w:r>
      <w:r>
        <w:t xml:space="preserve"> Regulations.</w:t>
      </w:r>
      <w:r w:rsidR="00582CF1">
        <w:t xml:space="preserve"> Section 76 </w:t>
      </w:r>
      <w:r w:rsidR="00582CF1">
        <w:rPr>
          <w:color w:val="000000"/>
        </w:rPr>
        <w:t xml:space="preserve">allows for a complainant and respondent to agree in writing to resolve disputes by arbitration. In some instances, the parties might agree that the most appropriate and cost-efficient mechanism to resolve a dispute may be to engage in a determinative process outside of the court system. </w:t>
      </w:r>
    </w:p>
    <w:p w14:paraId="2A667EB2" w14:textId="40D5BAF4" w:rsidR="00162BB5" w:rsidRDefault="00162BB5" w:rsidP="00B5163A">
      <w:pPr>
        <w:spacing w:before="240" w:after="200"/>
      </w:pPr>
      <w:r>
        <w:t xml:space="preserve">Section 77 replicates clause 43B of the </w:t>
      </w:r>
      <w:r w:rsidR="003246D5">
        <w:t>old Regulations</w:t>
      </w:r>
      <w:r>
        <w:t xml:space="preserve">. </w:t>
      </w:r>
      <w:r w:rsidR="0015724E">
        <w:t>T</w:t>
      </w:r>
      <w:r w:rsidR="0015724E">
        <w:rPr>
          <w:color w:val="000000"/>
        </w:rPr>
        <w:t>he object of this provision is to ensure that certain minimum standards of conduct are observed throughout the process. The clause is based on the arbitration process set out in the Dairy Code of Conduct. The clause requires all parties to attend an arbitration and the arbitrator to give notice of the commencement and successful completion of an arbitration (if applicable). This is to ensure transparency and certainty for parties to a dispute who agree to have the dispute resolved by arbitration.</w:t>
      </w:r>
    </w:p>
    <w:p w14:paraId="6D7451F8" w14:textId="6560D513" w:rsidR="00162BB5" w:rsidRDefault="00162BB5" w:rsidP="00B5163A">
      <w:pPr>
        <w:spacing w:before="240" w:after="200"/>
      </w:pPr>
      <w:r>
        <w:t xml:space="preserve">Section 78 replicates clause 43C of the </w:t>
      </w:r>
      <w:r w:rsidR="003246D5">
        <w:t>old Regulations</w:t>
      </w:r>
      <w:r>
        <w:t>.</w:t>
      </w:r>
      <w:r w:rsidR="000057A9">
        <w:t xml:space="preserve"> Section 78 </w:t>
      </w:r>
      <w:r w:rsidR="000057A9">
        <w:rPr>
          <w:color w:val="000000"/>
        </w:rPr>
        <w:t>states that the arbitrator must terminate the arbitration in accordance with this section if the parties mutually request the arbitrator to do so. The arbitrator is then to issue a certificate relating to the termination of the process and provide it to the parties and the Ombudsman as a record of the attempt to resolve the dispute.</w:t>
      </w:r>
    </w:p>
    <w:p w14:paraId="6CBB0514" w14:textId="27782B86" w:rsidR="00162BB5" w:rsidRPr="00162BB5" w:rsidRDefault="00162BB5" w:rsidP="00B5163A">
      <w:pPr>
        <w:spacing w:before="240" w:after="200"/>
      </w:pPr>
      <w:r>
        <w:t xml:space="preserve">Section </w:t>
      </w:r>
      <w:r w:rsidR="006123CF">
        <w:t xml:space="preserve">79 replicates clause 43D of the </w:t>
      </w:r>
      <w:r w:rsidR="003246D5">
        <w:t>old</w:t>
      </w:r>
      <w:r w:rsidR="006123CF">
        <w:t xml:space="preserve"> Regulations</w:t>
      </w:r>
      <w:r w:rsidR="004B2708">
        <w:t xml:space="preserve">. Section 79 </w:t>
      </w:r>
      <w:r w:rsidR="004B2708">
        <w:rPr>
          <w:color w:val="000000"/>
        </w:rPr>
        <w:t>gives parties a greater degree of certainty regarding the allocation of the costs of arbitration. Unless the parties agree otherwise, each party is to pay half of all reasonable costs associated with the conduct of the arbitration, and each is to bear their own costs of attending.</w:t>
      </w:r>
    </w:p>
    <w:p w14:paraId="591DE71A" w14:textId="0B35DC58" w:rsidR="0005228E" w:rsidRPr="00FA6321" w:rsidRDefault="0005228E" w:rsidP="00B5163A">
      <w:pPr>
        <w:spacing w:before="240" w:after="200"/>
        <w:rPr>
          <w:i/>
          <w:iCs/>
        </w:rPr>
      </w:pPr>
      <w:r w:rsidRPr="00FA6321">
        <w:rPr>
          <w:i/>
          <w:iCs/>
        </w:rPr>
        <w:t>Subdivision D - Confidentiality</w:t>
      </w:r>
    </w:p>
    <w:p w14:paraId="0CE7B366" w14:textId="72C1DC22" w:rsidR="00F57473" w:rsidRDefault="0005228E" w:rsidP="00B5163A">
      <w:pPr>
        <w:spacing w:before="240" w:after="200"/>
        <w:rPr>
          <w:u w:val="single"/>
        </w:rPr>
      </w:pPr>
      <w:r>
        <w:rPr>
          <w:u w:val="single"/>
        </w:rPr>
        <w:t>Section 8</w:t>
      </w:r>
      <w:r w:rsidR="009A6655">
        <w:rPr>
          <w:u w:val="single"/>
        </w:rPr>
        <w:t>0</w:t>
      </w:r>
      <w:r>
        <w:rPr>
          <w:u w:val="single"/>
        </w:rPr>
        <w:t xml:space="preserve"> – </w:t>
      </w:r>
      <w:r w:rsidR="00F57473">
        <w:rPr>
          <w:u w:val="single"/>
        </w:rPr>
        <w:t>Confidentiality</w:t>
      </w:r>
      <w:r>
        <w:rPr>
          <w:u w:val="single"/>
        </w:rPr>
        <w:t xml:space="preserve"> requirements</w:t>
      </w:r>
    </w:p>
    <w:p w14:paraId="7F12A3E9" w14:textId="4FB11C43" w:rsidR="0005228E" w:rsidRPr="006123CF" w:rsidRDefault="006123CF" w:rsidP="00B5163A">
      <w:pPr>
        <w:spacing w:before="240" w:after="200"/>
      </w:pPr>
      <w:r>
        <w:t>Section 80</w:t>
      </w:r>
      <w:r w:rsidR="009B4BB1">
        <w:t xml:space="preserve"> </w:t>
      </w:r>
      <w:r w:rsidR="00E873FF">
        <w:t xml:space="preserve">replicates </w:t>
      </w:r>
      <w:r>
        <w:t>clause 44A</w:t>
      </w:r>
      <w:r w:rsidR="009B4BB1">
        <w:t xml:space="preserve"> the </w:t>
      </w:r>
      <w:r w:rsidR="003246D5">
        <w:t>old Regulations</w:t>
      </w:r>
      <w:r w:rsidR="009B4BB1">
        <w:t>.</w:t>
      </w:r>
      <w:r w:rsidR="00E873FF">
        <w:t xml:space="preserve"> Section 80 </w:t>
      </w:r>
      <w:r w:rsidR="00BA75C5">
        <w:t>r</w:t>
      </w:r>
      <w:r w:rsidR="00BA75C5">
        <w:rPr>
          <w:color w:val="000000"/>
        </w:rPr>
        <w:t>equires parties to a dispute arising under the Code to observe confidentiality requirements relating to resolving the dispute. This section reflects best practice by reinforcing the enforcement of ‘without prejudice’ clauses and recognises that a substantial benefit of commercial arbitration is its confidential nature.</w:t>
      </w:r>
    </w:p>
    <w:p w14:paraId="2BD389FF" w14:textId="3E2A897E" w:rsidR="00692391" w:rsidRDefault="00692391" w:rsidP="00B5163A">
      <w:pPr>
        <w:spacing w:before="240" w:after="200"/>
        <w:rPr>
          <w:b/>
          <w:bCs/>
        </w:rPr>
      </w:pPr>
      <w:r>
        <w:rPr>
          <w:b/>
          <w:bCs/>
        </w:rPr>
        <w:lastRenderedPageBreak/>
        <w:t xml:space="preserve">Part </w:t>
      </w:r>
      <w:r w:rsidR="0005228E">
        <w:rPr>
          <w:b/>
          <w:bCs/>
        </w:rPr>
        <w:t>6</w:t>
      </w:r>
      <w:r>
        <w:rPr>
          <w:b/>
          <w:bCs/>
        </w:rPr>
        <w:t xml:space="preserve"> – New vehicle dealership agreements</w:t>
      </w:r>
    </w:p>
    <w:p w14:paraId="68F0093D" w14:textId="0955CBF7" w:rsidR="002203EA" w:rsidRDefault="002203EA" w:rsidP="00706621">
      <w:pPr>
        <w:spacing w:before="240" w:after="200"/>
      </w:pPr>
      <w:r>
        <w:t xml:space="preserve">Part </w:t>
      </w:r>
      <w:r w:rsidR="00943717">
        <w:t>6</w:t>
      </w:r>
      <w:r>
        <w:t xml:space="preserve"> </w:t>
      </w:r>
      <w:r w:rsidR="007F49E9">
        <w:t>part</w:t>
      </w:r>
      <w:r w:rsidR="00A57E14">
        <w:t>l</w:t>
      </w:r>
      <w:r w:rsidR="007F49E9">
        <w:t xml:space="preserve">y </w:t>
      </w:r>
      <w:r>
        <w:t xml:space="preserve">replicates </w:t>
      </w:r>
      <w:r w:rsidR="007F49E9">
        <w:t xml:space="preserve">Part 5 </w:t>
      </w:r>
      <w:r w:rsidR="00F310DE">
        <w:t xml:space="preserve">from the </w:t>
      </w:r>
      <w:r w:rsidR="003246D5">
        <w:t>old</w:t>
      </w:r>
      <w:r w:rsidR="00F310DE">
        <w:t xml:space="preserve"> Regulations. </w:t>
      </w:r>
      <w:r w:rsidR="00722131">
        <w:t xml:space="preserve">Sections 46A and 46B have been moved to a different part </w:t>
      </w:r>
      <w:r w:rsidR="009D2C7F">
        <w:t>of the Regulations</w:t>
      </w:r>
      <w:r w:rsidR="00722131">
        <w:t xml:space="preserve"> to apply more broadly than to just new vehicle dealership agreements.</w:t>
      </w:r>
    </w:p>
    <w:p w14:paraId="17C4468C" w14:textId="57FE02F0" w:rsidR="0005228E" w:rsidRDefault="0005228E" w:rsidP="00706621">
      <w:pPr>
        <w:spacing w:before="240" w:after="200"/>
        <w:rPr>
          <w:i/>
        </w:rPr>
      </w:pPr>
      <w:r>
        <w:rPr>
          <w:i/>
          <w:iCs/>
        </w:rPr>
        <w:t xml:space="preserve">Division 1 </w:t>
      </w:r>
      <w:r w:rsidR="00525A86">
        <w:rPr>
          <w:i/>
          <w:iCs/>
        </w:rPr>
        <w:t>–</w:t>
      </w:r>
      <w:r>
        <w:rPr>
          <w:i/>
          <w:iCs/>
        </w:rPr>
        <w:t xml:space="preserve"> Preliminary</w:t>
      </w:r>
    </w:p>
    <w:p w14:paraId="0B857F24" w14:textId="6550BF0F" w:rsidR="005D2044" w:rsidRPr="00F942B9" w:rsidRDefault="005D0605" w:rsidP="00706621">
      <w:pPr>
        <w:spacing w:before="240" w:after="200"/>
        <w:rPr>
          <w:u w:val="single"/>
        </w:rPr>
      </w:pPr>
      <w:r w:rsidRPr="00F942B9">
        <w:rPr>
          <w:u w:val="single"/>
        </w:rPr>
        <w:t xml:space="preserve">Section </w:t>
      </w:r>
      <w:r w:rsidR="00B70E84" w:rsidRPr="00F942B9">
        <w:rPr>
          <w:u w:val="single"/>
        </w:rPr>
        <w:t xml:space="preserve">81 – Application </w:t>
      </w:r>
      <w:r w:rsidR="00C32031" w:rsidRPr="00F942B9">
        <w:rPr>
          <w:u w:val="single"/>
        </w:rPr>
        <w:t>of Part</w:t>
      </w:r>
      <w:r w:rsidR="0090316A" w:rsidRPr="00F942B9">
        <w:rPr>
          <w:u w:val="single"/>
        </w:rPr>
        <w:t xml:space="preserve"> </w:t>
      </w:r>
    </w:p>
    <w:p w14:paraId="26DDAAF2" w14:textId="6DB44763" w:rsidR="00405B3C" w:rsidRPr="005D0605" w:rsidRDefault="00D14F92" w:rsidP="00706621">
      <w:pPr>
        <w:spacing w:before="240" w:after="200"/>
      </w:pPr>
      <w:r>
        <w:t xml:space="preserve">This section </w:t>
      </w:r>
      <w:r w:rsidR="007A23AD">
        <w:t>replicates</w:t>
      </w:r>
      <w:r w:rsidR="00D426DA">
        <w:t xml:space="preserve"> </w:t>
      </w:r>
      <w:r w:rsidR="008E3BFD">
        <w:t xml:space="preserve">clause </w:t>
      </w:r>
      <w:r w:rsidR="00F90861">
        <w:t>46</w:t>
      </w:r>
      <w:r w:rsidR="00365CF7">
        <w:t xml:space="preserve"> </w:t>
      </w:r>
      <w:r w:rsidR="00EF5ACD">
        <w:t>of</w:t>
      </w:r>
      <w:r w:rsidR="00D426DA">
        <w:t xml:space="preserve"> the </w:t>
      </w:r>
      <w:r w:rsidR="003246D5">
        <w:t>old</w:t>
      </w:r>
      <w:r w:rsidR="00D426DA">
        <w:t xml:space="preserve"> Regulations</w:t>
      </w:r>
      <w:r w:rsidR="009D2C7F">
        <w:t xml:space="preserve"> and provides that </w:t>
      </w:r>
      <w:r w:rsidR="00046617">
        <w:t xml:space="preserve">Part 6 applies to </w:t>
      </w:r>
      <w:r w:rsidR="00A0218B">
        <w:t xml:space="preserve">new vehicle </w:t>
      </w:r>
      <w:r w:rsidR="00367F86">
        <w:t>dealership agreements</w:t>
      </w:r>
      <w:r w:rsidR="00AE27C0" w:rsidDel="009D2C7F">
        <w:t>.</w:t>
      </w:r>
    </w:p>
    <w:p w14:paraId="11EC9F5F" w14:textId="467C2196" w:rsidR="00525A86" w:rsidRDefault="005406C4" w:rsidP="00706621">
      <w:pPr>
        <w:spacing w:before="240" w:after="200"/>
        <w:rPr>
          <w:i/>
          <w:iCs/>
        </w:rPr>
      </w:pPr>
      <w:r>
        <w:rPr>
          <w:i/>
          <w:iCs/>
        </w:rPr>
        <w:t>Division 2 – End of term obligations</w:t>
      </w:r>
    </w:p>
    <w:p w14:paraId="4E401250" w14:textId="0A93857D" w:rsidR="005406C4" w:rsidRDefault="005406C4" w:rsidP="00706621">
      <w:pPr>
        <w:spacing w:before="240" w:after="200"/>
        <w:rPr>
          <w:u w:val="single"/>
        </w:rPr>
      </w:pPr>
      <w:r>
        <w:rPr>
          <w:u w:val="single"/>
        </w:rPr>
        <w:t>Section 8</w:t>
      </w:r>
      <w:r w:rsidR="00713973">
        <w:rPr>
          <w:u w:val="single"/>
        </w:rPr>
        <w:t>2</w:t>
      </w:r>
      <w:r>
        <w:rPr>
          <w:u w:val="single"/>
        </w:rPr>
        <w:t xml:space="preserve"> – Notification obligation </w:t>
      </w:r>
      <w:r w:rsidR="00562CB2">
        <w:rPr>
          <w:u w:val="single"/>
        </w:rPr>
        <w:t>–</w:t>
      </w:r>
      <w:r>
        <w:rPr>
          <w:u w:val="single"/>
        </w:rPr>
        <w:t xml:space="preserve"> franchisor</w:t>
      </w:r>
    </w:p>
    <w:p w14:paraId="37A57A69" w14:textId="59099E2D" w:rsidR="00893895" w:rsidRPr="00F942B9" w:rsidRDefault="00120933" w:rsidP="00706621">
      <w:pPr>
        <w:spacing w:before="240" w:after="200"/>
      </w:pPr>
      <w:r w:rsidRPr="00120933">
        <w:t xml:space="preserve">This section </w:t>
      </w:r>
      <w:r w:rsidR="007A23AD">
        <w:t>replicates</w:t>
      </w:r>
      <w:r w:rsidRPr="00120933">
        <w:t xml:space="preserve"> </w:t>
      </w:r>
      <w:r w:rsidR="008E3BFD">
        <w:t xml:space="preserve">clause </w:t>
      </w:r>
      <w:r w:rsidRPr="00120933">
        <w:t>4</w:t>
      </w:r>
      <w:r>
        <w:t>7</w:t>
      </w:r>
      <w:r w:rsidRPr="00120933">
        <w:t xml:space="preserve"> of the </w:t>
      </w:r>
      <w:r w:rsidR="003246D5">
        <w:t>old</w:t>
      </w:r>
      <w:r w:rsidRPr="00120933">
        <w:t xml:space="preserve"> Regulations.</w:t>
      </w:r>
      <w:r w:rsidR="00687675">
        <w:t xml:space="preserve"> </w:t>
      </w:r>
      <w:r w:rsidR="00295FAE">
        <w:t xml:space="preserve">It sets out the obligation on a franchisor to </w:t>
      </w:r>
      <w:r w:rsidR="00235B03">
        <w:t>notify a franchisee</w:t>
      </w:r>
      <w:r w:rsidR="001826C9">
        <w:t xml:space="preserve"> whether </w:t>
      </w:r>
      <w:r w:rsidR="00095BB1">
        <w:t>they intend to exten</w:t>
      </w:r>
      <w:r w:rsidR="002F6451">
        <w:t>d or enter into a new agreement</w:t>
      </w:r>
      <w:r w:rsidR="00823CB7">
        <w:t xml:space="preserve"> and the timeframes that apply to </w:t>
      </w:r>
      <w:r w:rsidR="008B7AC0">
        <w:t xml:space="preserve">the </w:t>
      </w:r>
      <w:r w:rsidR="00097CE8">
        <w:t>notification.</w:t>
      </w:r>
    </w:p>
    <w:p w14:paraId="3C9182BD" w14:textId="68F77A8B" w:rsidR="005E5ADA" w:rsidRPr="00F942B9" w:rsidRDefault="005E5ADA" w:rsidP="00706621">
      <w:pPr>
        <w:spacing w:before="240" w:after="200"/>
      </w:pPr>
      <w:r>
        <w:t>Subsection 82</w:t>
      </w:r>
      <w:r w:rsidR="00FC0ED9">
        <w:t xml:space="preserve">(4) provides that </w:t>
      </w:r>
      <w:r w:rsidR="00610FD8">
        <w:t xml:space="preserve">if the franchisor intends to enter into a new agreement, </w:t>
      </w:r>
      <w:r w:rsidR="00E3201A">
        <w:t>the franchisor</w:t>
      </w:r>
      <w:r w:rsidR="00610FD8">
        <w:t>’</w:t>
      </w:r>
      <w:r w:rsidR="00E3201A">
        <w:t xml:space="preserve">s notice must include </w:t>
      </w:r>
      <w:r w:rsidR="00D12CDC">
        <w:t xml:space="preserve">a statement </w:t>
      </w:r>
      <w:r w:rsidR="0028486C">
        <w:t>that the franchisee may request a disclosure document</w:t>
      </w:r>
      <w:r w:rsidR="00610FD8">
        <w:t>.</w:t>
      </w:r>
    </w:p>
    <w:p w14:paraId="59CB8C6F" w14:textId="22261826" w:rsidR="00610FD8" w:rsidRPr="00F942B9" w:rsidRDefault="00610FD8" w:rsidP="00706621">
      <w:pPr>
        <w:spacing w:before="240" w:after="200"/>
      </w:pPr>
      <w:r>
        <w:t xml:space="preserve">Subsection 82(5) provides </w:t>
      </w:r>
      <w:r w:rsidR="001C3B45">
        <w:t xml:space="preserve">that if a franchisor </w:t>
      </w:r>
      <w:r w:rsidR="00120014">
        <w:t xml:space="preserve">does not intend to </w:t>
      </w:r>
      <w:r w:rsidR="00FF39BA">
        <w:t>extend or enter into a new agreement</w:t>
      </w:r>
      <w:r w:rsidR="00382303">
        <w:t>,</w:t>
      </w:r>
      <w:r w:rsidR="00FF39BA">
        <w:t xml:space="preserve"> the </w:t>
      </w:r>
      <w:r w:rsidR="00382303">
        <w:t>notice must provide reasons.</w:t>
      </w:r>
    </w:p>
    <w:p w14:paraId="142BD6D7" w14:textId="5874B1B9" w:rsidR="00562CB2" w:rsidRDefault="00562CB2" w:rsidP="00706621">
      <w:pPr>
        <w:spacing w:before="240" w:after="200"/>
        <w:rPr>
          <w:u w:val="single"/>
        </w:rPr>
      </w:pPr>
      <w:r>
        <w:rPr>
          <w:u w:val="single"/>
        </w:rPr>
        <w:t>Section 8</w:t>
      </w:r>
      <w:r w:rsidR="009202D5">
        <w:rPr>
          <w:u w:val="single"/>
        </w:rPr>
        <w:t>3</w:t>
      </w:r>
      <w:r>
        <w:rPr>
          <w:u w:val="single"/>
        </w:rPr>
        <w:t xml:space="preserve"> – Notification o</w:t>
      </w:r>
      <w:r w:rsidR="00AF7E2C">
        <w:rPr>
          <w:u w:val="single"/>
        </w:rPr>
        <w:t>bligation – franchisee</w:t>
      </w:r>
    </w:p>
    <w:p w14:paraId="10CB62F7" w14:textId="75A55564" w:rsidR="00120933" w:rsidRPr="00F942B9" w:rsidRDefault="00120933" w:rsidP="00706621">
      <w:pPr>
        <w:spacing w:before="240" w:after="200"/>
      </w:pPr>
      <w:r>
        <w:t xml:space="preserve">This section </w:t>
      </w:r>
      <w:r w:rsidR="007A23AD">
        <w:t>replicates</w:t>
      </w:r>
      <w:r>
        <w:t xml:space="preserve"> </w:t>
      </w:r>
      <w:r w:rsidR="008E3BFD">
        <w:t xml:space="preserve">clause </w:t>
      </w:r>
      <w:r>
        <w:t xml:space="preserve">48 of the </w:t>
      </w:r>
      <w:r w:rsidR="003246D5">
        <w:t>old</w:t>
      </w:r>
      <w:r>
        <w:t xml:space="preserve"> Regulations.</w:t>
      </w:r>
      <w:r w:rsidR="00333F2B">
        <w:t xml:space="preserve"> It sets out the obligation on a franchisee</w:t>
      </w:r>
      <w:r w:rsidR="00B26791">
        <w:t xml:space="preserve"> to notify a franchisor</w:t>
      </w:r>
      <w:r w:rsidR="00467346">
        <w:t xml:space="preserve"> whether </w:t>
      </w:r>
      <w:r w:rsidR="00856E40">
        <w:t xml:space="preserve">or not </w:t>
      </w:r>
      <w:r w:rsidR="00467346">
        <w:t>they intend to renew</w:t>
      </w:r>
      <w:r w:rsidR="00856E40">
        <w:t xml:space="preserve"> or enter into a new agreement with the franchisor</w:t>
      </w:r>
      <w:r w:rsidR="005D237F">
        <w:t xml:space="preserve"> and the timeframes that apply to the notification.</w:t>
      </w:r>
    </w:p>
    <w:p w14:paraId="363024CF" w14:textId="01B07671" w:rsidR="008E2E67" w:rsidRPr="00F942B9" w:rsidRDefault="008E2E67" w:rsidP="00706621">
      <w:pPr>
        <w:spacing w:before="240" w:after="200"/>
      </w:pPr>
      <w:r>
        <w:t>Subsection 83(4) provides that where the franchisee does not intend to re</w:t>
      </w:r>
      <w:r w:rsidR="00B13892">
        <w:t>new or enter into a new agreement</w:t>
      </w:r>
      <w:r w:rsidR="00AD5517">
        <w:t>,</w:t>
      </w:r>
      <w:r w:rsidR="00B13892">
        <w:t xml:space="preserve"> </w:t>
      </w:r>
      <w:r w:rsidR="00C14AB7">
        <w:t>the notice must include reasons.</w:t>
      </w:r>
    </w:p>
    <w:p w14:paraId="437C7A68" w14:textId="0FD2F195" w:rsidR="00AF7E2C" w:rsidRDefault="00AF7E2C" w:rsidP="00706621">
      <w:pPr>
        <w:spacing w:before="240" w:after="200"/>
        <w:rPr>
          <w:u w:val="single"/>
        </w:rPr>
      </w:pPr>
      <w:r>
        <w:rPr>
          <w:u w:val="single"/>
        </w:rPr>
        <w:t>Section 8</w:t>
      </w:r>
      <w:r w:rsidR="004B625A">
        <w:rPr>
          <w:u w:val="single"/>
        </w:rPr>
        <w:t>4</w:t>
      </w:r>
      <w:r>
        <w:rPr>
          <w:u w:val="single"/>
        </w:rPr>
        <w:t xml:space="preserve"> – Obligation to manage winding down of agreement</w:t>
      </w:r>
    </w:p>
    <w:p w14:paraId="0C87A5EE" w14:textId="3E1A5E55" w:rsidR="00BD5912" w:rsidRDefault="004F0B27" w:rsidP="00706621">
      <w:pPr>
        <w:spacing w:before="240" w:after="200"/>
      </w:pPr>
      <w:r>
        <w:t>This section</w:t>
      </w:r>
      <w:r w:rsidR="00406CB8" w:rsidDel="00F11CDE">
        <w:t xml:space="preserve"> </w:t>
      </w:r>
      <w:r w:rsidR="00F11CDE">
        <w:t>mostly</w:t>
      </w:r>
      <w:r w:rsidR="00406CB8">
        <w:t xml:space="preserve"> </w:t>
      </w:r>
      <w:r>
        <w:t>replicate</w:t>
      </w:r>
      <w:r w:rsidR="00406CB8">
        <w:t>s</w:t>
      </w:r>
      <w:r>
        <w:t xml:space="preserve"> </w:t>
      </w:r>
      <w:r w:rsidR="008E3BFD">
        <w:t xml:space="preserve">clause </w:t>
      </w:r>
      <w:r>
        <w:t xml:space="preserve">49 of the </w:t>
      </w:r>
      <w:r w:rsidR="003246D5">
        <w:t>old</w:t>
      </w:r>
      <w:r>
        <w:t xml:space="preserve"> Regulations</w:t>
      </w:r>
      <w:r w:rsidR="007235D1">
        <w:t xml:space="preserve">, except that </w:t>
      </w:r>
      <w:r w:rsidR="006E0E5D">
        <w:t>a</w:t>
      </w:r>
      <w:r w:rsidR="00DD777B">
        <w:t xml:space="preserve"> note</w:t>
      </w:r>
      <w:r w:rsidR="005F17EA">
        <w:t xml:space="preserve"> </w:t>
      </w:r>
      <w:r w:rsidR="006E0E5D">
        <w:t xml:space="preserve">points to the good faith obligations </w:t>
      </w:r>
      <w:r w:rsidR="007B0D2E">
        <w:t>of the parties</w:t>
      </w:r>
      <w:r w:rsidR="006E0E5D">
        <w:t xml:space="preserve"> under section 17, instead of</w:t>
      </w:r>
      <w:r w:rsidR="00270B40">
        <w:t xml:space="preserve"> </w:t>
      </w:r>
      <w:r w:rsidR="002C7D8E">
        <w:t>a</w:t>
      </w:r>
      <w:r w:rsidR="00270B40">
        <w:t xml:space="preserve"> requirement to cooperate as set out in subclause 49</w:t>
      </w:r>
      <w:r w:rsidR="00125C74">
        <w:t xml:space="preserve">(3) of the old Regulations. </w:t>
      </w:r>
    </w:p>
    <w:p w14:paraId="3819AA58" w14:textId="12298796" w:rsidR="007D1604" w:rsidRDefault="00DF7223" w:rsidP="00706621">
      <w:pPr>
        <w:spacing w:before="240" w:after="200"/>
      </w:pPr>
      <w:r>
        <w:t>The</w:t>
      </w:r>
      <w:r w:rsidR="00B65B89">
        <w:t xml:space="preserve"> franchisor </w:t>
      </w:r>
      <w:r w:rsidR="007B0D2E">
        <w:t>and the franchisee are</w:t>
      </w:r>
      <w:r>
        <w:t xml:space="preserve"> oblig</w:t>
      </w:r>
      <w:r w:rsidR="009F433F">
        <w:t xml:space="preserve">ated </w:t>
      </w:r>
      <w:r w:rsidR="00B65B89">
        <w:t xml:space="preserve">to cooperate to develop and implement </w:t>
      </w:r>
      <w:r w:rsidR="00107B38">
        <w:t>a written plan</w:t>
      </w:r>
      <w:r w:rsidR="000971B7">
        <w:t xml:space="preserve"> for winding </w:t>
      </w:r>
      <w:r w:rsidR="00DB0594">
        <w:t>down the dealership</w:t>
      </w:r>
      <w:r w:rsidR="0047276F">
        <w:t>, includin</w:t>
      </w:r>
      <w:r w:rsidR="003F0280">
        <w:t xml:space="preserve">g </w:t>
      </w:r>
      <w:r w:rsidR="007B0D2E">
        <w:t>management of</w:t>
      </w:r>
      <w:r w:rsidR="003F0280">
        <w:t xml:space="preserve"> the franchisee’s stock</w:t>
      </w:r>
      <w:r w:rsidR="007B1E84">
        <w:t xml:space="preserve">. </w:t>
      </w:r>
    </w:p>
    <w:p w14:paraId="6E964F40" w14:textId="5998058C" w:rsidR="00D72E4C" w:rsidRDefault="005A2F52" w:rsidP="00706621">
      <w:pPr>
        <w:spacing w:before="240" w:after="200"/>
      </w:pPr>
      <w:r>
        <w:t>A civil penalty has been included for this provision</w:t>
      </w:r>
      <w:r w:rsidR="008B0ECB">
        <w:t xml:space="preserve"> consistent with </w:t>
      </w:r>
      <w:r w:rsidR="00542B1A">
        <w:t>general approach of</w:t>
      </w:r>
      <w:r w:rsidR="008B0ECB">
        <w:t xml:space="preserve"> impos</w:t>
      </w:r>
      <w:r w:rsidR="00542B1A">
        <w:t>ing</w:t>
      </w:r>
      <w:r w:rsidR="008B0ECB">
        <w:t xml:space="preserve"> a penalty </w:t>
      </w:r>
      <w:r w:rsidR="00542B1A">
        <w:t>for substantive obligations</w:t>
      </w:r>
      <w:r w:rsidR="00D72E4C">
        <w:t>.</w:t>
      </w:r>
    </w:p>
    <w:p w14:paraId="6D9AB0EF" w14:textId="2AAE7AAB" w:rsidR="00AF7E2C" w:rsidRDefault="00702CCF" w:rsidP="00706621">
      <w:pPr>
        <w:spacing w:before="240" w:after="200"/>
        <w:rPr>
          <w:i/>
          <w:iCs/>
        </w:rPr>
      </w:pPr>
      <w:r>
        <w:rPr>
          <w:i/>
          <w:iCs/>
        </w:rPr>
        <w:t>Division 3 – Resolving disputes</w:t>
      </w:r>
    </w:p>
    <w:p w14:paraId="068D956A" w14:textId="2A8A9FC5" w:rsidR="00702CCF" w:rsidRDefault="00702CCF" w:rsidP="00706621">
      <w:pPr>
        <w:spacing w:before="240" w:after="200"/>
        <w:rPr>
          <w:u w:val="single"/>
        </w:rPr>
      </w:pPr>
      <w:r>
        <w:rPr>
          <w:u w:val="single"/>
        </w:rPr>
        <w:t>Section 8</w:t>
      </w:r>
      <w:r w:rsidR="00E55B21">
        <w:rPr>
          <w:u w:val="single"/>
        </w:rPr>
        <w:t>5</w:t>
      </w:r>
      <w:r>
        <w:rPr>
          <w:u w:val="single"/>
        </w:rPr>
        <w:t xml:space="preserve"> – Franchisees may request multi-franchisee dispute resolution</w:t>
      </w:r>
    </w:p>
    <w:p w14:paraId="43B8EC79" w14:textId="791C6873" w:rsidR="0005228E" w:rsidRPr="002203EA" w:rsidRDefault="00716B4F" w:rsidP="00706621">
      <w:pPr>
        <w:spacing w:before="240" w:after="200"/>
      </w:pPr>
      <w:r>
        <w:lastRenderedPageBreak/>
        <w:t xml:space="preserve">This section </w:t>
      </w:r>
      <w:r w:rsidR="007A23AD">
        <w:t>replicates</w:t>
      </w:r>
      <w:r w:rsidR="00D72E4C">
        <w:t xml:space="preserve"> </w:t>
      </w:r>
      <w:r w:rsidR="008E3BFD">
        <w:t xml:space="preserve">clause </w:t>
      </w:r>
      <w:r>
        <w:t xml:space="preserve">52 of the </w:t>
      </w:r>
      <w:r w:rsidR="003246D5">
        <w:t>old</w:t>
      </w:r>
      <w:r>
        <w:t xml:space="preserve"> Regulations.</w:t>
      </w:r>
      <w:r w:rsidR="00542B1A">
        <w:t xml:space="preserve"> It provides that </w:t>
      </w:r>
      <w:r w:rsidR="006E4042">
        <w:t>where 2 or more franchisees have a dispute of the same nature with a franchisor, they may request multi-franchisee dispute resolution.</w:t>
      </w:r>
    </w:p>
    <w:p w14:paraId="22DB2490" w14:textId="5937FC84" w:rsidR="006E4042" w:rsidRPr="002203EA" w:rsidRDefault="006E4042" w:rsidP="00706621">
      <w:pPr>
        <w:spacing w:before="240" w:after="200"/>
      </w:pPr>
      <w:r>
        <w:t>A note refers to the general provisions relating to resolving disputes in Part 5.</w:t>
      </w:r>
    </w:p>
    <w:p w14:paraId="51AA159B" w14:textId="0A04D4CE" w:rsidR="0053058F" w:rsidRPr="000829FB" w:rsidRDefault="00A70468" w:rsidP="00706621">
      <w:pPr>
        <w:spacing w:before="240" w:after="200"/>
        <w:rPr>
          <w:b/>
        </w:rPr>
      </w:pPr>
      <w:r>
        <w:rPr>
          <w:b/>
          <w:bCs/>
        </w:rPr>
        <w:t xml:space="preserve">Part </w:t>
      </w:r>
      <w:r w:rsidR="00872322">
        <w:rPr>
          <w:b/>
          <w:bCs/>
        </w:rPr>
        <w:t>7</w:t>
      </w:r>
      <w:r>
        <w:rPr>
          <w:b/>
          <w:bCs/>
        </w:rPr>
        <w:t xml:space="preserve"> – Franchise Disclosure Register</w:t>
      </w:r>
    </w:p>
    <w:p w14:paraId="3479DF64" w14:textId="0B53BE43" w:rsidR="007B3901" w:rsidRDefault="007B3901" w:rsidP="00706621">
      <w:pPr>
        <w:spacing w:before="240" w:after="200"/>
        <w:rPr>
          <w:i/>
          <w:iCs/>
        </w:rPr>
      </w:pPr>
      <w:r>
        <w:rPr>
          <w:i/>
          <w:iCs/>
        </w:rPr>
        <w:t>Division 1 – Keeping and content of Register</w:t>
      </w:r>
    </w:p>
    <w:p w14:paraId="4E7CE3D6" w14:textId="21FA4B49" w:rsidR="007B3901" w:rsidRDefault="007B3901" w:rsidP="00706621">
      <w:pPr>
        <w:spacing w:before="240" w:after="200"/>
        <w:rPr>
          <w:u w:val="single"/>
        </w:rPr>
      </w:pPr>
      <w:r>
        <w:rPr>
          <w:u w:val="single"/>
        </w:rPr>
        <w:t>Section 8</w:t>
      </w:r>
      <w:r w:rsidR="00247E67">
        <w:rPr>
          <w:u w:val="single"/>
        </w:rPr>
        <w:t>6</w:t>
      </w:r>
      <w:r>
        <w:rPr>
          <w:u w:val="single"/>
        </w:rPr>
        <w:t xml:space="preserve"> – Secretary to keep Register</w:t>
      </w:r>
    </w:p>
    <w:p w14:paraId="41A52267" w14:textId="24B7192E" w:rsidR="00936F87" w:rsidRDefault="005227A9" w:rsidP="00706621">
      <w:pPr>
        <w:spacing w:before="240" w:after="200"/>
      </w:pPr>
      <w:r>
        <w:t xml:space="preserve">This section has been </w:t>
      </w:r>
      <w:r w:rsidR="00D25047">
        <w:t xml:space="preserve">drawn </w:t>
      </w:r>
      <w:r>
        <w:t xml:space="preserve">from </w:t>
      </w:r>
      <w:r w:rsidR="00815A7F">
        <w:t xml:space="preserve">clause </w:t>
      </w:r>
      <w:r>
        <w:t xml:space="preserve">53 of the </w:t>
      </w:r>
      <w:r w:rsidR="003246D5">
        <w:t>old</w:t>
      </w:r>
      <w:r>
        <w:t xml:space="preserve"> Regulations</w:t>
      </w:r>
      <w:r w:rsidR="00E9789D">
        <w:t xml:space="preserve"> and removes </w:t>
      </w:r>
      <w:r w:rsidR="004F1C62">
        <w:t xml:space="preserve">subclause </w:t>
      </w:r>
      <w:r w:rsidR="00325905">
        <w:t>(</w:t>
      </w:r>
      <w:r w:rsidR="003E2378">
        <w:t>2</w:t>
      </w:r>
      <w:r w:rsidR="00325905">
        <w:t>)</w:t>
      </w:r>
      <w:r w:rsidR="00E04EE2">
        <w:t xml:space="preserve"> as this is redundant</w:t>
      </w:r>
      <w:r w:rsidR="00D9177A">
        <w:t>.</w:t>
      </w:r>
      <w:r w:rsidR="00041FE8">
        <w:t xml:space="preserve"> </w:t>
      </w:r>
      <w:r w:rsidR="00FD0180">
        <w:t>Sub</w:t>
      </w:r>
      <w:r w:rsidR="00BC57B4">
        <w:t xml:space="preserve">clause </w:t>
      </w:r>
      <w:r w:rsidR="00E12C1F">
        <w:t>(</w:t>
      </w:r>
      <w:r w:rsidR="00BC57B4">
        <w:t>2</w:t>
      </w:r>
      <w:r w:rsidR="00E12C1F">
        <w:t>)</w:t>
      </w:r>
      <w:r w:rsidR="00BC57B4">
        <w:t xml:space="preserve"> previously </w:t>
      </w:r>
      <w:r w:rsidR="004F6E82">
        <w:t>speci</w:t>
      </w:r>
      <w:r w:rsidR="00303184">
        <w:t xml:space="preserve">fied that </w:t>
      </w:r>
      <w:r w:rsidR="001B39A4">
        <w:t xml:space="preserve">the </w:t>
      </w:r>
      <w:r w:rsidR="00227848">
        <w:t>R</w:t>
      </w:r>
      <w:r w:rsidR="001B39A4">
        <w:t>egister</w:t>
      </w:r>
      <w:r w:rsidR="0013159A">
        <w:t>, established by the Secretary,</w:t>
      </w:r>
      <w:r w:rsidR="001B39A4">
        <w:t xml:space="preserve"> is to be known </w:t>
      </w:r>
      <w:r w:rsidR="00BF1D46">
        <w:t>as the Franchise Disclos</w:t>
      </w:r>
      <w:r w:rsidR="003B623D">
        <w:t>ure</w:t>
      </w:r>
      <w:r w:rsidR="00BF1D46">
        <w:t xml:space="preserve"> Register</w:t>
      </w:r>
      <w:r w:rsidR="00B24B59">
        <w:t>.</w:t>
      </w:r>
      <w:r w:rsidR="00BF1D46">
        <w:t xml:space="preserve"> </w:t>
      </w:r>
    </w:p>
    <w:p w14:paraId="72FA68AF" w14:textId="701D40FD" w:rsidR="00A17B54" w:rsidRDefault="00A17B54" w:rsidP="00706621">
      <w:pPr>
        <w:spacing w:before="240" w:after="200"/>
      </w:pPr>
      <w:r>
        <w:t xml:space="preserve">The intent is for the Secretary to keep the </w:t>
      </w:r>
      <w:r w:rsidR="002F6644">
        <w:t>R</w:t>
      </w:r>
      <w:r w:rsidR="00763D6D">
        <w:t xml:space="preserve">egister </w:t>
      </w:r>
      <w:r w:rsidR="000A6C54">
        <w:t>that has been established and is known as the Franchise Disclosure Register.</w:t>
      </w:r>
    </w:p>
    <w:p w14:paraId="7766115A" w14:textId="1A26E8D8" w:rsidR="007B3901" w:rsidRDefault="007B3901" w:rsidP="00706621">
      <w:pPr>
        <w:spacing w:before="240" w:after="200"/>
        <w:rPr>
          <w:u w:val="single"/>
        </w:rPr>
      </w:pPr>
      <w:r>
        <w:rPr>
          <w:u w:val="single"/>
        </w:rPr>
        <w:t>Section 8</w:t>
      </w:r>
      <w:r w:rsidR="001E7F11">
        <w:rPr>
          <w:u w:val="single"/>
        </w:rPr>
        <w:t>7</w:t>
      </w:r>
      <w:r>
        <w:rPr>
          <w:u w:val="single"/>
        </w:rPr>
        <w:t xml:space="preserve"> – Contents of Register</w:t>
      </w:r>
    </w:p>
    <w:p w14:paraId="7E9014BC" w14:textId="1C55E308" w:rsidR="00A615AD" w:rsidRDefault="00A615AD" w:rsidP="00706621">
      <w:pPr>
        <w:spacing w:before="240" w:after="200"/>
      </w:pPr>
      <w:r>
        <w:t xml:space="preserve">Section 87 </w:t>
      </w:r>
      <w:r>
        <w:rPr>
          <w:color w:val="000000"/>
        </w:rPr>
        <w:t>outlines what contents must, and what contents may, be included in the Register with respect to each franchise.</w:t>
      </w:r>
    </w:p>
    <w:p w14:paraId="24DFD147" w14:textId="0F1DA002" w:rsidR="002A1C6D" w:rsidRDefault="005227A9" w:rsidP="00706621">
      <w:pPr>
        <w:spacing w:before="240" w:after="200"/>
      </w:pPr>
      <w:r>
        <w:t xml:space="preserve">This section </w:t>
      </w:r>
      <w:r w:rsidR="00BB3A84">
        <w:t xml:space="preserve">mostly replicates </w:t>
      </w:r>
      <w:r w:rsidR="004E3FB4">
        <w:t xml:space="preserve">clause </w:t>
      </w:r>
      <w:r w:rsidR="00CB1EF3">
        <w:t xml:space="preserve">53A </w:t>
      </w:r>
      <w:r w:rsidR="002A1C6D">
        <w:t xml:space="preserve">of the </w:t>
      </w:r>
      <w:r w:rsidR="003246D5">
        <w:t>old</w:t>
      </w:r>
      <w:r w:rsidR="002A1C6D">
        <w:t xml:space="preserve"> Regulations</w:t>
      </w:r>
      <w:r w:rsidR="00C46C63">
        <w:t xml:space="preserve">, </w:t>
      </w:r>
      <w:r w:rsidR="00E374CE">
        <w:t>subject to structural changes to subsections (2) and (3).</w:t>
      </w:r>
    </w:p>
    <w:p w14:paraId="050F9ECF" w14:textId="218385A4" w:rsidR="00CA7CD6" w:rsidRPr="00777732" w:rsidRDefault="009057E4" w:rsidP="00706621">
      <w:pPr>
        <w:spacing w:before="240" w:after="200"/>
      </w:pPr>
      <w:r>
        <w:t>Subsection (4)</w:t>
      </w:r>
      <w:r w:rsidR="005227A9">
        <w:t xml:space="preserve"> </w:t>
      </w:r>
      <w:r w:rsidR="00AB6C51">
        <w:t xml:space="preserve">has been amended to exclude reference </w:t>
      </w:r>
      <w:r w:rsidR="007F17F6">
        <w:t>to the</w:t>
      </w:r>
      <w:r w:rsidR="00AB6C51">
        <w:t xml:space="preserve"> </w:t>
      </w:r>
      <w:r w:rsidR="00F20EF1">
        <w:t>“</w:t>
      </w:r>
      <w:r w:rsidR="00F20EF1" w:rsidRPr="00F20EF1">
        <w:t>key facts sheet created and maintained by the franchisor</w:t>
      </w:r>
      <w:r w:rsidR="00777732">
        <w:t>”</w:t>
      </w:r>
      <w:r w:rsidR="00F20EF1" w:rsidRPr="00F20EF1">
        <w:t xml:space="preserve"> under clause 9</w:t>
      </w:r>
      <w:r w:rsidR="0017620F">
        <w:t>A</w:t>
      </w:r>
      <w:r w:rsidR="005227A9">
        <w:t xml:space="preserve"> the </w:t>
      </w:r>
      <w:r w:rsidR="003246D5">
        <w:t>old</w:t>
      </w:r>
      <w:r w:rsidR="005227A9">
        <w:t xml:space="preserve"> Regulations.</w:t>
      </w:r>
    </w:p>
    <w:p w14:paraId="17864D3B" w14:textId="61BF5838" w:rsidR="007B3901" w:rsidRDefault="007B3901" w:rsidP="00706621">
      <w:pPr>
        <w:spacing w:before="240" w:after="200"/>
        <w:rPr>
          <w:u w:val="single"/>
        </w:rPr>
      </w:pPr>
      <w:r>
        <w:rPr>
          <w:u w:val="single"/>
        </w:rPr>
        <w:t>Section 8</w:t>
      </w:r>
      <w:r w:rsidR="009A6AF9">
        <w:rPr>
          <w:u w:val="single"/>
        </w:rPr>
        <w:t>8</w:t>
      </w:r>
      <w:r>
        <w:rPr>
          <w:u w:val="single"/>
        </w:rPr>
        <w:t xml:space="preserve"> – Secretary may correct clerical errors and remove, update and replace certain information and documents</w:t>
      </w:r>
    </w:p>
    <w:p w14:paraId="481D53ED" w14:textId="14AC6CA8" w:rsidR="00CD3FEF" w:rsidRPr="00540D8A" w:rsidRDefault="001D09A8" w:rsidP="00706621">
      <w:pPr>
        <w:spacing w:before="240" w:after="200"/>
      </w:pPr>
      <w:r w:rsidRPr="00540D8A">
        <w:t xml:space="preserve">This section </w:t>
      </w:r>
      <w:r w:rsidR="007A23AD" w:rsidRPr="00540D8A">
        <w:t xml:space="preserve">replicates </w:t>
      </w:r>
      <w:r w:rsidR="00945718" w:rsidRPr="00540D8A">
        <w:t xml:space="preserve">clause </w:t>
      </w:r>
      <w:r w:rsidR="008F1B92" w:rsidRPr="00540D8A">
        <w:t>53B</w:t>
      </w:r>
      <w:r w:rsidR="009E1296" w:rsidRPr="00540D8A">
        <w:t xml:space="preserve"> </w:t>
      </w:r>
      <w:r w:rsidR="00D45ADC" w:rsidRPr="00540D8A">
        <w:t xml:space="preserve">of the </w:t>
      </w:r>
      <w:r w:rsidR="003246D5">
        <w:t>old</w:t>
      </w:r>
      <w:r w:rsidR="00D45ADC" w:rsidRPr="00540D8A">
        <w:t xml:space="preserve"> Regulations</w:t>
      </w:r>
      <w:r w:rsidR="00AF59E6">
        <w:t xml:space="preserve"> and sets out </w:t>
      </w:r>
      <w:r w:rsidR="004C3BB4">
        <w:t xml:space="preserve">the circumstances in which the Secretary may </w:t>
      </w:r>
      <w:r w:rsidR="00227846">
        <w:t>correct clerical errors and remove, update and replace information and documents</w:t>
      </w:r>
      <w:r w:rsidR="00D45ADC" w:rsidRPr="00540D8A" w:rsidDel="00AF59E6">
        <w:t>.</w:t>
      </w:r>
    </w:p>
    <w:p w14:paraId="5D129089" w14:textId="461CDF8B" w:rsidR="007B3901" w:rsidRDefault="007B3901" w:rsidP="00706621">
      <w:pPr>
        <w:spacing w:before="240" w:after="200"/>
        <w:rPr>
          <w:i/>
          <w:iCs/>
        </w:rPr>
      </w:pPr>
      <w:r>
        <w:rPr>
          <w:i/>
          <w:iCs/>
        </w:rPr>
        <w:t xml:space="preserve">Division 2 </w:t>
      </w:r>
      <w:r w:rsidR="005B3292">
        <w:rPr>
          <w:i/>
          <w:iCs/>
        </w:rPr>
        <w:t>–</w:t>
      </w:r>
      <w:r>
        <w:rPr>
          <w:i/>
          <w:iCs/>
        </w:rPr>
        <w:t xml:space="preserve"> </w:t>
      </w:r>
      <w:r w:rsidR="005B3292">
        <w:rPr>
          <w:i/>
          <w:iCs/>
        </w:rPr>
        <w:t>Obligation to provide information for inclusion in the Register</w:t>
      </w:r>
    </w:p>
    <w:p w14:paraId="36804A82" w14:textId="04A84D90" w:rsidR="005B3292" w:rsidRPr="002F6644" w:rsidRDefault="005B3292" w:rsidP="00706621">
      <w:pPr>
        <w:spacing w:before="240" w:after="200"/>
        <w:rPr>
          <w:u w:val="single"/>
        </w:rPr>
      </w:pPr>
      <w:r w:rsidRPr="002F6644">
        <w:rPr>
          <w:u w:val="single"/>
        </w:rPr>
        <w:t xml:space="preserve">Section </w:t>
      </w:r>
      <w:r w:rsidR="00C66C16" w:rsidRPr="002F6644">
        <w:rPr>
          <w:u w:val="single"/>
        </w:rPr>
        <w:t>89</w:t>
      </w:r>
      <w:r w:rsidRPr="002F6644">
        <w:rPr>
          <w:u w:val="single"/>
        </w:rPr>
        <w:t xml:space="preserve"> – Initial obligation to provide information for inclusion in Register</w:t>
      </w:r>
    </w:p>
    <w:p w14:paraId="61CAB43A" w14:textId="7DFA5421" w:rsidR="00F62F45" w:rsidRDefault="0029678D" w:rsidP="00706621">
      <w:pPr>
        <w:spacing w:before="240" w:after="200"/>
      </w:pPr>
      <w:r w:rsidRPr="002F6644">
        <w:t xml:space="preserve">This section </w:t>
      </w:r>
      <w:r w:rsidR="00EB40DD">
        <w:t>replicates clause 53D</w:t>
      </w:r>
      <w:r w:rsidR="008A6DA0" w:rsidRPr="002F6644">
        <w:t xml:space="preserve"> of the </w:t>
      </w:r>
      <w:r w:rsidR="003246D5" w:rsidRPr="002F6644">
        <w:t>old</w:t>
      </w:r>
      <w:r w:rsidR="008A6DA0" w:rsidRPr="002F6644">
        <w:t xml:space="preserve"> Regulations. </w:t>
      </w:r>
      <w:r w:rsidR="00F62F45">
        <w:t>It sets out requirements for franchisors to provide certain information</w:t>
      </w:r>
      <w:r w:rsidR="00296AEA">
        <w:t xml:space="preserve"> </w:t>
      </w:r>
      <w:r w:rsidR="00F62F45">
        <w:t xml:space="preserve">for inclusion </w:t>
      </w:r>
      <w:r w:rsidR="00296AEA">
        <w:t>in the Franchise Disclosure Register</w:t>
      </w:r>
      <w:r w:rsidR="00122663">
        <w:t xml:space="preserve">, </w:t>
      </w:r>
      <w:r w:rsidR="00F62F45">
        <w:t xml:space="preserve">that the </w:t>
      </w:r>
      <w:r w:rsidR="00122663">
        <w:t>information</w:t>
      </w:r>
      <w:r w:rsidR="00296AEA">
        <w:t xml:space="preserve"> </w:t>
      </w:r>
      <w:r w:rsidR="00F62F45">
        <w:t xml:space="preserve">must be provided </w:t>
      </w:r>
      <w:r w:rsidR="00296AEA">
        <w:t xml:space="preserve">in </w:t>
      </w:r>
      <w:r w:rsidR="00F62F45">
        <w:t xml:space="preserve">a form and </w:t>
      </w:r>
      <w:r w:rsidR="007F66B5">
        <w:t xml:space="preserve">manner </w:t>
      </w:r>
      <w:r w:rsidR="00F62F45">
        <w:t>approved by the Secretary</w:t>
      </w:r>
      <w:r w:rsidR="00296AEA">
        <w:t xml:space="preserve"> and </w:t>
      </w:r>
      <w:r w:rsidR="00F62F45">
        <w:t>the timeframe within which the information must be provided.</w:t>
      </w:r>
    </w:p>
    <w:p w14:paraId="1F2E9D22" w14:textId="137F12C3" w:rsidR="005B316D" w:rsidRPr="002F6644" w:rsidRDefault="005B316D" w:rsidP="00706621">
      <w:pPr>
        <w:spacing w:before="240" w:after="200"/>
      </w:pPr>
      <w:r>
        <w:rPr>
          <w:color w:val="000000"/>
        </w:rPr>
        <w:t>A franchisor can face a maximum civil penalty of 600 penalty units if the franchisor fails to provide the required information for inclusion on the Register. The civil penalty is necessary to promote timely compliance with this important core obligation and to deter misconduct.</w:t>
      </w:r>
    </w:p>
    <w:p w14:paraId="1D43788B" w14:textId="294D3955" w:rsidR="008A6DA0" w:rsidRPr="003F79E8" w:rsidRDefault="008A6DA0" w:rsidP="00706621">
      <w:pPr>
        <w:spacing w:before="240" w:after="200"/>
      </w:pPr>
      <w:r w:rsidRPr="002F6644">
        <w:t xml:space="preserve">Clause 53C from the </w:t>
      </w:r>
      <w:r w:rsidR="003246D5" w:rsidRPr="002F6644">
        <w:t>old</w:t>
      </w:r>
      <w:r w:rsidRPr="002F6644">
        <w:t xml:space="preserve"> Regulations has been omitted as it was a transitional provision for franchisors that gave a disclosure document on or before 31 October 2022 and will no </w:t>
      </w:r>
      <w:r w:rsidRPr="002F6644">
        <w:lastRenderedPageBreak/>
        <w:t>longer apply to the current year.</w:t>
      </w:r>
      <w:r>
        <w:t xml:space="preserve"> </w:t>
      </w:r>
      <w:r w:rsidR="00B61E7D">
        <w:t xml:space="preserve">The new provision notes that it will </w:t>
      </w:r>
      <w:r w:rsidR="00333E62">
        <w:t xml:space="preserve">only apply if </w:t>
      </w:r>
      <w:r w:rsidR="00461C4B">
        <w:t xml:space="preserve">the franchisor has not previously provided </w:t>
      </w:r>
      <w:r w:rsidR="00C34BB4">
        <w:t xml:space="preserve">the relevant information </w:t>
      </w:r>
      <w:r w:rsidR="00202DB1">
        <w:t xml:space="preserve">under this section or clause 53C or 53D of the old Regulations. </w:t>
      </w:r>
    </w:p>
    <w:p w14:paraId="1CA1C10D" w14:textId="47B45265" w:rsidR="005B3292" w:rsidRDefault="005B3292" w:rsidP="00706621">
      <w:pPr>
        <w:spacing w:before="240" w:after="200"/>
        <w:rPr>
          <w:u w:val="single"/>
        </w:rPr>
      </w:pPr>
      <w:r>
        <w:rPr>
          <w:u w:val="single"/>
        </w:rPr>
        <w:t xml:space="preserve">Section </w:t>
      </w:r>
      <w:r w:rsidR="00CA00B7">
        <w:rPr>
          <w:u w:val="single"/>
        </w:rPr>
        <w:t>90</w:t>
      </w:r>
      <w:r>
        <w:rPr>
          <w:u w:val="single"/>
        </w:rPr>
        <w:t xml:space="preserve"> – Obligation to annually update or confirm information included in Register</w:t>
      </w:r>
    </w:p>
    <w:p w14:paraId="7E825C1F" w14:textId="69D0ED6F" w:rsidR="00CA00B7" w:rsidRPr="00752451" w:rsidRDefault="00752451" w:rsidP="00706621">
      <w:pPr>
        <w:spacing w:before="240" w:after="200"/>
      </w:pPr>
      <w:r>
        <w:t xml:space="preserve">Section 90 replicates clause </w:t>
      </w:r>
      <w:r w:rsidR="00E821DC">
        <w:t xml:space="preserve">53E from the old Regulations. </w:t>
      </w:r>
      <w:r w:rsidR="00034F95">
        <w:t xml:space="preserve">It sets out requirements for franchisors to </w:t>
      </w:r>
      <w:r w:rsidR="00BE6A70">
        <w:t xml:space="preserve">confirm </w:t>
      </w:r>
      <w:r w:rsidR="009D742E">
        <w:t xml:space="preserve">information which remains current and </w:t>
      </w:r>
      <w:r w:rsidR="00605E6D">
        <w:t>provide updated information for inclusion on the Register</w:t>
      </w:r>
      <w:r w:rsidR="008610F3">
        <w:t xml:space="preserve"> where information is </w:t>
      </w:r>
      <w:r w:rsidR="001C5DD6">
        <w:t>incorrect, out-of-date or has not previously been provided</w:t>
      </w:r>
      <w:r w:rsidR="00BE246B">
        <w:t>.</w:t>
      </w:r>
    </w:p>
    <w:p w14:paraId="57B0DE1E" w14:textId="7904FD62" w:rsidR="00044A52" w:rsidRPr="00752451" w:rsidRDefault="00044A52" w:rsidP="00706621">
      <w:pPr>
        <w:spacing w:before="240" w:after="200"/>
      </w:pPr>
      <w:r>
        <w:t>A civil penalty attaches to the obligation to provide information</w:t>
      </w:r>
      <w:r w:rsidR="00E55CD1">
        <w:t>, to encourage compliance</w:t>
      </w:r>
      <w:r>
        <w:t>.</w:t>
      </w:r>
      <w:r w:rsidR="00E55CD1">
        <w:t xml:space="preserve"> </w:t>
      </w:r>
      <w:r w:rsidR="00E55CD1">
        <w:rPr>
          <w:color w:val="000000"/>
        </w:rPr>
        <w:t>This is consistent with the approach and penalties attached to other core obligations of the Code.</w:t>
      </w:r>
    </w:p>
    <w:p w14:paraId="33CCCFAF" w14:textId="6BE3BEFB" w:rsidR="006D2168" w:rsidRDefault="006D2168" w:rsidP="00706621">
      <w:pPr>
        <w:spacing w:before="240" w:after="200"/>
      </w:pPr>
      <w:r>
        <w:t xml:space="preserve">Subsection 90(4) provides that the Secretary may </w:t>
      </w:r>
      <w:r w:rsidR="00136A42">
        <w:t xml:space="preserve">determine, though a legislative </w:t>
      </w:r>
      <w:r w:rsidR="006D60CE">
        <w:t>instrument</w:t>
      </w:r>
      <w:r w:rsidR="00B05D5B">
        <w:t>,</w:t>
      </w:r>
      <w:r w:rsidR="00AA3D6E">
        <w:t xml:space="preserve"> specific information </w:t>
      </w:r>
      <w:r w:rsidR="00E4622D">
        <w:t>that is required to be included in a disclosure document</w:t>
      </w:r>
      <w:r w:rsidR="00380BB0">
        <w:t xml:space="preserve"> by a franchisor.</w:t>
      </w:r>
    </w:p>
    <w:p w14:paraId="40E63F95" w14:textId="731DEE79" w:rsidR="003E0038" w:rsidRPr="00752451" w:rsidRDefault="003E0038" w:rsidP="00706621">
      <w:pPr>
        <w:spacing w:before="240" w:after="200"/>
      </w:pPr>
      <w:r>
        <w:rPr>
          <w:color w:val="000000"/>
        </w:rPr>
        <w:t xml:space="preserve">This obligation ensures that the Register contains useful and relevant data. Updating the Register regularly will inform prospective franchisees of critical operational changes in a franchise system. </w:t>
      </w:r>
    </w:p>
    <w:p w14:paraId="3E1B1A47" w14:textId="5D86366D" w:rsidR="005B3292" w:rsidRDefault="005B3292" w:rsidP="00706621">
      <w:pPr>
        <w:spacing w:before="240" w:after="200"/>
        <w:rPr>
          <w:i/>
          <w:iCs/>
        </w:rPr>
      </w:pPr>
      <w:r>
        <w:rPr>
          <w:i/>
          <w:iCs/>
        </w:rPr>
        <w:t>Division 3 – Redacting certain information from documents</w:t>
      </w:r>
    </w:p>
    <w:p w14:paraId="714FBF3B" w14:textId="6BC9D8A9" w:rsidR="005B3292" w:rsidRDefault="005B3292" w:rsidP="00B5163A">
      <w:pPr>
        <w:spacing w:before="240" w:after="200"/>
        <w:rPr>
          <w:u w:val="single"/>
        </w:rPr>
      </w:pPr>
      <w:r>
        <w:rPr>
          <w:u w:val="single"/>
        </w:rPr>
        <w:t xml:space="preserve">Section </w:t>
      </w:r>
      <w:r w:rsidR="0035611E">
        <w:rPr>
          <w:u w:val="single"/>
        </w:rPr>
        <w:t>91</w:t>
      </w:r>
      <w:r>
        <w:rPr>
          <w:u w:val="single"/>
        </w:rPr>
        <w:t xml:space="preserve"> - </w:t>
      </w:r>
      <w:r w:rsidR="00CD6A80" w:rsidRPr="00CD6A80">
        <w:rPr>
          <w:u w:val="single"/>
        </w:rPr>
        <w:t>Redacting certain information from documents</w:t>
      </w:r>
    </w:p>
    <w:p w14:paraId="0A29A2F4" w14:textId="4BC5DC4C" w:rsidR="004470A2" w:rsidRDefault="00D034D6" w:rsidP="00B5163A">
      <w:pPr>
        <w:spacing w:before="240" w:after="200"/>
      </w:pPr>
      <w:r>
        <w:t xml:space="preserve">Section 91 </w:t>
      </w:r>
      <w:r w:rsidR="00752451">
        <w:t>replicates clause 53F from the old Regulations</w:t>
      </w:r>
      <w:r w:rsidR="0007157A">
        <w:t xml:space="preserve"> and sets out a requirement for the franchisor to </w:t>
      </w:r>
      <w:r w:rsidR="006C65CA">
        <w:t>redact</w:t>
      </w:r>
      <w:r w:rsidR="0007157A">
        <w:t xml:space="preserve"> personal information </w:t>
      </w:r>
      <w:r w:rsidR="00424F61">
        <w:t>(as described in s</w:t>
      </w:r>
      <w:r w:rsidR="002F597B">
        <w:t xml:space="preserve">ubsection </w:t>
      </w:r>
      <w:r w:rsidR="004E4F1A">
        <w:t>87(3)</w:t>
      </w:r>
      <w:r w:rsidR="00894297">
        <w:t>)</w:t>
      </w:r>
      <w:r w:rsidR="0007157A">
        <w:t xml:space="preserve"> from </w:t>
      </w:r>
      <w:r w:rsidR="00B46E4D">
        <w:t xml:space="preserve">a </w:t>
      </w:r>
      <w:r w:rsidR="005A5721">
        <w:t xml:space="preserve">document </w:t>
      </w:r>
      <w:r w:rsidR="00C65AC7">
        <w:t xml:space="preserve">to be included in the Register or </w:t>
      </w:r>
      <w:r w:rsidR="007F7E83">
        <w:t>a document accessible at a link included in the Register</w:t>
      </w:r>
      <w:r w:rsidR="00752451" w:rsidDel="0007157A">
        <w:t xml:space="preserve">. </w:t>
      </w:r>
      <w:r w:rsidR="00B47F6D">
        <w:t xml:space="preserve">A civil penalty attaches to </w:t>
      </w:r>
      <w:r w:rsidR="004470A2">
        <w:t>that requirement.</w:t>
      </w:r>
    </w:p>
    <w:p w14:paraId="79761B79" w14:textId="50F52AD1" w:rsidR="00F8028D" w:rsidRPr="00D034D6" w:rsidRDefault="004470A2" w:rsidP="00B5163A">
      <w:pPr>
        <w:spacing w:before="240" w:after="200"/>
      </w:pPr>
      <w:r>
        <w:t xml:space="preserve">Subsection 91(3) provides that a franchisor may also </w:t>
      </w:r>
      <w:r w:rsidR="00A76E53">
        <w:t>remove information of a com</w:t>
      </w:r>
      <w:r w:rsidR="00002AED">
        <w:t xml:space="preserve">mercial nature from </w:t>
      </w:r>
      <w:r w:rsidR="00D737EB">
        <w:t>a document provided for inclusion in the Register.</w:t>
      </w:r>
      <w:r w:rsidR="00EE6944">
        <w:t xml:space="preserve"> </w:t>
      </w:r>
      <w:r w:rsidR="00EE6944">
        <w:rPr>
          <w:color w:val="000000"/>
        </w:rPr>
        <w:t>This balances the importance of providing full information to franchisees, with recognition that public disclosure of certain information may risk putting a franchise at relative competitive disadvantage. A prospective franchisee can seek access to the redacted information through the disclosure obligations in the Code.</w:t>
      </w:r>
    </w:p>
    <w:p w14:paraId="1E15ED21" w14:textId="32A3EA53" w:rsidR="00CD6A80" w:rsidRDefault="00CD6A80" w:rsidP="00B5163A">
      <w:pPr>
        <w:spacing w:before="240" w:after="200"/>
        <w:rPr>
          <w:i/>
          <w:iCs/>
        </w:rPr>
      </w:pPr>
      <w:r>
        <w:rPr>
          <w:i/>
          <w:iCs/>
        </w:rPr>
        <w:t>Division 4 – Giving information by agents</w:t>
      </w:r>
    </w:p>
    <w:p w14:paraId="0F822E66" w14:textId="3989C1C8" w:rsidR="00CD6A80" w:rsidRDefault="00CD6A80" w:rsidP="00B5163A">
      <w:pPr>
        <w:spacing w:before="240" w:after="200"/>
        <w:rPr>
          <w:u w:val="single"/>
        </w:rPr>
      </w:pPr>
      <w:r>
        <w:rPr>
          <w:u w:val="single"/>
        </w:rPr>
        <w:t>Section 9</w:t>
      </w:r>
      <w:r w:rsidR="007D1632">
        <w:rPr>
          <w:u w:val="single"/>
        </w:rPr>
        <w:t>2</w:t>
      </w:r>
      <w:r>
        <w:rPr>
          <w:u w:val="single"/>
        </w:rPr>
        <w:t xml:space="preserve"> - </w:t>
      </w:r>
      <w:r w:rsidR="004A198B" w:rsidRPr="004A198B">
        <w:rPr>
          <w:u w:val="single"/>
        </w:rPr>
        <w:t>Agents may provide or give information</w:t>
      </w:r>
    </w:p>
    <w:p w14:paraId="49D3A38B" w14:textId="73D16A16" w:rsidR="00483715" w:rsidRDefault="00976B6F" w:rsidP="00B5163A">
      <w:pPr>
        <w:pStyle w:val="NormalWeb"/>
        <w:spacing w:before="0" w:beforeAutospacing="0" w:after="200" w:afterAutospacing="0"/>
        <w:ind w:right="91"/>
        <w:rPr>
          <w:color w:val="000000"/>
        </w:rPr>
      </w:pPr>
      <w:r>
        <w:t xml:space="preserve">Section 92 replicates clause 53G from the </w:t>
      </w:r>
      <w:r w:rsidR="003246D5">
        <w:t>old</w:t>
      </w:r>
      <w:r>
        <w:t xml:space="preserve"> Regulations. </w:t>
      </w:r>
      <w:r w:rsidR="00483715">
        <w:t xml:space="preserve">Section 92 </w:t>
      </w:r>
      <w:r w:rsidR="00483715">
        <w:rPr>
          <w:color w:val="000000"/>
        </w:rPr>
        <w:t>provides that a franchisor’s obligations in relation to providing or giving information to the Register are satisfied if those obligations are fulfilled by another person acting on the franchisor’s behalf (such as their agent). For example, a franchisor may wish to appoint an agent to manage the franchisor’s Register profile on an ongoing basis and assist in the authentication of documentation and information that appears in the Register.</w:t>
      </w:r>
    </w:p>
    <w:p w14:paraId="5735F00C" w14:textId="77777777" w:rsidR="00483715" w:rsidRDefault="00483715" w:rsidP="00B5163A">
      <w:pPr>
        <w:pStyle w:val="NormalWeb"/>
        <w:spacing w:before="0" w:beforeAutospacing="0" w:after="200" w:afterAutospacing="0"/>
        <w:ind w:right="91"/>
        <w:rPr>
          <w:color w:val="000000"/>
        </w:rPr>
      </w:pPr>
      <w:r>
        <w:rPr>
          <w:color w:val="000000"/>
        </w:rPr>
        <w:t xml:space="preserve">This provision supports efficiency through delegation to reduce the regulatory burden on franchisors. It also provides important clarity that where a franchisor has not personally fulfilled their obligations, but an agent has done so on the franchisor’s behalf, those </w:t>
      </w:r>
      <w:r>
        <w:rPr>
          <w:color w:val="000000"/>
        </w:rPr>
        <w:lastRenderedPageBreak/>
        <w:t>obligations are taken to have been met and the franchisor will not be subject to penalties for non-compliance with the Code.</w:t>
      </w:r>
    </w:p>
    <w:p w14:paraId="4B46F36C" w14:textId="77777777" w:rsidR="00483715" w:rsidRDefault="00483715" w:rsidP="00B5163A">
      <w:pPr>
        <w:pStyle w:val="NormalWeb"/>
        <w:spacing w:before="0" w:beforeAutospacing="0" w:after="200" w:afterAutospacing="0"/>
        <w:ind w:right="91"/>
        <w:rPr>
          <w:color w:val="000000"/>
        </w:rPr>
      </w:pPr>
      <w:r>
        <w:rPr>
          <w:color w:val="000000"/>
        </w:rPr>
        <w:t>In practice this will be made possible through authentication mechanisms that will be part of the process for accessing and self</w:t>
      </w:r>
      <w:r>
        <w:rPr>
          <w:color w:val="000000"/>
        </w:rPr>
        <w:noBreakHyphen/>
        <w:t>managing franchisor profiles on the Register. These authentication mechanisms will allow franchisors to delegate authority to agents to act on their behalf.</w:t>
      </w:r>
    </w:p>
    <w:p w14:paraId="4B767B29" w14:textId="7FEBB7D7" w:rsidR="00814DBA" w:rsidRDefault="00814DBA" w:rsidP="00B5163A">
      <w:pPr>
        <w:spacing w:before="240" w:after="200"/>
        <w:rPr>
          <w:i/>
          <w:iCs/>
        </w:rPr>
      </w:pPr>
      <w:r>
        <w:rPr>
          <w:i/>
          <w:iCs/>
        </w:rPr>
        <w:t>Division 5 – Other matters</w:t>
      </w:r>
    </w:p>
    <w:p w14:paraId="2F96745D" w14:textId="364F06D1" w:rsidR="00814DBA" w:rsidRPr="00814DBA" w:rsidRDefault="00814DBA" w:rsidP="00B5163A">
      <w:pPr>
        <w:spacing w:before="240" w:after="200"/>
        <w:rPr>
          <w:u w:val="single"/>
        </w:rPr>
      </w:pPr>
      <w:r>
        <w:rPr>
          <w:u w:val="single"/>
        </w:rPr>
        <w:t>Section 9</w:t>
      </w:r>
      <w:r w:rsidR="00042C9C">
        <w:rPr>
          <w:u w:val="single"/>
        </w:rPr>
        <w:t>3</w:t>
      </w:r>
      <w:r>
        <w:rPr>
          <w:u w:val="single"/>
        </w:rPr>
        <w:t xml:space="preserve"> – Delegations by Secretary</w:t>
      </w:r>
    </w:p>
    <w:p w14:paraId="6AAC4F05" w14:textId="0D890F09" w:rsidR="00976B6F" w:rsidRDefault="00976B6F" w:rsidP="00B5163A">
      <w:pPr>
        <w:spacing w:before="240" w:after="200"/>
        <w:rPr>
          <w:color w:val="000000"/>
        </w:rPr>
      </w:pPr>
      <w:r>
        <w:t xml:space="preserve">Section </w:t>
      </w:r>
      <w:r w:rsidR="004C2267">
        <w:t xml:space="preserve">93 replicates clause 53H from the </w:t>
      </w:r>
      <w:r w:rsidR="003246D5">
        <w:t>old</w:t>
      </w:r>
      <w:r w:rsidR="004C2267">
        <w:t xml:space="preserve"> Regulations. </w:t>
      </w:r>
      <w:r w:rsidR="00BF4974">
        <w:t xml:space="preserve">Section 93 </w:t>
      </w:r>
      <w:r w:rsidR="00BF4974">
        <w:rPr>
          <w:color w:val="000000"/>
        </w:rPr>
        <w:t xml:space="preserve">allows the Secretary to delegate all or any of their functions or powers in Part </w:t>
      </w:r>
      <w:r w:rsidR="004D44E7">
        <w:rPr>
          <w:color w:val="000000"/>
        </w:rPr>
        <w:t>7</w:t>
      </w:r>
      <w:r w:rsidR="00BF4974">
        <w:rPr>
          <w:color w:val="000000"/>
        </w:rPr>
        <w:t xml:space="preserve"> to a Senior Executive Service (SES) employee, or acting SES employee in the Department. The delegate must comply with any written directions of the Secretary in performing any delegated function or exercising a delegated power. This delegation power reflects the ordinary operations of </w:t>
      </w:r>
      <w:r w:rsidR="00FD0AF8">
        <w:rPr>
          <w:color w:val="000000"/>
        </w:rPr>
        <w:t xml:space="preserve">administering legislation within </w:t>
      </w:r>
      <w:r w:rsidR="00773034">
        <w:rPr>
          <w:color w:val="000000"/>
        </w:rPr>
        <w:t>government</w:t>
      </w:r>
      <w:r w:rsidR="00BF4974">
        <w:rPr>
          <w:color w:val="000000"/>
        </w:rPr>
        <w:t xml:space="preserve"> and supports efficient maintenance of the Register.</w:t>
      </w:r>
    </w:p>
    <w:p w14:paraId="1CC1FE30" w14:textId="1DD275DF" w:rsidR="007D1632" w:rsidRDefault="007A7F26" w:rsidP="00B5163A">
      <w:pPr>
        <w:spacing w:before="240" w:after="200"/>
        <w:rPr>
          <w:b/>
          <w:bCs/>
          <w:u w:val="single"/>
        </w:rPr>
      </w:pPr>
      <w:r>
        <w:rPr>
          <w:b/>
          <w:bCs/>
          <w:u w:val="single"/>
        </w:rPr>
        <w:t>Chapter 3 – Application, saving and transitional provisions</w:t>
      </w:r>
    </w:p>
    <w:p w14:paraId="6B37F5F5" w14:textId="7C0878D8" w:rsidR="007A7F26" w:rsidRDefault="007A7F26" w:rsidP="00B5163A">
      <w:pPr>
        <w:spacing w:before="240" w:after="200"/>
      </w:pPr>
      <w:r>
        <w:rPr>
          <w:b/>
          <w:bCs/>
        </w:rPr>
        <w:t>Part 1 – Provisions relating to this instrument as made</w:t>
      </w:r>
    </w:p>
    <w:p w14:paraId="0716DFAB" w14:textId="433BD67C" w:rsidR="00A83F11" w:rsidRDefault="008E1E46" w:rsidP="00B5163A">
      <w:pPr>
        <w:spacing w:before="240" w:after="200"/>
        <w:rPr>
          <w:i/>
          <w:iCs/>
        </w:rPr>
      </w:pPr>
      <w:r>
        <w:rPr>
          <w:u w:val="single"/>
        </w:rPr>
        <w:t xml:space="preserve">Section 94 – Saving – </w:t>
      </w:r>
      <w:r>
        <w:rPr>
          <w:i/>
          <w:iCs/>
          <w:u w:val="single"/>
        </w:rPr>
        <w:t>Competition and Consumer (Industry Codes – Franchising) (Additional Information Required by the Secretary) Determination 2022</w:t>
      </w:r>
    </w:p>
    <w:p w14:paraId="3E65CEFA" w14:textId="1078E3E6" w:rsidR="008E1E46" w:rsidRPr="00F35931" w:rsidRDefault="008E1E46" w:rsidP="00B5163A">
      <w:pPr>
        <w:spacing w:before="240" w:after="200"/>
      </w:pPr>
      <w:r>
        <w:t xml:space="preserve">Section 94 </w:t>
      </w:r>
      <w:r w:rsidR="00CB72A8">
        <w:t xml:space="preserve">ensures that the </w:t>
      </w:r>
      <w:r w:rsidR="00F35931" w:rsidRPr="00F35931">
        <w:rPr>
          <w:i/>
          <w:iCs/>
        </w:rPr>
        <w:t>Competition and Consumer (Industry Codes – Franchising) (Additional Information Required by the Secretary) Determination 2022</w:t>
      </w:r>
      <w:r w:rsidR="00F35931">
        <w:rPr>
          <w:i/>
          <w:iCs/>
        </w:rPr>
        <w:t xml:space="preserve"> </w:t>
      </w:r>
      <w:r w:rsidR="00F35931">
        <w:t xml:space="preserve">remains in force even after the old Regulations are repealed </w:t>
      </w:r>
      <w:r w:rsidR="008A204F">
        <w:t xml:space="preserve">for continuity. </w:t>
      </w:r>
    </w:p>
    <w:p w14:paraId="117BAFDB" w14:textId="77777777" w:rsidR="00A73352" w:rsidRDefault="00A73352" w:rsidP="00B5163A">
      <w:pPr>
        <w:spacing w:before="240" w:after="200"/>
        <w:rPr>
          <w:u w:val="single"/>
        </w:rPr>
      </w:pPr>
    </w:p>
    <w:p w14:paraId="32295D3F" w14:textId="77777777" w:rsidR="00DD383D" w:rsidRDefault="00DD383D" w:rsidP="00B5163A">
      <w:pPr>
        <w:spacing w:before="0" w:after="0"/>
        <w:rPr>
          <w:b/>
          <w:bCs/>
          <w:u w:val="single"/>
        </w:rPr>
      </w:pPr>
      <w:r>
        <w:rPr>
          <w:b/>
          <w:bCs/>
          <w:u w:val="single"/>
        </w:rPr>
        <w:br w:type="page"/>
      </w:r>
    </w:p>
    <w:p w14:paraId="3FDE1113" w14:textId="32AD01C3" w:rsidR="00C671CB" w:rsidRDefault="00C671CB" w:rsidP="00B5163A">
      <w:pPr>
        <w:spacing w:before="240" w:after="200"/>
        <w:rPr>
          <w:b/>
          <w:bCs/>
          <w:u w:val="single"/>
        </w:rPr>
      </w:pPr>
      <w:r>
        <w:rPr>
          <w:b/>
          <w:bCs/>
          <w:u w:val="single"/>
        </w:rPr>
        <w:lastRenderedPageBreak/>
        <w:t>Schedule 1 – Disclosure document for franchisee or prospective franchisee</w:t>
      </w:r>
    </w:p>
    <w:p w14:paraId="66D862FE" w14:textId="5F3467E8" w:rsidR="001A0025" w:rsidRPr="001A0025" w:rsidRDefault="001A0025" w:rsidP="00B5163A">
      <w:pPr>
        <w:spacing w:before="240" w:after="200"/>
      </w:pPr>
      <w:r>
        <w:t xml:space="preserve">Schedule 1 replicates Annexure 1 </w:t>
      </w:r>
      <w:r w:rsidR="001E4DA9">
        <w:t xml:space="preserve">of the old Regulations with some amendments. </w:t>
      </w:r>
    </w:p>
    <w:p w14:paraId="7D7B7BB3" w14:textId="75E33AE1" w:rsidR="00C671CB" w:rsidRDefault="009968E5" w:rsidP="00B5163A">
      <w:pPr>
        <w:spacing w:before="240" w:after="200"/>
        <w:rPr>
          <w:u w:val="single"/>
        </w:rPr>
      </w:pPr>
      <w:r>
        <w:rPr>
          <w:u w:val="single"/>
        </w:rPr>
        <w:t>Item</w:t>
      </w:r>
      <w:r w:rsidR="00C80913">
        <w:rPr>
          <w:u w:val="single"/>
        </w:rPr>
        <w:t xml:space="preserve"> 1</w:t>
      </w:r>
      <w:r w:rsidR="001A0025">
        <w:rPr>
          <w:u w:val="single"/>
        </w:rPr>
        <w:t xml:space="preserve"> – First page</w:t>
      </w:r>
    </w:p>
    <w:p w14:paraId="600304F8" w14:textId="498BB552" w:rsidR="001E4DA9" w:rsidRPr="00827848" w:rsidRDefault="001E4DA9" w:rsidP="00B5163A">
      <w:pPr>
        <w:spacing w:before="240" w:after="200"/>
      </w:pPr>
      <w:r w:rsidRPr="00827848">
        <w:rPr>
          <w:color w:val="000000"/>
        </w:rPr>
        <w:t xml:space="preserve">Item 1 </w:t>
      </w:r>
      <w:r w:rsidR="00827848" w:rsidRPr="00827848">
        <w:rPr>
          <w:color w:val="000000"/>
        </w:rPr>
        <w:t>outlines what should be included on the first page of the disclosure document including</w:t>
      </w:r>
      <w:r w:rsidRPr="00827848">
        <w:rPr>
          <w:color w:val="000000"/>
        </w:rPr>
        <w:t xml:space="preserve"> certain information and a prescribed statement about the disclosure document and the franchising relationship.</w:t>
      </w:r>
    </w:p>
    <w:p w14:paraId="657ADB26" w14:textId="453481D2" w:rsidR="00C8118A" w:rsidRPr="00494B05" w:rsidRDefault="001E4DA9" w:rsidP="00B5163A">
      <w:pPr>
        <w:spacing w:before="240" w:after="200"/>
      </w:pPr>
      <w:r>
        <w:t>Item</w:t>
      </w:r>
      <w:r w:rsidR="00C8118A">
        <w:t xml:space="preserve"> 1 has been </w:t>
      </w:r>
      <w:r w:rsidR="00C87450">
        <w:t>updated</w:t>
      </w:r>
      <w:r w:rsidR="00C8118A">
        <w:t xml:space="preserve"> to remove reference</w:t>
      </w:r>
      <w:r w:rsidR="00E67065">
        <w:t>s</w:t>
      </w:r>
      <w:r w:rsidR="00C8118A">
        <w:t xml:space="preserve"> to </w:t>
      </w:r>
      <w:r w:rsidR="00886089">
        <w:t xml:space="preserve">the </w:t>
      </w:r>
      <w:r w:rsidR="0029017E">
        <w:t xml:space="preserve">Key </w:t>
      </w:r>
      <w:r w:rsidR="00B803C3">
        <w:t>F</w:t>
      </w:r>
      <w:r w:rsidR="00C8118A">
        <w:t xml:space="preserve">acts </w:t>
      </w:r>
      <w:r w:rsidR="00B803C3">
        <w:t>S</w:t>
      </w:r>
      <w:r w:rsidR="00C8118A">
        <w:t xml:space="preserve">heet which </w:t>
      </w:r>
      <w:r w:rsidR="004C0778">
        <w:t>will</w:t>
      </w:r>
      <w:r w:rsidR="00C8118A">
        <w:t xml:space="preserve"> no longer </w:t>
      </w:r>
      <w:r w:rsidR="004C0778">
        <w:t xml:space="preserve">be used. It also </w:t>
      </w:r>
      <w:r w:rsidR="00924242">
        <w:t xml:space="preserve">makes clear that a person can request a disclosure document in either electronic </w:t>
      </w:r>
      <w:r w:rsidR="00D218C3">
        <w:rPr>
          <w:i/>
          <w:iCs/>
        </w:rPr>
        <w:t xml:space="preserve">or </w:t>
      </w:r>
      <w:r w:rsidR="00D218C3">
        <w:t xml:space="preserve">physical form </w:t>
      </w:r>
      <w:r w:rsidR="00CD3B53">
        <w:t xml:space="preserve">by including a reference to the </w:t>
      </w:r>
      <w:r w:rsidR="00CD3B53">
        <w:rPr>
          <w:i/>
          <w:iCs/>
        </w:rPr>
        <w:t>Electronic Transactions Act 1999</w:t>
      </w:r>
      <w:r w:rsidR="00494B05">
        <w:t>.</w:t>
      </w:r>
    </w:p>
    <w:p w14:paraId="2E555878" w14:textId="7E540A71" w:rsidR="00814DBA" w:rsidRPr="00540D8A" w:rsidRDefault="009968E5" w:rsidP="00B5163A">
      <w:pPr>
        <w:spacing w:before="240" w:after="200"/>
        <w:rPr>
          <w:u w:val="single"/>
        </w:rPr>
      </w:pPr>
      <w:r w:rsidRPr="00D441ED">
        <w:rPr>
          <w:u w:val="single"/>
        </w:rPr>
        <w:t>Item</w:t>
      </w:r>
      <w:r w:rsidR="00814DBA" w:rsidRPr="00D441ED">
        <w:rPr>
          <w:u w:val="single"/>
        </w:rPr>
        <w:t xml:space="preserve"> 2</w:t>
      </w:r>
      <w:r w:rsidR="00827848" w:rsidRPr="00D441ED">
        <w:rPr>
          <w:u w:val="single"/>
        </w:rPr>
        <w:t xml:space="preserve"> – Franchisor’s details</w:t>
      </w:r>
    </w:p>
    <w:p w14:paraId="0C390E3A" w14:textId="7157EF7D" w:rsidR="00827848" w:rsidRPr="00D441ED" w:rsidRDefault="00C46307" w:rsidP="00B5163A">
      <w:pPr>
        <w:spacing w:before="240" w:after="200"/>
      </w:pPr>
      <w:r w:rsidRPr="00D441ED">
        <w:t>Item 2 outlines what details of the franchisor’s business should be included such as t</w:t>
      </w:r>
      <w:r w:rsidRPr="00D441ED">
        <w:rPr>
          <w:color w:val="000000"/>
        </w:rPr>
        <w:t>he names of associates of the franchisor and its relationship with those associates. </w:t>
      </w:r>
    </w:p>
    <w:p w14:paraId="3F90A346" w14:textId="05EF6F64" w:rsidR="00814DBA" w:rsidRPr="00D441ED" w:rsidRDefault="009968E5" w:rsidP="00B5163A">
      <w:pPr>
        <w:spacing w:before="240" w:after="200"/>
      </w:pPr>
      <w:r w:rsidRPr="00D441ED">
        <w:rPr>
          <w:u w:val="single"/>
        </w:rPr>
        <w:t>Item</w:t>
      </w:r>
      <w:r w:rsidR="00814DBA" w:rsidRPr="00D441ED">
        <w:rPr>
          <w:u w:val="single"/>
        </w:rPr>
        <w:t xml:space="preserve"> 3</w:t>
      </w:r>
      <w:r w:rsidR="00C46307" w:rsidRPr="00D441ED">
        <w:rPr>
          <w:u w:val="single"/>
        </w:rPr>
        <w:t xml:space="preserve"> – Business experience</w:t>
      </w:r>
    </w:p>
    <w:p w14:paraId="5209A9A5" w14:textId="0ADE5E5A" w:rsidR="00C46307" w:rsidRPr="00D441ED" w:rsidRDefault="00C46307" w:rsidP="00B5163A">
      <w:pPr>
        <w:spacing w:before="240" w:after="200"/>
      </w:pPr>
      <w:r w:rsidRPr="00D441ED">
        <w:t xml:space="preserve">Item 3 </w:t>
      </w:r>
      <w:r w:rsidR="00D441ED" w:rsidRPr="00D441ED">
        <w:t xml:space="preserve">requires </w:t>
      </w:r>
      <w:r w:rsidR="00D441ED" w:rsidRPr="00D441ED">
        <w:rPr>
          <w:color w:val="000000"/>
        </w:rPr>
        <w:t>details of the business experience of the franchisor and each person mentioned in item 2, over the previous ten years.  </w:t>
      </w:r>
    </w:p>
    <w:p w14:paraId="4B42254E" w14:textId="13C83D8B" w:rsidR="00C80913" w:rsidRDefault="009968E5" w:rsidP="00B5163A">
      <w:pPr>
        <w:spacing w:before="240" w:after="200"/>
        <w:rPr>
          <w:u w:val="single"/>
        </w:rPr>
      </w:pPr>
      <w:r>
        <w:rPr>
          <w:u w:val="single"/>
        </w:rPr>
        <w:t>Item</w:t>
      </w:r>
      <w:r w:rsidR="00C80913">
        <w:rPr>
          <w:u w:val="single"/>
        </w:rPr>
        <w:t xml:space="preserve"> 4</w:t>
      </w:r>
      <w:r w:rsidR="002F72A7">
        <w:rPr>
          <w:u w:val="single"/>
        </w:rPr>
        <w:t xml:space="preserve"> – Litigation </w:t>
      </w:r>
    </w:p>
    <w:p w14:paraId="7383823F" w14:textId="13D51966" w:rsidR="00D441ED" w:rsidRDefault="00D441ED" w:rsidP="00B5163A">
      <w:pPr>
        <w:pStyle w:val="OutlineNumbered1"/>
        <w:numPr>
          <w:ilvl w:val="0"/>
          <w:numId w:val="0"/>
        </w:numPr>
        <w:tabs>
          <w:tab w:val="left" w:pos="1215"/>
        </w:tabs>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Item 4 requires disclosure of </w:t>
      </w:r>
      <w:r w:rsidR="002F72A7">
        <w:rPr>
          <w:rFonts w:ascii="Times New Roman" w:hAnsi="Times New Roman" w:cs="Times New Roman"/>
          <w:b w:val="0"/>
          <w:bCs w:val="0"/>
          <w:sz w:val="24"/>
          <w:szCs w:val="24"/>
        </w:rPr>
        <w:t>liti</w:t>
      </w:r>
      <w:r w:rsidR="002F72A7" w:rsidRPr="002F72A7">
        <w:rPr>
          <w:rFonts w:ascii="Times New Roman" w:hAnsi="Times New Roman" w:cs="Times New Roman"/>
          <w:b w:val="0"/>
          <w:bCs w:val="0"/>
          <w:sz w:val="24"/>
          <w:szCs w:val="24"/>
        </w:rPr>
        <w:t xml:space="preserve">gation </w:t>
      </w:r>
      <w:r w:rsidR="002F72A7" w:rsidRPr="002F72A7">
        <w:rPr>
          <w:rFonts w:ascii="Times New Roman" w:hAnsi="Times New Roman" w:cs="Times New Roman"/>
          <w:b w:val="0"/>
          <w:bCs w:val="0"/>
          <w:color w:val="000000"/>
          <w:sz w:val="24"/>
          <w:szCs w:val="24"/>
        </w:rPr>
        <w:t>involving the franchisor, a director of the franchisor or an associate of the franchisor.</w:t>
      </w:r>
    </w:p>
    <w:p w14:paraId="029F3EDE" w14:textId="68FB0E29" w:rsidR="00711336" w:rsidRPr="00711336" w:rsidRDefault="001A0025" w:rsidP="00B5163A">
      <w:pPr>
        <w:pStyle w:val="OutlineNumbered1"/>
        <w:numPr>
          <w:ilvl w:val="0"/>
          <w:numId w:val="0"/>
        </w:numPr>
        <w:tabs>
          <w:tab w:val="left" w:pos="1215"/>
        </w:tabs>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Item</w:t>
      </w:r>
      <w:r w:rsidR="000C48B6" w:rsidRPr="00711336">
        <w:rPr>
          <w:rFonts w:ascii="Times New Roman" w:hAnsi="Times New Roman" w:cs="Times New Roman"/>
          <w:b w:val="0"/>
          <w:bCs w:val="0"/>
          <w:sz w:val="24"/>
          <w:szCs w:val="24"/>
        </w:rPr>
        <w:t xml:space="preserve"> 4 has been </w:t>
      </w:r>
      <w:r w:rsidR="00C87450">
        <w:rPr>
          <w:rFonts w:ascii="Times New Roman" w:hAnsi="Times New Roman" w:cs="Times New Roman"/>
          <w:b w:val="0"/>
          <w:bCs w:val="0"/>
          <w:sz w:val="24"/>
          <w:szCs w:val="24"/>
        </w:rPr>
        <w:t>updated</w:t>
      </w:r>
      <w:r w:rsidR="000C48B6" w:rsidRPr="00711336">
        <w:rPr>
          <w:rFonts w:ascii="Times New Roman" w:hAnsi="Times New Roman" w:cs="Times New Roman"/>
          <w:b w:val="0"/>
          <w:bCs w:val="0"/>
          <w:sz w:val="24"/>
          <w:szCs w:val="24"/>
        </w:rPr>
        <w:t xml:space="preserve"> to require disclosure of any </w:t>
      </w:r>
      <w:r w:rsidR="009A2DEB" w:rsidRPr="00711336">
        <w:rPr>
          <w:rFonts w:ascii="Times New Roman" w:hAnsi="Times New Roman" w:cs="Times New Roman"/>
          <w:b w:val="0"/>
          <w:bCs w:val="0"/>
          <w:sz w:val="24"/>
          <w:szCs w:val="24"/>
        </w:rPr>
        <w:t xml:space="preserve">proceedings or judgments against a </w:t>
      </w:r>
      <w:r w:rsidR="009A2DEB" w:rsidRPr="001B08F3">
        <w:rPr>
          <w:rFonts w:ascii="Times New Roman" w:hAnsi="Times New Roman" w:cs="Times New Roman"/>
          <w:b w:val="0"/>
          <w:bCs w:val="0"/>
          <w:sz w:val="24"/>
          <w:szCs w:val="24"/>
        </w:rPr>
        <w:t>responsible franchisor entity for contravention of section 558B</w:t>
      </w:r>
      <w:r w:rsidR="00A834E8" w:rsidRPr="001B08F3">
        <w:rPr>
          <w:rFonts w:ascii="Times New Roman" w:hAnsi="Times New Roman" w:cs="Times New Roman"/>
          <w:b w:val="0"/>
          <w:bCs w:val="0"/>
          <w:sz w:val="24"/>
          <w:szCs w:val="24"/>
        </w:rPr>
        <w:t>(1) or (2)</w:t>
      </w:r>
      <w:r w:rsidR="009A2DEB" w:rsidRPr="001B08F3">
        <w:rPr>
          <w:rFonts w:ascii="Times New Roman" w:hAnsi="Times New Roman" w:cs="Times New Roman"/>
          <w:b w:val="0"/>
          <w:bCs w:val="0"/>
          <w:sz w:val="24"/>
          <w:szCs w:val="24"/>
        </w:rPr>
        <w:t xml:space="preserve"> of the </w:t>
      </w:r>
      <w:r w:rsidR="009A2DEB" w:rsidRPr="001B08F3">
        <w:rPr>
          <w:rFonts w:ascii="Times New Roman" w:hAnsi="Times New Roman" w:cs="Times New Roman"/>
          <w:b w:val="0"/>
          <w:bCs w:val="0"/>
          <w:i/>
          <w:iCs/>
          <w:sz w:val="24"/>
          <w:szCs w:val="24"/>
        </w:rPr>
        <w:t>Fair Work Act 2009</w:t>
      </w:r>
      <w:r w:rsidR="009A2DEB" w:rsidRPr="001B08F3">
        <w:rPr>
          <w:rFonts w:ascii="Times New Roman" w:hAnsi="Times New Roman" w:cs="Times New Roman"/>
          <w:b w:val="0"/>
          <w:bCs w:val="0"/>
          <w:sz w:val="24"/>
          <w:szCs w:val="24"/>
        </w:rPr>
        <w:t>.</w:t>
      </w:r>
      <w:r w:rsidR="00711336" w:rsidRPr="001B08F3">
        <w:rPr>
          <w:rFonts w:ascii="Times New Roman" w:hAnsi="Times New Roman" w:cs="Times New Roman"/>
          <w:b w:val="0"/>
          <w:bCs w:val="0"/>
          <w:sz w:val="24"/>
          <w:szCs w:val="24"/>
        </w:rPr>
        <w:t xml:space="preserve"> </w:t>
      </w:r>
      <w:r w:rsidR="001B08F3" w:rsidRPr="001B08F3">
        <w:rPr>
          <w:rStyle w:val="cf01"/>
          <w:rFonts w:ascii="Times New Roman" w:hAnsi="Times New Roman" w:cs="Times New Roman"/>
          <w:b w:val="0"/>
          <w:bCs w:val="0"/>
          <w:sz w:val="24"/>
          <w:szCs w:val="24"/>
        </w:rPr>
        <w:t xml:space="preserve">Previously, proceedings and judgements related to the enforcement of a contravention under the </w:t>
      </w:r>
      <w:r w:rsidR="001B08F3" w:rsidRPr="001B08F3">
        <w:rPr>
          <w:rStyle w:val="cf11"/>
          <w:rFonts w:ascii="Times New Roman" w:hAnsi="Times New Roman" w:cs="Times New Roman"/>
          <w:b w:val="0"/>
          <w:bCs w:val="0"/>
          <w:sz w:val="24"/>
          <w:szCs w:val="24"/>
        </w:rPr>
        <w:t>Fair Work Act 2009</w:t>
      </w:r>
      <w:r w:rsidR="001B08F3" w:rsidRPr="001B08F3">
        <w:rPr>
          <w:rStyle w:val="cf01"/>
          <w:rFonts w:ascii="Times New Roman" w:hAnsi="Times New Roman" w:cs="Times New Roman"/>
          <w:b w:val="0"/>
          <w:bCs w:val="0"/>
          <w:sz w:val="24"/>
          <w:szCs w:val="24"/>
        </w:rPr>
        <w:t xml:space="preserve"> was not expressly included in disclosure requirements however, this has been changed as it is of relevance for someone seeking to enter a franchise agreement.</w:t>
      </w:r>
    </w:p>
    <w:p w14:paraId="5D76CA99" w14:textId="6CD363C2" w:rsidR="00814DBA" w:rsidRDefault="009968E5" w:rsidP="00B5163A">
      <w:pPr>
        <w:spacing w:before="240" w:after="200"/>
        <w:rPr>
          <w:u w:val="single"/>
        </w:rPr>
      </w:pPr>
      <w:r>
        <w:rPr>
          <w:u w:val="single"/>
        </w:rPr>
        <w:t>Item</w:t>
      </w:r>
      <w:r w:rsidR="00814DBA" w:rsidRPr="00540D8A">
        <w:rPr>
          <w:u w:val="single"/>
        </w:rPr>
        <w:t xml:space="preserve"> 5</w:t>
      </w:r>
      <w:r w:rsidR="002F72A7">
        <w:rPr>
          <w:u w:val="single"/>
        </w:rPr>
        <w:t xml:space="preserve"> – Payments to agents</w:t>
      </w:r>
    </w:p>
    <w:p w14:paraId="4F7776A4" w14:textId="6633D1D5" w:rsidR="002F72A7" w:rsidRPr="002F72A7" w:rsidRDefault="002F72A7" w:rsidP="00B5163A">
      <w:pPr>
        <w:spacing w:before="240" w:after="200"/>
      </w:pPr>
      <w:r>
        <w:t xml:space="preserve">Item 5 </w:t>
      </w:r>
      <w:r w:rsidR="00C37ECD">
        <w:t xml:space="preserve">requires </w:t>
      </w:r>
      <w:r w:rsidR="00E92E82">
        <w:t xml:space="preserve">details of payments by the franchisor </w:t>
      </w:r>
      <w:r w:rsidR="00C544D5">
        <w:t>‘in connection with the introduction or recruitment of a franchisee’.</w:t>
      </w:r>
    </w:p>
    <w:p w14:paraId="36111A52" w14:textId="7C715126" w:rsidR="00C80913" w:rsidRDefault="009968E5" w:rsidP="00B5163A">
      <w:pPr>
        <w:spacing w:before="240" w:after="200"/>
        <w:rPr>
          <w:u w:val="single"/>
        </w:rPr>
      </w:pPr>
      <w:r>
        <w:rPr>
          <w:u w:val="single"/>
        </w:rPr>
        <w:t>Item</w:t>
      </w:r>
      <w:r w:rsidR="00C80913">
        <w:rPr>
          <w:u w:val="single"/>
        </w:rPr>
        <w:t xml:space="preserve"> 6</w:t>
      </w:r>
      <w:r w:rsidR="00FC1857">
        <w:rPr>
          <w:u w:val="single"/>
        </w:rPr>
        <w:t xml:space="preserve"> -</w:t>
      </w:r>
      <w:r w:rsidR="009511FE">
        <w:rPr>
          <w:u w:val="single"/>
        </w:rPr>
        <w:t xml:space="preserve"> </w:t>
      </w:r>
      <w:r w:rsidR="00FC1857">
        <w:rPr>
          <w:u w:val="single"/>
        </w:rPr>
        <w:t>Existing franchises</w:t>
      </w:r>
    </w:p>
    <w:p w14:paraId="5A51E852" w14:textId="001E7C76" w:rsidR="008251C9" w:rsidRPr="008251C9" w:rsidRDefault="00664750" w:rsidP="00B5163A">
      <w:pPr>
        <w:pStyle w:val="OutlineNumbered1"/>
        <w:numPr>
          <w:ilvl w:val="0"/>
          <w:numId w:val="0"/>
        </w:numPr>
        <w:spacing w:line="240" w:lineRule="auto"/>
        <w:rPr>
          <w:rFonts w:ascii="Times New Roman" w:hAnsi="Times New Roman" w:cs="Times New Roman"/>
          <w:b w:val="0"/>
          <w:bCs w:val="0"/>
          <w:sz w:val="24"/>
          <w:szCs w:val="24"/>
        </w:rPr>
      </w:pPr>
      <w:r>
        <w:rPr>
          <w:rFonts w:ascii="Times New Roman" w:hAnsi="Times New Roman" w:cs="Times New Roman"/>
          <w:b w:val="0"/>
          <w:bCs w:val="0"/>
          <w:sz w:val="24"/>
          <w:szCs w:val="24"/>
        </w:rPr>
        <w:t>Item 6</w:t>
      </w:r>
      <w:r w:rsidR="00047C2B" w:rsidRPr="008251C9">
        <w:rPr>
          <w:rFonts w:ascii="Times New Roman" w:hAnsi="Times New Roman" w:cs="Times New Roman"/>
          <w:b w:val="0"/>
          <w:bCs w:val="0"/>
          <w:sz w:val="24"/>
          <w:szCs w:val="24"/>
        </w:rPr>
        <w:t xml:space="preserve"> requires franchisors to provide contact details of franchisees</w:t>
      </w:r>
      <w:r w:rsidR="004625B9">
        <w:rPr>
          <w:rFonts w:ascii="Times New Roman" w:hAnsi="Times New Roman" w:cs="Times New Roman"/>
          <w:b w:val="0"/>
          <w:bCs w:val="0"/>
          <w:sz w:val="24"/>
          <w:szCs w:val="24"/>
        </w:rPr>
        <w:t>, and details of franchised businesses which were transferred or ceased to operate during the previous three years</w:t>
      </w:r>
      <w:r w:rsidR="00047C2B" w:rsidRPr="008251C9">
        <w:rPr>
          <w:rFonts w:ascii="Times New Roman" w:hAnsi="Times New Roman" w:cs="Times New Roman"/>
          <w:b w:val="0"/>
          <w:bCs w:val="0"/>
          <w:sz w:val="24"/>
          <w:szCs w:val="24"/>
        </w:rPr>
        <w:t xml:space="preserve"> in the disclosure document. The intention of this is to assist a prospective franchisee in conducting their due diligence before entering into an agreement. </w:t>
      </w:r>
      <w:r w:rsidR="0093702A">
        <w:rPr>
          <w:rFonts w:ascii="Times New Roman" w:hAnsi="Times New Roman" w:cs="Times New Roman"/>
          <w:b w:val="0"/>
          <w:bCs w:val="0"/>
          <w:sz w:val="24"/>
          <w:szCs w:val="24"/>
        </w:rPr>
        <w:t>Item 6</w:t>
      </w:r>
      <w:r w:rsidR="001255CE" w:rsidRPr="008251C9">
        <w:rPr>
          <w:rFonts w:ascii="Times New Roman" w:hAnsi="Times New Roman" w:cs="Times New Roman"/>
          <w:b w:val="0"/>
          <w:bCs w:val="0"/>
          <w:sz w:val="24"/>
          <w:szCs w:val="24"/>
        </w:rPr>
        <w:t xml:space="preserve"> has been </w:t>
      </w:r>
      <w:r w:rsidR="00AA2C15">
        <w:rPr>
          <w:rFonts w:ascii="Times New Roman" w:hAnsi="Times New Roman" w:cs="Times New Roman"/>
          <w:b w:val="0"/>
          <w:bCs w:val="0"/>
          <w:sz w:val="24"/>
          <w:szCs w:val="24"/>
        </w:rPr>
        <w:t>updated</w:t>
      </w:r>
      <w:r w:rsidR="001255CE" w:rsidRPr="008251C9">
        <w:rPr>
          <w:rFonts w:ascii="Times New Roman" w:hAnsi="Times New Roman" w:cs="Times New Roman"/>
          <w:b w:val="0"/>
          <w:bCs w:val="0"/>
          <w:sz w:val="24"/>
          <w:szCs w:val="24"/>
        </w:rPr>
        <w:t xml:space="preserve"> to </w:t>
      </w:r>
      <w:r w:rsidR="002733B7" w:rsidRPr="008251C9">
        <w:rPr>
          <w:rFonts w:ascii="Times New Roman" w:hAnsi="Times New Roman" w:cs="Times New Roman"/>
          <w:b w:val="0"/>
          <w:bCs w:val="0"/>
          <w:sz w:val="24"/>
          <w:szCs w:val="24"/>
        </w:rPr>
        <w:t xml:space="preserve">clarify </w:t>
      </w:r>
      <w:r w:rsidR="00084CA6" w:rsidRPr="008251C9">
        <w:rPr>
          <w:rFonts w:ascii="Times New Roman" w:hAnsi="Times New Roman" w:cs="Times New Roman"/>
          <w:b w:val="0"/>
          <w:bCs w:val="0"/>
          <w:sz w:val="24"/>
          <w:szCs w:val="24"/>
        </w:rPr>
        <w:t>that</w:t>
      </w:r>
      <w:r w:rsidR="009420BA" w:rsidRPr="008251C9">
        <w:rPr>
          <w:rFonts w:ascii="Times New Roman" w:hAnsi="Times New Roman" w:cs="Times New Roman"/>
          <w:b w:val="0"/>
          <w:bCs w:val="0"/>
          <w:sz w:val="24"/>
          <w:szCs w:val="24"/>
        </w:rPr>
        <w:t xml:space="preserve"> </w:t>
      </w:r>
      <w:r w:rsidR="008251C9" w:rsidRPr="008251C9">
        <w:rPr>
          <w:rFonts w:ascii="Times New Roman" w:hAnsi="Times New Roman" w:cs="Times New Roman"/>
          <w:b w:val="0"/>
          <w:bCs w:val="0"/>
          <w:sz w:val="24"/>
          <w:szCs w:val="24"/>
        </w:rPr>
        <w:t>the ‘contact details’ required to be the former franchisees’</w:t>
      </w:r>
      <w:r w:rsidR="00AE41D3">
        <w:rPr>
          <w:rFonts w:ascii="Times New Roman" w:hAnsi="Times New Roman" w:cs="Times New Roman"/>
          <w:b w:val="0"/>
          <w:bCs w:val="0"/>
          <w:sz w:val="24"/>
          <w:szCs w:val="24"/>
        </w:rPr>
        <w:t xml:space="preserve"> name,</w:t>
      </w:r>
      <w:r w:rsidR="00F7187E">
        <w:rPr>
          <w:rFonts w:ascii="Times New Roman" w:hAnsi="Times New Roman" w:cs="Times New Roman"/>
          <w:b w:val="0"/>
          <w:bCs w:val="0"/>
          <w:sz w:val="24"/>
          <w:szCs w:val="24"/>
        </w:rPr>
        <w:t xml:space="preserve"> location, telephone number and</w:t>
      </w:r>
      <w:r w:rsidR="008251C9" w:rsidRPr="008251C9">
        <w:rPr>
          <w:rFonts w:ascii="Times New Roman" w:hAnsi="Times New Roman" w:cs="Times New Roman"/>
          <w:b w:val="0"/>
          <w:bCs w:val="0"/>
          <w:sz w:val="24"/>
          <w:szCs w:val="24"/>
        </w:rPr>
        <w:t xml:space="preserve"> email</w:t>
      </w:r>
      <w:r w:rsidR="00E3211C">
        <w:rPr>
          <w:rFonts w:ascii="Times New Roman" w:hAnsi="Times New Roman" w:cs="Times New Roman"/>
          <w:b w:val="0"/>
          <w:bCs w:val="0"/>
          <w:sz w:val="24"/>
          <w:szCs w:val="24"/>
        </w:rPr>
        <w:t xml:space="preserve"> address</w:t>
      </w:r>
      <w:r w:rsidR="00173959">
        <w:rPr>
          <w:rFonts w:ascii="Times New Roman" w:hAnsi="Times New Roman" w:cs="Times New Roman"/>
          <w:b w:val="0"/>
          <w:bCs w:val="0"/>
          <w:sz w:val="24"/>
          <w:szCs w:val="24"/>
        </w:rPr>
        <w:t>.</w:t>
      </w:r>
      <w:r w:rsidR="008251C9" w:rsidRPr="008251C9">
        <w:rPr>
          <w:rFonts w:ascii="Times New Roman" w:hAnsi="Times New Roman" w:cs="Times New Roman"/>
          <w:b w:val="0"/>
          <w:bCs w:val="0"/>
          <w:sz w:val="24"/>
          <w:szCs w:val="24"/>
        </w:rPr>
        <w:t xml:space="preserve"> </w:t>
      </w:r>
    </w:p>
    <w:p w14:paraId="309E7EF0" w14:textId="625D4D61" w:rsidR="004679AB" w:rsidRDefault="00917392" w:rsidP="00B5163A">
      <w:pPr>
        <w:spacing w:before="240" w:after="200"/>
      </w:pPr>
      <w:r>
        <w:t>Section 60</w:t>
      </w:r>
      <w:r w:rsidR="004679AB">
        <w:t xml:space="preserve"> has been</w:t>
      </w:r>
      <w:r w:rsidR="006C279E">
        <w:t xml:space="preserve"> updated</w:t>
      </w:r>
      <w:r w:rsidR="004679AB">
        <w:t xml:space="preserve"> to ensure that the legislation is clear that the contact details provided to </w:t>
      </w:r>
      <w:r w:rsidR="002E0271">
        <w:t>a franchisor by a franchisee</w:t>
      </w:r>
      <w:r w:rsidR="004679AB">
        <w:t xml:space="preserve"> is personal information</w:t>
      </w:r>
      <w:r w:rsidR="002E0271">
        <w:t xml:space="preserve">. Disclosure of this information is authorised </w:t>
      </w:r>
      <w:r w:rsidR="000348BA">
        <w:t xml:space="preserve">for the purposes of </w:t>
      </w:r>
      <w:r w:rsidR="000348BA" w:rsidRPr="0090063F">
        <w:t xml:space="preserve">paragraph 6.2(b) of Australian Privacy </w:t>
      </w:r>
      <w:r w:rsidR="000348BA" w:rsidRPr="0090063F">
        <w:lastRenderedPageBreak/>
        <w:t>Principle 6</w:t>
      </w:r>
      <w:r w:rsidR="000348BA">
        <w:t>, however</w:t>
      </w:r>
      <w:r w:rsidR="004679AB">
        <w:t xml:space="preserve"> </w:t>
      </w:r>
      <w:r w:rsidR="00937453">
        <w:t xml:space="preserve">a franchisor </w:t>
      </w:r>
      <w:r w:rsidR="00E259DC">
        <w:t xml:space="preserve">must not disclose a former franchisee’s information if </w:t>
      </w:r>
      <w:r w:rsidR="001272DF">
        <w:t>they have received a written request not to do so.</w:t>
      </w:r>
      <w:r w:rsidR="004679AB">
        <w:t xml:space="preserve">  </w:t>
      </w:r>
    </w:p>
    <w:p w14:paraId="04F392A1" w14:textId="42243159" w:rsidR="00814DBA" w:rsidRDefault="001A0025" w:rsidP="00B5163A">
      <w:pPr>
        <w:spacing w:before="240" w:after="200"/>
        <w:rPr>
          <w:u w:val="single"/>
        </w:rPr>
      </w:pPr>
      <w:r>
        <w:rPr>
          <w:u w:val="single"/>
        </w:rPr>
        <w:t>Item</w:t>
      </w:r>
      <w:r w:rsidR="00814DBA" w:rsidRPr="00540D8A">
        <w:rPr>
          <w:u w:val="single"/>
        </w:rPr>
        <w:t xml:space="preserve"> 7</w:t>
      </w:r>
      <w:r w:rsidR="00FC1857">
        <w:rPr>
          <w:u w:val="single"/>
        </w:rPr>
        <w:t xml:space="preserve"> - Master franchises</w:t>
      </w:r>
    </w:p>
    <w:p w14:paraId="55762A6F" w14:textId="40E0E6C9" w:rsidR="006F5526" w:rsidRPr="006944F7" w:rsidRDefault="006F5526" w:rsidP="00B5163A">
      <w:pPr>
        <w:spacing w:before="240" w:after="200"/>
      </w:pPr>
      <w:r>
        <w:t xml:space="preserve">Item 7 requires </w:t>
      </w:r>
      <w:r w:rsidR="00EE4788">
        <w:t xml:space="preserve">information about the master franchisor and master franchise </w:t>
      </w:r>
      <w:r w:rsidR="008447F8">
        <w:t>agreement, where the franchisor is also a subfranchisor.</w:t>
      </w:r>
    </w:p>
    <w:p w14:paraId="23677F5D" w14:textId="1D087DE6" w:rsidR="00814DBA" w:rsidRDefault="001A0025" w:rsidP="00B5163A">
      <w:pPr>
        <w:spacing w:before="240" w:after="200"/>
        <w:rPr>
          <w:u w:val="single"/>
        </w:rPr>
      </w:pPr>
      <w:r>
        <w:rPr>
          <w:u w:val="single"/>
        </w:rPr>
        <w:t>Item</w:t>
      </w:r>
      <w:r w:rsidR="00814DBA" w:rsidRPr="00540D8A">
        <w:rPr>
          <w:u w:val="single"/>
        </w:rPr>
        <w:t xml:space="preserve"> 8</w:t>
      </w:r>
      <w:r w:rsidR="00FC1857">
        <w:rPr>
          <w:u w:val="single"/>
        </w:rPr>
        <w:t xml:space="preserve"> – Intellectual property</w:t>
      </w:r>
    </w:p>
    <w:p w14:paraId="1B3FC4CF" w14:textId="750A2A94" w:rsidR="00615383" w:rsidRPr="006944F7" w:rsidRDefault="00615383" w:rsidP="00B5163A">
      <w:pPr>
        <w:spacing w:before="240" w:after="200"/>
      </w:pPr>
      <w:r>
        <w:t xml:space="preserve">Item 8 </w:t>
      </w:r>
      <w:r w:rsidR="005D61A1">
        <w:t>requires details of intellectual property</w:t>
      </w:r>
      <w:r w:rsidR="00E506C8">
        <w:t>, which includes ‘any trade mark</w:t>
      </w:r>
      <w:r w:rsidR="002A6CFB">
        <w:t>…patent, design or copyright that is material to, the franchise system’.</w:t>
      </w:r>
    </w:p>
    <w:p w14:paraId="2FF5F0EE" w14:textId="0600F59F" w:rsidR="00C80913" w:rsidRDefault="001A0025" w:rsidP="00B5163A">
      <w:pPr>
        <w:spacing w:before="240" w:after="200"/>
        <w:rPr>
          <w:u w:val="single"/>
        </w:rPr>
      </w:pPr>
      <w:r>
        <w:rPr>
          <w:u w:val="single"/>
        </w:rPr>
        <w:t>Item</w:t>
      </w:r>
      <w:r w:rsidR="00C80913">
        <w:rPr>
          <w:u w:val="single"/>
        </w:rPr>
        <w:t xml:space="preserve"> 9</w:t>
      </w:r>
      <w:r w:rsidR="00436034">
        <w:rPr>
          <w:u w:val="single"/>
        </w:rPr>
        <w:t xml:space="preserve"> – Franchise site or territory</w:t>
      </w:r>
    </w:p>
    <w:p w14:paraId="60B0B2DE" w14:textId="1F8E936C" w:rsidR="00AE60B6" w:rsidRPr="00AE60B6" w:rsidRDefault="00AA2C15" w:rsidP="00B5163A">
      <w:pPr>
        <w:spacing w:before="240" w:after="200"/>
      </w:pPr>
      <w:r>
        <w:t>Item</w:t>
      </w:r>
      <w:r w:rsidR="009C52EB">
        <w:t xml:space="preserve"> 9 has been </w:t>
      </w:r>
      <w:r>
        <w:t>updated</w:t>
      </w:r>
      <w:r w:rsidR="009C52EB">
        <w:t xml:space="preserve"> to include information that was previously included in the </w:t>
      </w:r>
      <w:r w:rsidR="005C027B">
        <w:t xml:space="preserve">Key </w:t>
      </w:r>
      <w:r w:rsidR="00736E45">
        <w:t>F</w:t>
      </w:r>
      <w:r w:rsidR="009C52EB">
        <w:t xml:space="preserve">acts </w:t>
      </w:r>
      <w:r w:rsidR="00736E45">
        <w:t>S</w:t>
      </w:r>
      <w:r w:rsidR="009C52EB">
        <w:t xml:space="preserve">heet </w:t>
      </w:r>
      <w:r w:rsidR="00014300">
        <w:t xml:space="preserve">but will now be </w:t>
      </w:r>
      <w:r w:rsidR="00117FD7">
        <w:t xml:space="preserve">required to be included in the disclosure document instead. </w:t>
      </w:r>
      <w:r w:rsidR="005C027B">
        <w:t>This will require</w:t>
      </w:r>
      <w:r w:rsidR="00117FD7">
        <w:t xml:space="preserve"> information about whether the franchisee could face competition from businesses not associated with the franchisor. </w:t>
      </w:r>
    </w:p>
    <w:p w14:paraId="1E9313D5" w14:textId="002A3F96" w:rsidR="00C80913" w:rsidRDefault="001A0025" w:rsidP="00B5163A">
      <w:pPr>
        <w:spacing w:before="240" w:after="200"/>
        <w:rPr>
          <w:u w:val="single"/>
        </w:rPr>
      </w:pPr>
      <w:r>
        <w:rPr>
          <w:u w:val="single"/>
        </w:rPr>
        <w:t>Item</w:t>
      </w:r>
      <w:r w:rsidR="00C80913">
        <w:rPr>
          <w:u w:val="single"/>
        </w:rPr>
        <w:t xml:space="preserve"> 10</w:t>
      </w:r>
      <w:r w:rsidR="00CD6203">
        <w:rPr>
          <w:u w:val="single"/>
        </w:rPr>
        <w:t xml:space="preserve"> – Supply of goods or services to a franchisee</w:t>
      </w:r>
    </w:p>
    <w:p w14:paraId="7489F3BA" w14:textId="2ECC3A03" w:rsidR="00AE60B6" w:rsidRPr="00AE60B6" w:rsidRDefault="00AA2C15" w:rsidP="00B5163A">
      <w:pPr>
        <w:spacing w:before="240" w:after="200"/>
      </w:pPr>
      <w:r>
        <w:t>Item</w:t>
      </w:r>
      <w:r w:rsidR="00F87530">
        <w:t xml:space="preserve"> 10 </w:t>
      </w:r>
      <w:r w:rsidR="0063710D">
        <w:t xml:space="preserve">requires details of the franchisor’s requirements around the supply of goods or services to a franchisee. Item 10 </w:t>
      </w:r>
      <w:r w:rsidR="00F87530">
        <w:t>has had a minor c</w:t>
      </w:r>
      <w:r w:rsidR="00AE60B6">
        <w:t xml:space="preserve">onsequential change </w:t>
      </w:r>
      <w:r w:rsidR="00F87530">
        <w:t>to refer to the new term</w:t>
      </w:r>
      <w:r w:rsidR="00AE60B6">
        <w:t xml:space="preserve"> </w:t>
      </w:r>
      <w:r w:rsidR="00F87530">
        <w:t>‘</w:t>
      </w:r>
      <w:r w:rsidR="00AE60B6">
        <w:t>specific purpose fund</w:t>
      </w:r>
      <w:r w:rsidR="00F87530">
        <w:t>’.</w:t>
      </w:r>
    </w:p>
    <w:p w14:paraId="7B50A6C2" w14:textId="3BBB8C07" w:rsidR="00814DBA" w:rsidRDefault="001A0025" w:rsidP="00B5163A">
      <w:pPr>
        <w:spacing w:before="240" w:after="200"/>
        <w:rPr>
          <w:u w:val="single"/>
        </w:rPr>
      </w:pPr>
      <w:r>
        <w:rPr>
          <w:u w:val="single"/>
        </w:rPr>
        <w:t>Item</w:t>
      </w:r>
      <w:r w:rsidR="00814DBA" w:rsidRPr="00540D8A">
        <w:rPr>
          <w:u w:val="single"/>
        </w:rPr>
        <w:t xml:space="preserve"> 11</w:t>
      </w:r>
      <w:r w:rsidR="0011490E">
        <w:rPr>
          <w:u w:val="single"/>
        </w:rPr>
        <w:t xml:space="preserve"> – Supply of goods or services by a franchisee</w:t>
      </w:r>
    </w:p>
    <w:p w14:paraId="17F63D92" w14:textId="344D656B" w:rsidR="0008489E" w:rsidRPr="0008489E" w:rsidRDefault="0008489E" w:rsidP="00B5163A">
      <w:pPr>
        <w:spacing w:before="240" w:after="200"/>
      </w:pPr>
      <w:r>
        <w:t xml:space="preserve">Item 11 </w:t>
      </w:r>
      <w:r w:rsidR="005B6DB1">
        <w:t>requires</w:t>
      </w:r>
      <w:r w:rsidR="00734853">
        <w:t xml:space="preserve"> details of the ‘franchisor’s requirements for the supply of goods or services by a franchisee’.</w:t>
      </w:r>
    </w:p>
    <w:p w14:paraId="05294088" w14:textId="13CA216E" w:rsidR="00814DBA" w:rsidRDefault="001A0025" w:rsidP="00B5163A">
      <w:pPr>
        <w:spacing w:before="240" w:after="200"/>
        <w:rPr>
          <w:u w:val="single"/>
        </w:rPr>
      </w:pPr>
      <w:r>
        <w:rPr>
          <w:u w:val="single"/>
        </w:rPr>
        <w:t>Item</w:t>
      </w:r>
      <w:r w:rsidR="00814DBA" w:rsidRPr="00540D8A">
        <w:rPr>
          <w:u w:val="single"/>
        </w:rPr>
        <w:t xml:space="preserve"> 12</w:t>
      </w:r>
      <w:r w:rsidR="007F3843">
        <w:rPr>
          <w:u w:val="single"/>
        </w:rPr>
        <w:t xml:space="preserve"> – Supply of goods or services – online sales</w:t>
      </w:r>
    </w:p>
    <w:p w14:paraId="353BB03E" w14:textId="7B7E6335" w:rsidR="008D578F" w:rsidRPr="008D578F" w:rsidRDefault="008D578F" w:rsidP="00B5163A">
      <w:pPr>
        <w:spacing w:before="240" w:after="200"/>
      </w:pPr>
      <w:r>
        <w:t xml:space="preserve">Item 12 requires </w:t>
      </w:r>
      <w:r w:rsidR="00DF0347">
        <w:t xml:space="preserve">details of </w:t>
      </w:r>
      <w:r w:rsidR="00180231">
        <w:t>online sale of goods and services by the franchisor</w:t>
      </w:r>
      <w:r w:rsidR="0090481F">
        <w:t xml:space="preserve"> or an associate of the franchisor and franchisees. </w:t>
      </w:r>
    </w:p>
    <w:p w14:paraId="65319F19" w14:textId="402AD1E7" w:rsidR="00814DBA" w:rsidRDefault="001A0025" w:rsidP="00B5163A">
      <w:pPr>
        <w:spacing w:before="240" w:after="200"/>
        <w:rPr>
          <w:u w:val="single"/>
        </w:rPr>
      </w:pPr>
      <w:r>
        <w:rPr>
          <w:u w:val="single"/>
        </w:rPr>
        <w:t>Item</w:t>
      </w:r>
      <w:r w:rsidR="00814DBA" w:rsidRPr="00540D8A">
        <w:rPr>
          <w:u w:val="single"/>
        </w:rPr>
        <w:t xml:space="preserve"> 13</w:t>
      </w:r>
      <w:r w:rsidR="004759B9">
        <w:rPr>
          <w:u w:val="single"/>
        </w:rPr>
        <w:t xml:space="preserve"> – Sites or territories</w:t>
      </w:r>
    </w:p>
    <w:p w14:paraId="31C71B14" w14:textId="7FA840E4" w:rsidR="00607468" w:rsidRPr="00607468" w:rsidRDefault="00607468" w:rsidP="00B5163A">
      <w:pPr>
        <w:spacing w:before="240" w:after="200"/>
      </w:pPr>
      <w:r>
        <w:t>Item 13</w:t>
      </w:r>
      <w:r w:rsidR="00A71D4A">
        <w:t xml:space="preserve"> requires </w:t>
      </w:r>
      <w:r w:rsidR="00A17E90">
        <w:t xml:space="preserve">the franchisor’s </w:t>
      </w:r>
      <w:r w:rsidR="001E5C3E">
        <w:t>policy for selection of the site or territory of the franchised business</w:t>
      </w:r>
      <w:r w:rsidR="00F655BA">
        <w:t xml:space="preserve">, including information about a franchised business for that </w:t>
      </w:r>
      <w:r w:rsidR="00DE6455">
        <w:t>site that ceased to operate.</w:t>
      </w:r>
    </w:p>
    <w:p w14:paraId="5D6DED41" w14:textId="4E28D9C6" w:rsidR="008C6481" w:rsidRDefault="001A0025" w:rsidP="00B5163A">
      <w:pPr>
        <w:spacing w:before="240" w:after="200"/>
        <w:rPr>
          <w:u w:val="single"/>
        </w:rPr>
      </w:pPr>
      <w:r>
        <w:rPr>
          <w:u w:val="single"/>
        </w:rPr>
        <w:t>Item</w:t>
      </w:r>
      <w:r w:rsidR="008C6481">
        <w:rPr>
          <w:u w:val="single"/>
        </w:rPr>
        <w:t xml:space="preserve"> 14</w:t>
      </w:r>
      <w:r w:rsidR="004759B9">
        <w:rPr>
          <w:u w:val="single"/>
        </w:rPr>
        <w:t xml:space="preserve"> – </w:t>
      </w:r>
      <w:r w:rsidR="00B80AD9">
        <w:rPr>
          <w:u w:val="single"/>
        </w:rPr>
        <w:t>Significant capital expenditure, and payments other than payments to agents</w:t>
      </w:r>
    </w:p>
    <w:p w14:paraId="0C975CD9" w14:textId="1EC92494" w:rsidR="00CE60A6" w:rsidRPr="00CE60A6" w:rsidRDefault="000F31BE" w:rsidP="00B5163A">
      <w:pPr>
        <w:spacing w:before="240" w:after="200"/>
      </w:pPr>
      <w:r>
        <w:t>Item</w:t>
      </w:r>
      <w:r w:rsidR="00CE60A6">
        <w:t xml:space="preserve"> 14 </w:t>
      </w:r>
      <w:r w:rsidR="0017734C">
        <w:t xml:space="preserve">has </w:t>
      </w:r>
      <w:r w:rsidR="00B51F0A">
        <w:t>been updated</w:t>
      </w:r>
      <w:r w:rsidR="00A25052">
        <w:t xml:space="preserve"> to</w:t>
      </w:r>
      <w:r w:rsidR="00CE60A6">
        <w:t xml:space="preserve"> </w:t>
      </w:r>
      <w:r w:rsidR="00D66C22">
        <w:t xml:space="preserve">require the franchisor to disclose </w:t>
      </w:r>
      <w:r w:rsidR="00210D7A">
        <w:t xml:space="preserve">the </w:t>
      </w:r>
      <w:r w:rsidR="00255AD5">
        <w:t xml:space="preserve">rationale, amount, timing, nature, outcomes, benefits and risks of any </w:t>
      </w:r>
      <w:r w:rsidR="00CE60A6">
        <w:t>significant capital expenditure</w:t>
      </w:r>
      <w:r w:rsidR="006114C6">
        <w:t xml:space="preserve"> that may be required of the franchisee</w:t>
      </w:r>
      <w:r w:rsidR="00CE60A6">
        <w:t xml:space="preserve"> as outlined in </w:t>
      </w:r>
      <w:r w:rsidR="00977A6A">
        <w:t>section 8.</w:t>
      </w:r>
      <w:r w:rsidR="006D5D53">
        <w:t xml:space="preserve"> </w:t>
      </w:r>
      <w:r w:rsidR="006353F5">
        <w:t>Item</w:t>
      </w:r>
      <w:r w:rsidR="006D5D53">
        <w:t xml:space="preserve"> 14(</w:t>
      </w:r>
      <w:r w:rsidR="00BA19AB">
        <w:t>9)</w:t>
      </w:r>
      <w:r w:rsidR="0039783A">
        <w:t xml:space="preserve"> notes that</w:t>
      </w:r>
      <w:r w:rsidR="00C74F70">
        <w:t xml:space="preserve"> </w:t>
      </w:r>
      <w:r w:rsidR="000C370F">
        <w:t>if two or more of items 14(1A</w:t>
      </w:r>
      <w:r w:rsidR="0065381A">
        <w:t>), 14</w:t>
      </w:r>
      <w:r w:rsidR="000C370F">
        <w:t>(1B), 14(1), 14(3) and 14(6)</w:t>
      </w:r>
      <w:r w:rsidR="00C60446">
        <w:t xml:space="preserve"> apply to a payment, </w:t>
      </w:r>
      <w:r w:rsidR="000A4835">
        <w:t>that</w:t>
      </w:r>
      <w:r w:rsidR="000C370F">
        <w:t xml:space="preserve"> </w:t>
      </w:r>
      <w:r w:rsidR="00C74F70">
        <w:t>information</w:t>
      </w:r>
      <w:r w:rsidR="00B43922">
        <w:t xml:space="preserve"> disclosed </w:t>
      </w:r>
      <w:r w:rsidR="000A4835">
        <w:t>as a requirement</w:t>
      </w:r>
      <w:r w:rsidR="00AC2039">
        <w:t xml:space="preserve"> of</w:t>
      </w:r>
      <w:r w:rsidR="000A4835">
        <w:t xml:space="preserve"> those items, </w:t>
      </w:r>
      <w:r w:rsidR="00326A66">
        <w:t>do not need to be repeated.</w:t>
      </w:r>
    </w:p>
    <w:p w14:paraId="57C50A9A" w14:textId="7A7F3478" w:rsidR="008C6481" w:rsidRPr="00C238D6" w:rsidRDefault="001A0025" w:rsidP="00B5163A">
      <w:pPr>
        <w:spacing w:before="240" w:after="200"/>
        <w:rPr>
          <w:u w:val="single"/>
        </w:rPr>
      </w:pPr>
      <w:r>
        <w:rPr>
          <w:u w:val="single"/>
        </w:rPr>
        <w:t>Item</w:t>
      </w:r>
      <w:r w:rsidR="00C238D6">
        <w:rPr>
          <w:u w:val="single"/>
        </w:rPr>
        <w:t xml:space="preserve"> 15</w:t>
      </w:r>
      <w:r w:rsidR="00B162AD">
        <w:rPr>
          <w:u w:val="single"/>
        </w:rPr>
        <w:t xml:space="preserve"> – Specific purpose funds</w:t>
      </w:r>
    </w:p>
    <w:p w14:paraId="5516BE5A" w14:textId="3566198E" w:rsidR="00C260E2" w:rsidRPr="00665282" w:rsidRDefault="000F31BE" w:rsidP="00B5163A">
      <w:pPr>
        <w:pStyle w:val="outlinenumbered10"/>
        <w:spacing w:before="0" w:beforeAutospacing="0" w:after="160" w:afterAutospacing="0"/>
        <w:rPr>
          <w:b/>
          <w:bCs/>
          <w:color w:val="000000"/>
        </w:rPr>
      </w:pPr>
      <w:r>
        <w:rPr>
          <w:color w:val="000000"/>
        </w:rPr>
        <w:t>Item</w:t>
      </w:r>
      <w:r w:rsidR="00C260E2">
        <w:rPr>
          <w:color w:val="000000"/>
        </w:rPr>
        <w:t xml:space="preserve"> 15 has been </w:t>
      </w:r>
      <w:r w:rsidR="00574146">
        <w:rPr>
          <w:color w:val="000000"/>
        </w:rPr>
        <w:t>updated</w:t>
      </w:r>
      <w:r w:rsidR="00C260E2">
        <w:rPr>
          <w:color w:val="000000"/>
        </w:rPr>
        <w:t xml:space="preserve"> to </w:t>
      </w:r>
      <w:r w:rsidR="003A685D">
        <w:rPr>
          <w:color w:val="000000"/>
        </w:rPr>
        <w:t>refer to ‘specific purpose funds’</w:t>
      </w:r>
      <w:r w:rsidR="00E2032A">
        <w:rPr>
          <w:color w:val="000000"/>
        </w:rPr>
        <w:t>. This item</w:t>
      </w:r>
      <w:r w:rsidR="00C260E2">
        <w:rPr>
          <w:color w:val="000000"/>
        </w:rPr>
        <w:t xml:space="preserve"> </w:t>
      </w:r>
      <w:r w:rsidR="00C260E2" w:rsidRPr="00665282">
        <w:rPr>
          <w:color w:val="000000"/>
        </w:rPr>
        <w:t>require</w:t>
      </w:r>
      <w:r w:rsidR="00E2032A">
        <w:rPr>
          <w:color w:val="000000"/>
        </w:rPr>
        <w:t>s</w:t>
      </w:r>
      <w:r w:rsidR="00C260E2" w:rsidRPr="00665282">
        <w:rPr>
          <w:color w:val="000000"/>
        </w:rPr>
        <w:t xml:space="preserve"> the franchisor to disclose </w:t>
      </w:r>
      <w:r w:rsidR="00231296">
        <w:rPr>
          <w:color w:val="000000"/>
        </w:rPr>
        <w:t>certain details</w:t>
      </w:r>
      <w:r w:rsidR="009E3067">
        <w:rPr>
          <w:color w:val="000000"/>
        </w:rPr>
        <w:t xml:space="preserve"> for each specific </w:t>
      </w:r>
      <w:r w:rsidR="00432D85">
        <w:rPr>
          <w:color w:val="000000"/>
        </w:rPr>
        <w:t xml:space="preserve">purpose </w:t>
      </w:r>
      <w:r w:rsidR="009E3067">
        <w:rPr>
          <w:color w:val="000000"/>
        </w:rPr>
        <w:t>fund</w:t>
      </w:r>
      <w:r w:rsidR="00231296">
        <w:rPr>
          <w:color w:val="000000"/>
        </w:rPr>
        <w:t xml:space="preserve"> to which</w:t>
      </w:r>
      <w:r w:rsidR="0075609E">
        <w:rPr>
          <w:color w:val="000000"/>
        </w:rPr>
        <w:t xml:space="preserve"> the </w:t>
      </w:r>
      <w:r w:rsidR="001274BA">
        <w:rPr>
          <w:color w:val="000000"/>
        </w:rPr>
        <w:t xml:space="preserve">franchisee </w:t>
      </w:r>
      <w:r w:rsidR="001274BA">
        <w:rPr>
          <w:color w:val="000000"/>
        </w:rPr>
        <w:lastRenderedPageBreak/>
        <w:t>is required to contribute</w:t>
      </w:r>
      <w:r w:rsidR="00231296">
        <w:rPr>
          <w:color w:val="000000"/>
        </w:rPr>
        <w:t xml:space="preserve">. It also requires the franchisor to disclose </w:t>
      </w:r>
      <w:r w:rsidR="00C260E2" w:rsidRPr="00665282">
        <w:rPr>
          <w:color w:val="000000"/>
        </w:rPr>
        <w:t>whether the franchisor must spend part of the funds collected on the franchisee</w:t>
      </w:r>
      <w:r w:rsidR="009540D7">
        <w:rPr>
          <w:color w:val="000000"/>
        </w:rPr>
        <w:t>’</w:t>
      </w:r>
      <w:r w:rsidR="00C260E2" w:rsidRPr="00665282">
        <w:rPr>
          <w:color w:val="000000"/>
        </w:rPr>
        <w:t>s specific business each financial year</w:t>
      </w:r>
      <w:r w:rsidR="00C260E2">
        <w:rPr>
          <w:color w:val="000000"/>
        </w:rPr>
        <w:t xml:space="preserve"> – as outlined in </w:t>
      </w:r>
      <w:r w:rsidR="001A5BD8">
        <w:rPr>
          <w:color w:val="000000"/>
        </w:rPr>
        <w:t xml:space="preserve">item </w:t>
      </w:r>
      <w:r w:rsidR="000F4608">
        <w:rPr>
          <w:color w:val="000000"/>
        </w:rPr>
        <w:t>15</w:t>
      </w:r>
      <w:r w:rsidR="001A5BD8">
        <w:rPr>
          <w:color w:val="000000"/>
        </w:rPr>
        <w:t>(i)</w:t>
      </w:r>
      <w:r w:rsidR="00C260E2" w:rsidRPr="00665282">
        <w:rPr>
          <w:color w:val="000000"/>
        </w:rPr>
        <w:t>.</w:t>
      </w:r>
      <w:r w:rsidR="00A66CA3">
        <w:rPr>
          <w:color w:val="000000"/>
        </w:rPr>
        <w:t xml:space="preserve"> Item 15(d)</w:t>
      </w:r>
      <w:r w:rsidR="008915A6">
        <w:rPr>
          <w:color w:val="000000"/>
        </w:rPr>
        <w:t xml:space="preserve"> </w:t>
      </w:r>
      <w:r w:rsidR="00AA212B">
        <w:rPr>
          <w:color w:val="000000"/>
        </w:rPr>
        <w:t>notes that</w:t>
      </w:r>
      <w:r w:rsidR="004A0159">
        <w:rPr>
          <w:color w:val="000000"/>
        </w:rPr>
        <w:t xml:space="preserve"> sub</w:t>
      </w:r>
      <w:r w:rsidR="008F13F0">
        <w:rPr>
          <w:color w:val="000000"/>
        </w:rPr>
        <w:t xml:space="preserve">section 30(2) requires the fund administrator to prepare annual financial statements </w:t>
      </w:r>
      <w:r w:rsidR="007C5E41">
        <w:rPr>
          <w:color w:val="000000"/>
        </w:rPr>
        <w:t xml:space="preserve">for the </w:t>
      </w:r>
      <w:r w:rsidR="00EB66E0">
        <w:rPr>
          <w:color w:val="000000"/>
        </w:rPr>
        <w:t>s</w:t>
      </w:r>
      <w:r w:rsidR="00D453C0">
        <w:rPr>
          <w:color w:val="000000"/>
        </w:rPr>
        <w:t xml:space="preserve">pecific purpose </w:t>
      </w:r>
      <w:r w:rsidR="007C5E41">
        <w:rPr>
          <w:color w:val="000000"/>
        </w:rPr>
        <w:t>fund for each financial year</w:t>
      </w:r>
      <w:r w:rsidR="009D58D2">
        <w:rPr>
          <w:color w:val="000000"/>
        </w:rPr>
        <w:t xml:space="preserve"> and to provide a copy of the statement</w:t>
      </w:r>
      <w:r w:rsidR="004F1E96">
        <w:rPr>
          <w:color w:val="000000"/>
        </w:rPr>
        <w:t>.</w:t>
      </w:r>
    </w:p>
    <w:p w14:paraId="5BBF4DC1" w14:textId="1C7009E7" w:rsidR="00C260E2" w:rsidRDefault="001A0025" w:rsidP="00B5163A">
      <w:pPr>
        <w:spacing w:before="240" w:after="200"/>
        <w:rPr>
          <w:u w:val="single"/>
        </w:rPr>
      </w:pPr>
      <w:r>
        <w:rPr>
          <w:u w:val="single"/>
        </w:rPr>
        <w:t>Item</w:t>
      </w:r>
      <w:r w:rsidR="00814DBA" w:rsidRPr="00446AF5">
        <w:rPr>
          <w:u w:val="single"/>
        </w:rPr>
        <w:t xml:space="preserve"> 16</w:t>
      </w:r>
      <w:r w:rsidR="007F08DC">
        <w:rPr>
          <w:u w:val="single"/>
        </w:rPr>
        <w:t xml:space="preserve"> – Financing</w:t>
      </w:r>
    </w:p>
    <w:p w14:paraId="47945689" w14:textId="1F17F2DD" w:rsidR="00AC2039" w:rsidRPr="00067C23" w:rsidRDefault="00FE1A04" w:rsidP="00B5163A">
      <w:pPr>
        <w:spacing w:before="240" w:after="200"/>
      </w:pPr>
      <w:r>
        <w:t xml:space="preserve">Item 16 </w:t>
      </w:r>
      <w:r w:rsidR="00405723">
        <w:t xml:space="preserve">requires </w:t>
      </w:r>
      <w:r w:rsidR="00F7083F">
        <w:t xml:space="preserve">details </w:t>
      </w:r>
      <w:r w:rsidR="001503BC">
        <w:t xml:space="preserve">of </w:t>
      </w:r>
      <w:r w:rsidR="00F7083F">
        <w:t>the ‘material conditions’</w:t>
      </w:r>
      <w:r w:rsidR="001503BC">
        <w:t xml:space="preserve"> of any financing arrangement offered to the franchisee by the franchisor for the establishment or operation of the franchised </w:t>
      </w:r>
      <w:r w:rsidR="001A13FA">
        <w:t>business</w:t>
      </w:r>
      <w:r w:rsidR="00CD6536">
        <w:t>.</w:t>
      </w:r>
    </w:p>
    <w:p w14:paraId="571C37BB" w14:textId="195199C4" w:rsidR="00814DBA" w:rsidRDefault="001A0025" w:rsidP="00B5163A">
      <w:pPr>
        <w:spacing w:before="240" w:after="200"/>
        <w:rPr>
          <w:u w:val="single"/>
        </w:rPr>
      </w:pPr>
      <w:r>
        <w:rPr>
          <w:u w:val="single"/>
        </w:rPr>
        <w:t>Item</w:t>
      </w:r>
      <w:r w:rsidR="00814DBA" w:rsidRPr="00446AF5">
        <w:rPr>
          <w:u w:val="single"/>
        </w:rPr>
        <w:t xml:space="preserve"> 17</w:t>
      </w:r>
      <w:r w:rsidR="002F13AB">
        <w:rPr>
          <w:u w:val="single"/>
        </w:rPr>
        <w:t xml:space="preserve"> </w:t>
      </w:r>
      <w:r w:rsidR="00E10D13">
        <w:rPr>
          <w:u w:val="single"/>
        </w:rPr>
        <w:t xml:space="preserve">– </w:t>
      </w:r>
      <w:r w:rsidR="00E10D13" w:rsidRPr="00E10D13">
        <w:rPr>
          <w:u w:val="single"/>
        </w:rPr>
        <w:t>Unilateral variation of franchise agreement</w:t>
      </w:r>
    </w:p>
    <w:p w14:paraId="75326AB1" w14:textId="40332DA3" w:rsidR="00D54E79" w:rsidRDefault="004C7F36" w:rsidP="00B5163A">
      <w:pPr>
        <w:spacing w:before="240" w:after="200"/>
      </w:pPr>
      <w:r>
        <w:t xml:space="preserve">Item 17 </w:t>
      </w:r>
      <w:r w:rsidR="00FE621D">
        <w:t>requires details</w:t>
      </w:r>
      <w:r w:rsidR="00EA4F26">
        <w:t xml:space="preserve"> of the circumstances in which the franchisor has unilaterally varied a franchise agreement in the last </w:t>
      </w:r>
      <w:r w:rsidR="00D26967">
        <w:t>three financial years</w:t>
      </w:r>
      <w:r w:rsidR="00E00804">
        <w:t xml:space="preserve"> and the circumstances in which it may unilaterally vary an agreement in the future.</w:t>
      </w:r>
      <w:r w:rsidR="00C378BF">
        <w:t xml:space="preserve"> </w:t>
      </w:r>
    </w:p>
    <w:p w14:paraId="109C78D6" w14:textId="48076B5F" w:rsidR="004C7F36" w:rsidRPr="00067C23" w:rsidRDefault="00C378BF" w:rsidP="00B5163A">
      <w:pPr>
        <w:spacing w:before="240" w:after="200"/>
      </w:pPr>
      <w:r>
        <w:t>Th</w:t>
      </w:r>
      <w:r w:rsidR="00D54E79">
        <w:t>is provision does not relate to operation manuals</w:t>
      </w:r>
      <w:r w:rsidR="00CB31D3">
        <w:t>, unless they are considered part of the franchise agreement. Whether or not this is the case</w:t>
      </w:r>
      <w:r w:rsidR="007718F1">
        <w:t xml:space="preserve"> will depend on the terms of the agreement.</w:t>
      </w:r>
    </w:p>
    <w:p w14:paraId="2A73A6C1" w14:textId="4399CC77" w:rsidR="00814DBA" w:rsidRDefault="001A0025" w:rsidP="00B5163A">
      <w:pPr>
        <w:spacing w:before="240" w:after="200"/>
        <w:rPr>
          <w:u w:val="single"/>
        </w:rPr>
      </w:pPr>
      <w:r>
        <w:rPr>
          <w:u w:val="single"/>
        </w:rPr>
        <w:t>Item</w:t>
      </w:r>
      <w:r w:rsidR="000427E6" w:rsidRPr="00446AF5">
        <w:rPr>
          <w:u w:val="single"/>
        </w:rPr>
        <w:t xml:space="preserve"> 17A</w:t>
      </w:r>
      <w:r w:rsidR="00E10D13">
        <w:rPr>
          <w:u w:val="single"/>
        </w:rPr>
        <w:t xml:space="preserve"> – Arbitration of disputes</w:t>
      </w:r>
    </w:p>
    <w:p w14:paraId="739BF28B" w14:textId="24D3875E" w:rsidR="0062019C" w:rsidRPr="00067C23" w:rsidRDefault="0062019C" w:rsidP="00B5163A">
      <w:pPr>
        <w:spacing w:before="240" w:after="200"/>
      </w:pPr>
      <w:r>
        <w:t>Item 17A</w:t>
      </w:r>
      <w:r w:rsidR="004C3678">
        <w:t xml:space="preserve"> </w:t>
      </w:r>
      <w:r w:rsidR="00611446">
        <w:t>requires</w:t>
      </w:r>
      <w:r w:rsidR="00124830">
        <w:t xml:space="preserve"> </w:t>
      </w:r>
      <w:r w:rsidR="00002157">
        <w:t xml:space="preserve">information on whether the franchise agreement provides </w:t>
      </w:r>
      <w:r w:rsidR="00B77E33">
        <w:t>for arbitration of disputes</w:t>
      </w:r>
      <w:r w:rsidR="005E14D1">
        <w:t xml:space="preserve"> as consistent with Subdivision C of Division 3 of Part 5.</w:t>
      </w:r>
    </w:p>
    <w:p w14:paraId="59744BB7" w14:textId="12778E0C" w:rsidR="000427E6" w:rsidRDefault="001A0025" w:rsidP="00B5163A">
      <w:pPr>
        <w:spacing w:before="240" w:after="200"/>
        <w:rPr>
          <w:u w:val="single"/>
        </w:rPr>
      </w:pPr>
      <w:r>
        <w:rPr>
          <w:u w:val="single"/>
        </w:rPr>
        <w:t>Item</w:t>
      </w:r>
      <w:r w:rsidR="000427E6" w:rsidRPr="00446AF5">
        <w:rPr>
          <w:u w:val="single"/>
        </w:rPr>
        <w:t xml:space="preserve"> 17B</w:t>
      </w:r>
      <w:r w:rsidR="00785804">
        <w:rPr>
          <w:u w:val="single"/>
        </w:rPr>
        <w:t xml:space="preserve"> – </w:t>
      </w:r>
      <w:r w:rsidR="00785804" w:rsidRPr="00785804">
        <w:rPr>
          <w:u w:val="single"/>
        </w:rPr>
        <w:t>Ways of ending the franchise agreement early</w:t>
      </w:r>
    </w:p>
    <w:p w14:paraId="2A6A6665" w14:textId="640B1D8A" w:rsidR="005E14D1" w:rsidRPr="00067C23" w:rsidRDefault="005E14D1" w:rsidP="00B5163A">
      <w:pPr>
        <w:spacing w:before="240" w:after="200"/>
      </w:pPr>
      <w:r>
        <w:t>Item 17B</w:t>
      </w:r>
      <w:r w:rsidR="006809BB">
        <w:t xml:space="preserve"> requires a summary of the rights </w:t>
      </w:r>
      <w:r w:rsidR="00F44688">
        <w:t xml:space="preserve">both </w:t>
      </w:r>
      <w:r w:rsidR="00097EB0">
        <w:t xml:space="preserve">the franchisor and franchisee </w:t>
      </w:r>
      <w:r w:rsidR="00D20455">
        <w:t>ha</w:t>
      </w:r>
      <w:r w:rsidR="00F44688">
        <w:t>ve</w:t>
      </w:r>
      <w:r w:rsidR="00D653C6">
        <w:t xml:space="preserve"> to terminate the franchise agreement before it expires.</w:t>
      </w:r>
    </w:p>
    <w:p w14:paraId="73838E55" w14:textId="37DF598A" w:rsidR="000427E6" w:rsidRDefault="001A0025" w:rsidP="00B5163A">
      <w:pPr>
        <w:spacing w:before="240" w:after="200"/>
        <w:rPr>
          <w:u w:val="single"/>
        </w:rPr>
      </w:pPr>
      <w:r>
        <w:rPr>
          <w:u w:val="single"/>
        </w:rPr>
        <w:t>Item</w:t>
      </w:r>
      <w:r w:rsidR="000427E6" w:rsidRPr="00446AF5">
        <w:rPr>
          <w:u w:val="single"/>
        </w:rPr>
        <w:t xml:space="preserve"> 18</w:t>
      </w:r>
      <w:r w:rsidR="00785804">
        <w:rPr>
          <w:u w:val="single"/>
        </w:rPr>
        <w:t xml:space="preserve"> – </w:t>
      </w:r>
      <w:r w:rsidR="005844B9" w:rsidRPr="005844B9">
        <w:rPr>
          <w:u w:val="single"/>
        </w:rPr>
        <w:t>Term of agreement and arrangements to apply at the end of the franchise</w:t>
      </w:r>
      <w:r w:rsidR="005844B9">
        <w:rPr>
          <w:u w:val="single"/>
        </w:rPr>
        <w:t xml:space="preserve"> </w:t>
      </w:r>
      <w:r w:rsidR="005844B9" w:rsidRPr="005844B9">
        <w:rPr>
          <w:u w:val="single"/>
        </w:rPr>
        <w:t>agreement</w:t>
      </w:r>
    </w:p>
    <w:p w14:paraId="45372A38" w14:textId="5B762DA5" w:rsidR="00907FB4" w:rsidRDefault="00907FB4" w:rsidP="00B5163A">
      <w:pPr>
        <w:spacing w:before="240" w:after="200"/>
      </w:pPr>
      <w:r>
        <w:t xml:space="preserve">Item 18 </w:t>
      </w:r>
      <w:r w:rsidR="00985856">
        <w:t>outlines</w:t>
      </w:r>
      <w:r w:rsidR="002571F3">
        <w:t xml:space="preserve"> the </w:t>
      </w:r>
      <w:r w:rsidR="00E81863">
        <w:t>process that will apply in determining</w:t>
      </w:r>
      <w:r w:rsidR="00EA5741">
        <w:t xml:space="preserve"> arrangements </w:t>
      </w:r>
      <w:r w:rsidR="00985856">
        <w:t>for</w:t>
      </w:r>
      <w:r w:rsidR="00E83404">
        <w:t xml:space="preserve"> the end of the franchise agreement, including whether the franchisor has, in the previous three years, considered</w:t>
      </w:r>
      <w:r w:rsidR="001953D6">
        <w:t xml:space="preserve"> how</w:t>
      </w:r>
      <w:r w:rsidR="00E83404">
        <w:t xml:space="preserve"> significant capital expenditure by franchisees</w:t>
      </w:r>
      <w:r w:rsidR="001953D6">
        <w:t xml:space="preserve"> may impact these arrangements</w:t>
      </w:r>
      <w:r w:rsidR="00471765">
        <w:t>.</w:t>
      </w:r>
    </w:p>
    <w:p w14:paraId="2C68D456" w14:textId="03B98136" w:rsidR="006B191D" w:rsidRDefault="006B191D" w:rsidP="00B5163A">
      <w:pPr>
        <w:spacing w:before="240" w:after="200"/>
      </w:pPr>
      <w:r>
        <w:t xml:space="preserve">This item includes statements that must be included in the franchise agreement </w:t>
      </w:r>
      <w:r w:rsidR="00557C22">
        <w:t>that set out for a franchisee the arrangements that apply at the end of the agreement.</w:t>
      </w:r>
    </w:p>
    <w:p w14:paraId="1EA00950" w14:textId="69061984" w:rsidR="00463653" w:rsidRPr="00067C23" w:rsidRDefault="00463653" w:rsidP="00B5163A">
      <w:pPr>
        <w:spacing w:before="240" w:after="200"/>
      </w:pPr>
      <w:r>
        <w:t xml:space="preserve">The reference to ‘an option’ in item </w:t>
      </w:r>
      <w:r w:rsidR="00CF0542">
        <w:t>18(1)(a) includes a reference to a legal right.</w:t>
      </w:r>
    </w:p>
    <w:p w14:paraId="5FA87D39" w14:textId="0964E3DB" w:rsidR="000427E6" w:rsidRDefault="001A0025" w:rsidP="00B5163A">
      <w:pPr>
        <w:spacing w:before="240" w:after="200"/>
        <w:rPr>
          <w:u w:val="single"/>
        </w:rPr>
      </w:pPr>
      <w:r>
        <w:rPr>
          <w:u w:val="single"/>
        </w:rPr>
        <w:t>Item</w:t>
      </w:r>
      <w:r w:rsidR="000427E6" w:rsidRPr="00540D8A">
        <w:rPr>
          <w:u w:val="single"/>
        </w:rPr>
        <w:t xml:space="preserve"> 19</w:t>
      </w:r>
      <w:r w:rsidR="005844B9">
        <w:rPr>
          <w:u w:val="single"/>
        </w:rPr>
        <w:t xml:space="preserve"> – </w:t>
      </w:r>
      <w:r w:rsidR="00335F74" w:rsidRPr="00335F74">
        <w:rPr>
          <w:u w:val="single"/>
        </w:rPr>
        <w:t>Amendment of franchise agreement on transfer of franchise</w:t>
      </w:r>
    </w:p>
    <w:p w14:paraId="795FEB78" w14:textId="4C1115B7" w:rsidR="00CF0542" w:rsidRPr="00067C23" w:rsidRDefault="00935AC4" w:rsidP="00B5163A">
      <w:pPr>
        <w:spacing w:before="240" w:after="200"/>
      </w:pPr>
      <w:r>
        <w:t>Item 19 requires</w:t>
      </w:r>
      <w:r w:rsidR="003F3405">
        <w:t xml:space="preserve"> note of whether the franchisor will amend the franchise agreement on </w:t>
      </w:r>
      <w:r w:rsidR="00A609C7">
        <w:t xml:space="preserve">or before </w:t>
      </w:r>
      <w:r w:rsidR="003F3405">
        <w:t xml:space="preserve">transfer of </w:t>
      </w:r>
      <w:r w:rsidR="00C8714B">
        <w:t>the franchise.</w:t>
      </w:r>
    </w:p>
    <w:p w14:paraId="3744A50A" w14:textId="4AB4FD76" w:rsidR="000427E6" w:rsidRDefault="001A0025" w:rsidP="00B5163A">
      <w:pPr>
        <w:spacing w:before="240" w:after="200"/>
        <w:rPr>
          <w:u w:val="single"/>
        </w:rPr>
      </w:pPr>
      <w:r>
        <w:rPr>
          <w:u w:val="single"/>
        </w:rPr>
        <w:t>Item</w:t>
      </w:r>
      <w:r w:rsidR="000427E6" w:rsidRPr="00446AF5">
        <w:rPr>
          <w:u w:val="single"/>
        </w:rPr>
        <w:t xml:space="preserve"> 20</w:t>
      </w:r>
      <w:r w:rsidR="00335F74">
        <w:rPr>
          <w:u w:val="single"/>
        </w:rPr>
        <w:t xml:space="preserve"> – </w:t>
      </w:r>
      <w:r w:rsidR="00EF4842" w:rsidRPr="00EF4842">
        <w:rPr>
          <w:u w:val="single"/>
        </w:rPr>
        <w:t>Earnings information</w:t>
      </w:r>
    </w:p>
    <w:p w14:paraId="6772AB36" w14:textId="46F99125" w:rsidR="00CF4C0A" w:rsidRPr="005C5D41" w:rsidRDefault="00CF4C0A" w:rsidP="00B5163A">
      <w:pPr>
        <w:spacing w:before="240" w:after="200"/>
      </w:pPr>
      <w:r>
        <w:lastRenderedPageBreak/>
        <w:t>I</w:t>
      </w:r>
      <w:r w:rsidR="000E5015">
        <w:t>f earning</w:t>
      </w:r>
      <w:r w:rsidR="008D3AD1">
        <w:t>s</w:t>
      </w:r>
      <w:r w:rsidR="000E5015">
        <w:t xml:space="preserve"> information for a franchise</w:t>
      </w:r>
      <w:r w:rsidR="00F87BFC">
        <w:t xml:space="preserve"> business is provided, </w:t>
      </w:r>
      <w:r w:rsidR="00392C82">
        <w:t>historical earnings data, the assumptions on which any projected earnings are based and any other information from which financial details</w:t>
      </w:r>
      <w:r w:rsidR="0097056F">
        <w:t xml:space="preserve"> of the franchised business can be assessed.</w:t>
      </w:r>
      <w:r w:rsidR="0027036E">
        <w:t xml:space="preserve"> This item does not require earnings information to be included in the disclosure document.</w:t>
      </w:r>
      <w:r w:rsidR="00392C82">
        <w:t xml:space="preserve"> </w:t>
      </w:r>
    </w:p>
    <w:p w14:paraId="0B89C15E" w14:textId="74D44E7C" w:rsidR="00B74349" w:rsidRDefault="001A0025" w:rsidP="00B5163A">
      <w:pPr>
        <w:spacing w:before="240" w:after="200"/>
        <w:rPr>
          <w:u w:val="single"/>
        </w:rPr>
      </w:pPr>
      <w:r>
        <w:rPr>
          <w:u w:val="single"/>
        </w:rPr>
        <w:t>Item</w:t>
      </w:r>
      <w:r w:rsidR="00B74349" w:rsidRPr="00446AF5">
        <w:rPr>
          <w:u w:val="single"/>
        </w:rPr>
        <w:t xml:space="preserve"> 21</w:t>
      </w:r>
      <w:r w:rsidR="00EF4842">
        <w:rPr>
          <w:u w:val="single"/>
        </w:rPr>
        <w:t xml:space="preserve"> – Financial details</w:t>
      </w:r>
    </w:p>
    <w:p w14:paraId="27EC3F09" w14:textId="1E7C2DF4" w:rsidR="00D87C7E" w:rsidRPr="005C5D41" w:rsidRDefault="00D87C7E" w:rsidP="00B5163A">
      <w:pPr>
        <w:spacing w:before="240" w:after="200"/>
      </w:pPr>
      <w:r>
        <w:t xml:space="preserve">Item </w:t>
      </w:r>
      <w:r w:rsidR="006973B6">
        <w:t>21</w:t>
      </w:r>
      <w:r w:rsidR="00344686">
        <w:t xml:space="preserve"> requires a statement reflecting the franchisor’s solvency and financial records</w:t>
      </w:r>
      <w:r w:rsidR="00D0375E">
        <w:t xml:space="preserve"> for the previous two completed financial years.</w:t>
      </w:r>
      <w:r w:rsidR="00DF2E3A">
        <w:t xml:space="preserve"> Franchisor</w:t>
      </w:r>
      <w:r w:rsidR="001B699E">
        <w:t>s do not need to provide</w:t>
      </w:r>
      <w:r w:rsidR="00FB6662">
        <w:t xml:space="preserve"> </w:t>
      </w:r>
      <w:r w:rsidR="001A3142">
        <w:t>financial</w:t>
      </w:r>
      <w:r w:rsidR="005457A5">
        <w:t xml:space="preserve"> reports for the</w:t>
      </w:r>
      <w:r w:rsidR="00B74A29">
        <w:t xml:space="preserve"> </w:t>
      </w:r>
      <w:r w:rsidR="00FB6662">
        <w:t xml:space="preserve">last two completed </w:t>
      </w:r>
      <w:r w:rsidR="00EA171B">
        <w:t>financial years</w:t>
      </w:r>
      <w:r w:rsidR="00D0375E">
        <w:t xml:space="preserve"> </w:t>
      </w:r>
      <w:r w:rsidR="00221607">
        <w:t>i</w:t>
      </w:r>
      <w:r w:rsidR="00006522">
        <w:t xml:space="preserve">n circumstances where </w:t>
      </w:r>
      <w:r w:rsidR="005A7756">
        <w:t>an independent audit is provided with the solvency statement</w:t>
      </w:r>
      <w:r w:rsidR="005852F7">
        <w:t>.</w:t>
      </w:r>
      <w:r w:rsidR="0031487F">
        <w:t xml:space="preserve"> </w:t>
      </w:r>
      <w:r w:rsidR="0016611C">
        <w:t xml:space="preserve">Different requirements apply where the franchisor has existed for less than two years or was insolvent </w:t>
      </w:r>
      <w:r w:rsidR="00D70AF0">
        <w:t xml:space="preserve">in that time. </w:t>
      </w:r>
    </w:p>
    <w:p w14:paraId="5370779D" w14:textId="732844E8" w:rsidR="0059041E" w:rsidRDefault="001A0025" w:rsidP="00B5163A">
      <w:pPr>
        <w:spacing w:before="240" w:after="200"/>
        <w:rPr>
          <w:u w:val="single"/>
        </w:rPr>
      </w:pPr>
      <w:r>
        <w:rPr>
          <w:u w:val="single"/>
        </w:rPr>
        <w:t>Item</w:t>
      </w:r>
      <w:r w:rsidR="0059041E" w:rsidRPr="00446AF5">
        <w:rPr>
          <w:u w:val="single"/>
        </w:rPr>
        <w:t xml:space="preserve"> 22</w:t>
      </w:r>
      <w:r w:rsidR="00EF4842">
        <w:rPr>
          <w:u w:val="single"/>
        </w:rPr>
        <w:t xml:space="preserve"> – Updates</w:t>
      </w:r>
    </w:p>
    <w:p w14:paraId="2671E459" w14:textId="43DA6A04" w:rsidR="002E56EB" w:rsidRPr="005C5D41" w:rsidRDefault="002E56EB" w:rsidP="00B5163A">
      <w:pPr>
        <w:spacing w:before="240" w:after="200"/>
      </w:pPr>
      <w:r>
        <w:t xml:space="preserve">Item </w:t>
      </w:r>
      <w:r w:rsidR="001C47DD">
        <w:t xml:space="preserve">22 </w:t>
      </w:r>
      <w:r w:rsidR="00DC1545">
        <w:t>requires any materially relevant facts</w:t>
      </w:r>
      <w:r w:rsidR="00384632">
        <w:t xml:space="preserve"> to be disclosed</w:t>
      </w:r>
      <w:r w:rsidR="00553E66">
        <w:t>,</w:t>
      </w:r>
      <w:r w:rsidR="0082153F">
        <w:t xml:space="preserve"> as required under section 33</w:t>
      </w:r>
      <w:r w:rsidR="00553E66">
        <w:t>,</w:t>
      </w:r>
      <w:r w:rsidR="00F215E9">
        <w:t xml:space="preserve"> that has changed between the date of disclosure document and the date</w:t>
      </w:r>
      <w:r w:rsidR="00553E66">
        <w:t xml:space="preserve"> it is given to the franchisee.</w:t>
      </w:r>
      <w:r w:rsidR="0082153F">
        <w:t xml:space="preserve"> </w:t>
      </w:r>
    </w:p>
    <w:p w14:paraId="323FEC62" w14:textId="077AF04D" w:rsidR="0059041E" w:rsidRPr="00C80913" w:rsidRDefault="001A0025" w:rsidP="00B5163A">
      <w:pPr>
        <w:spacing w:before="240" w:after="200"/>
        <w:rPr>
          <w:u w:val="single"/>
        </w:rPr>
      </w:pPr>
      <w:r>
        <w:rPr>
          <w:u w:val="single"/>
        </w:rPr>
        <w:t>Item</w:t>
      </w:r>
      <w:r w:rsidR="0059041E" w:rsidRPr="00446AF5">
        <w:rPr>
          <w:u w:val="single"/>
        </w:rPr>
        <w:t xml:space="preserve"> 23</w:t>
      </w:r>
      <w:r w:rsidR="00EF4842">
        <w:rPr>
          <w:u w:val="single"/>
        </w:rPr>
        <w:t xml:space="preserve"> – Receipt</w:t>
      </w:r>
    </w:p>
    <w:p w14:paraId="460F49B0" w14:textId="19A03E5B" w:rsidR="00D377D3" w:rsidRPr="00D377D3" w:rsidRDefault="001B7FAD" w:rsidP="00B5163A">
      <w:pPr>
        <w:spacing w:before="240" w:after="200"/>
      </w:pPr>
      <w:r>
        <w:t>Item 23 requires</w:t>
      </w:r>
      <w:r w:rsidR="00CF09AD">
        <w:t xml:space="preserve"> </w:t>
      </w:r>
      <w:r w:rsidR="00652A28">
        <w:t>that</w:t>
      </w:r>
      <w:r w:rsidR="009B0590">
        <w:t xml:space="preserve"> </w:t>
      </w:r>
      <w:r w:rsidR="00C52971">
        <w:t xml:space="preserve">the last page of the disclosure document </w:t>
      </w:r>
      <w:r w:rsidR="00B6604D">
        <w:t>has</w:t>
      </w:r>
      <w:r w:rsidR="00C52971">
        <w:t xml:space="preserve"> a </w:t>
      </w:r>
      <w:r w:rsidR="008E205E">
        <w:t>s</w:t>
      </w:r>
      <w:r w:rsidR="00CF09AD">
        <w:t>t</w:t>
      </w:r>
      <w:r w:rsidR="006B71DD">
        <w:t xml:space="preserve">atement </w:t>
      </w:r>
      <w:r w:rsidR="00D34372">
        <w:t>that</w:t>
      </w:r>
      <w:r w:rsidR="00CF09AD">
        <w:t xml:space="preserve"> </w:t>
      </w:r>
      <w:r w:rsidR="00D71AD5">
        <w:t xml:space="preserve">allows </w:t>
      </w:r>
      <w:r w:rsidR="00CF09AD">
        <w:t xml:space="preserve">the prospective franchisee </w:t>
      </w:r>
      <w:r w:rsidR="00D71AD5">
        <w:t>to</w:t>
      </w:r>
      <w:r w:rsidR="00175F50">
        <w:t xml:space="preserve"> keep the </w:t>
      </w:r>
      <w:r w:rsidR="00D34372">
        <w:t>disclosure</w:t>
      </w:r>
      <w:r w:rsidR="00175F50">
        <w:t xml:space="preserve"> document</w:t>
      </w:r>
      <w:r w:rsidR="00D71AD5">
        <w:t>, and that there i</w:t>
      </w:r>
      <w:r w:rsidR="00842F5F">
        <w:t>s</w:t>
      </w:r>
      <w:r w:rsidR="00175F50">
        <w:t xml:space="preserve"> a form on which </w:t>
      </w:r>
      <w:r w:rsidR="00842F5F">
        <w:t xml:space="preserve">the prospective </w:t>
      </w:r>
      <w:r w:rsidR="00B24741">
        <w:t xml:space="preserve">franchisee </w:t>
      </w:r>
      <w:r w:rsidR="00175F50">
        <w:t>can acknowledge it has received the disclosure document</w:t>
      </w:r>
      <w:r w:rsidR="00C46FD7">
        <w:t>.</w:t>
      </w:r>
    </w:p>
    <w:p w14:paraId="29C2A9AD" w14:textId="77777777" w:rsidR="009D1705" w:rsidRPr="003A35B3" w:rsidRDefault="009D1705" w:rsidP="00B5163A">
      <w:pPr>
        <w:spacing w:before="240" w:after="200"/>
      </w:pPr>
    </w:p>
    <w:p w14:paraId="7E36C116" w14:textId="72C8EA65" w:rsidR="00E37FF7" w:rsidRPr="00C84FA0" w:rsidRDefault="00E37FF7" w:rsidP="00B5163A">
      <w:pPr>
        <w:spacing w:before="240"/>
      </w:pPr>
    </w:p>
    <w:sectPr w:rsidR="00E37FF7" w:rsidRPr="00C84FA0" w:rsidSect="00D85F45">
      <w:headerReference w:type="even" r:id="rId7"/>
      <w:headerReference w:type="default" r:id="rId8"/>
      <w:footerReference w:type="even" r:id="rId9"/>
      <w:footerReference w:type="default" r:id="rId10"/>
      <w:headerReference w:type="first" r:id="rId11"/>
      <w:footerReference w:type="first" r:id="rId12"/>
      <w:pgSz w:w="11906" w:h="16838"/>
      <w:pgMar w:top="1276" w:right="1558" w:bottom="1276"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4317" w14:textId="77777777" w:rsidR="0069717D" w:rsidRDefault="0069717D" w:rsidP="00954679">
      <w:pPr>
        <w:spacing w:before="0" w:after="0"/>
      </w:pPr>
      <w:r>
        <w:separator/>
      </w:r>
    </w:p>
  </w:endnote>
  <w:endnote w:type="continuationSeparator" w:id="0">
    <w:p w14:paraId="73FF7436" w14:textId="77777777" w:rsidR="0069717D" w:rsidRDefault="0069717D" w:rsidP="00954679">
      <w:pPr>
        <w:spacing w:before="0" w:after="0"/>
      </w:pPr>
      <w:r>
        <w:continuationSeparator/>
      </w:r>
    </w:p>
  </w:endnote>
  <w:endnote w:type="continuationNotice" w:id="1">
    <w:p w14:paraId="48B298DA" w14:textId="77777777" w:rsidR="0069717D" w:rsidRDefault="006971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0B49" w14:textId="6989DFE9" w:rsidR="006B469D" w:rsidRDefault="006B469D">
    <w:pPr>
      <w:pStyle w:val="Footer"/>
    </w:pPr>
    <w:r>
      <w:rPr>
        <w:noProof/>
      </w:rPr>
      <mc:AlternateContent>
        <mc:Choice Requires="wps">
          <w:drawing>
            <wp:anchor distT="0" distB="0" distL="0" distR="0" simplePos="0" relativeHeight="251658243" behindDoc="0" locked="0" layoutInCell="1" allowOverlap="1" wp14:anchorId="695FD485" wp14:editId="42727D2A">
              <wp:simplePos x="635" y="635"/>
              <wp:positionH relativeFrom="page">
                <wp:align>center</wp:align>
              </wp:positionH>
              <wp:positionV relativeFrom="page">
                <wp:align>bottom</wp:align>
              </wp:positionV>
              <wp:extent cx="443865" cy="443865"/>
              <wp:effectExtent l="0" t="0" r="0" b="0"/>
              <wp:wrapNone/>
              <wp:docPr id="6" name="Text Box 6"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7844E" w14:textId="7F9B7149"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5FD485" id="_x0000_t202" coordsize="21600,21600" o:spt="202" path="m,l,21600r21600,l21600,xe">
              <v:stroke joinstyle="miter"/>
              <v:path gradientshapeok="t" o:connecttype="rect"/>
            </v:shapetype>
            <v:shape id="Text Box 6" o:spid="_x0000_s1027" type="#_x0000_t202" alt="OFFICIAL: Sensitive Legal Privileg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1F7844E" w14:textId="7F9B7149"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53974" w14:textId="5EEC48DA" w:rsidR="00954679" w:rsidRDefault="00BB56CC"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A95A" w14:textId="5A6708E4" w:rsidR="006B469D" w:rsidRDefault="006B469D">
    <w:pPr>
      <w:pStyle w:val="Footer"/>
    </w:pPr>
    <w:r>
      <w:rPr>
        <w:noProof/>
      </w:rPr>
      <mc:AlternateContent>
        <mc:Choice Requires="wps">
          <w:drawing>
            <wp:anchor distT="0" distB="0" distL="0" distR="0" simplePos="0" relativeHeight="251658242" behindDoc="0" locked="0" layoutInCell="1" allowOverlap="1" wp14:anchorId="3DCCE64C" wp14:editId="26B7CABF">
              <wp:simplePos x="635" y="635"/>
              <wp:positionH relativeFrom="page">
                <wp:align>center</wp:align>
              </wp:positionH>
              <wp:positionV relativeFrom="page">
                <wp:align>bottom</wp:align>
              </wp:positionV>
              <wp:extent cx="443865" cy="443865"/>
              <wp:effectExtent l="0" t="0" r="0" b="0"/>
              <wp:wrapNone/>
              <wp:docPr id="5" name="Text Box 5" descr="OFFICIAL: Sensitive Legal Privileg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ADD1B5" w14:textId="4752D103"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CE64C" id="_x0000_t202" coordsize="21600,21600" o:spt="202" path="m,l,21600r21600,l21600,xe">
              <v:stroke joinstyle="miter"/>
              <v:path gradientshapeok="t" o:connecttype="rect"/>
            </v:shapetype>
            <v:shape id="Text Box 5" o:spid="_x0000_s1029" type="#_x0000_t202" alt="OFFICIAL: Sensitive Legal Privileg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0ADD1B5" w14:textId="4752D103"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2A88" w14:textId="77777777" w:rsidR="0069717D" w:rsidRDefault="0069717D" w:rsidP="00954679">
      <w:pPr>
        <w:spacing w:before="0" w:after="0"/>
      </w:pPr>
      <w:r>
        <w:separator/>
      </w:r>
    </w:p>
  </w:footnote>
  <w:footnote w:type="continuationSeparator" w:id="0">
    <w:p w14:paraId="4C2E0CD0" w14:textId="77777777" w:rsidR="0069717D" w:rsidRDefault="0069717D" w:rsidP="00954679">
      <w:pPr>
        <w:spacing w:before="0" w:after="0"/>
      </w:pPr>
      <w:r>
        <w:continuationSeparator/>
      </w:r>
    </w:p>
  </w:footnote>
  <w:footnote w:type="continuationNotice" w:id="1">
    <w:p w14:paraId="448E0D17" w14:textId="77777777" w:rsidR="0069717D" w:rsidRDefault="0069717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F643" w14:textId="4F611520" w:rsidR="006B469D" w:rsidRDefault="00BB56CC">
    <w:pPr>
      <w:pStyle w:val="Header"/>
    </w:pPr>
    <w:ins w:id="1" w:author="Author">
      <w:r>
        <w:rPr>
          <w:noProof/>
        </w:rPr>
        <w:pict w14:anchorId="249DA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64626" o:spid="_x0000_s1038" type="#_x0000_t136" style="position:absolute;margin-left:0;margin-top:0;width:546.6pt;height:72.85pt;rotation:315;z-index:-251658235;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ins>
    <w:r w:rsidR="006B469D">
      <w:rPr>
        <w:noProof/>
      </w:rPr>
      <mc:AlternateContent>
        <mc:Choice Requires="wps">
          <w:drawing>
            <wp:anchor distT="0" distB="0" distL="0" distR="0" simplePos="0" relativeHeight="251658241" behindDoc="0" locked="0" layoutInCell="1" allowOverlap="1" wp14:anchorId="0A15AC00" wp14:editId="167D604F">
              <wp:simplePos x="635" y="635"/>
              <wp:positionH relativeFrom="page">
                <wp:align>center</wp:align>
              </wp:positionH>
              <wp:positionV relativeFrom="page">
                <wp:align>top</wp:align>
              </wp:positionV>
              <wp:extent cx="443865" cy="443865"/>
              <wp:effectExtent l="0" t="0" r="0" b="4445"/>
              <wp:wrapNone/>
              <wp:docPr id="3" name="Text Box 3"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7DB013" w14:textId="66D8C86E"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15AC00" id="_x0000_t202" coordsize="21600,21600" o:spt="202" path="m,l,21600r21600,l21600,xe">
              <v:stroke joinstyle="miter"/>
              <v:path gradientshapeok="t" o:connecttype="rect"/>
            </v:shapetype>
            <v:shape id="Text Box 3" o:spid="_x0000_s1026" type="#_x0000_t202" alt="OFFICIAL: Sensitive Legal Privileg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7DB013" w14:textId="66D8C86E"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9228" w14:textId="5F5F3AFE" w:rsidR="006B469D" w:rsidRDefault="00BB56CC">
    <w:pPr>
      <w:pStyle w:val="Header"/>
    </w:pPr>
    <w:r>
      <w:rPr>
        <w:noProof/>
      </w:rPr>
      <w:pict w14:anchorId="06F95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64627" o:spid="_x0000_s1039" type="#_x0000_t136" style="position:absolute;margin-left:0;margin-top:0;width:546.6pt;height:72.85pt;rotation:315;z-index:-251658234;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F937" w14:textId="3FC78FD6" w:rsidR="006B469D" w:rsidRDefault="00BB56CC">
    <w:pPr>
      <w:pStyle w:val="Header"/>
    </w:pPr>
    <w:ins w:id="2" w:author="Author">
      <w:r>
        <w:rPr>
          <w:noProof/>
        </w:rPr>
        <w:pict w14:anchorId="4EE19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2164625" o:spid="_x0000_s1040" type="#_x0000_t136" style="position:absolute;margin-left:0;margin-top:0;width:546.6pt;height:72.85pt;rotation:315;z-index:-251658236;mso-position-horizontal:center;mso-position-horizontal-relative:margin;mso-position-vertical:center;mso-position-vertical-relative:margin" o:allowincell="f" fillcolor="#a5a5a5 [2092]" stroked="f">
            <v:fill opacity=".5"/>
            <v:textpath style="font-family:&quot;Arial&quot;;font-size:1pt" string="EXPOSURE DRAFT"/>
            <w10:wrap anchorx="margin" anchory="margin"/>
          </v:shape>
        </w:pict>
      </w:r>
    </w:ins>
    <w:r w:rsidR="006B469D">
      <w:rPr>
        <w:noProof/>
      </w:rPr>
      <mc:AlternateContent>
        <mc:Choice Requires="wps">
          <w:drawing>
            <wp:anchor distT="0" distB="0" distL="0" distR="0" simplePos="0" relativeHeight="251658240" behindDoc="0" locked="0" layoutInCell="1" allowOverlap="1" wp14:anchorId="1DE36C66" wp14:editId="735E8A15">
              <wp:simplePos x="635" y="635"/>
              <wp:positionH relativeFrom="page">
                <wp:align>center</wp:align>
              </wp:positionH>
              <wp:positionV relativeFrom="page">
                <wp:align>top</wp:align>
              </wp:positionV>
              <wp:extent cx="443865" cy="443865"/>
              <wp:effectExtent l="0" t="0" r="0" b="4445"/>
              <wp:wrapNone/>
              <wp:docPr id="2" name="Text Box 2" descr="OFFICIAL: Sensitive Legal Privileg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8CB92" w14:textId="54E6601A"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36C66" id="_x0000_t202" coordsize="21600,21600" o:spt="202" path="m,l,21600r21600,l21600,xe">
              <v:stroke joinstyle="miter"/>
              <v:path gradientshapeok="t" o:connecttype="rect"/>
            </v:shapetype>
            <v:shape id="Text Box 2" o:spid="_x0000_s1028" type="#_x0000_t202" alt="OFFICIAL: Sensitive Legal Privileg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338CB92" w14:textId="54E6601A" w:rsidR="006B469D" w:rsidRPr="006B469D" w:rsidRDefault="006B469D" w:rsidP="006B469D">
                    <w:pPr>
                      <w:spacing w:after="0"/>
                      <w:rPr>
                        <w:rFonts w:ascii="Calibri" w:eastAsia="Calibri" w:hAnsi="Calibri" w:cs="Calibri"/>
                        <w:noProof/>
                        <w:color w:val="FF0000"/>
                        <w:szCs w:val="24"/>
                      </w:rPr>
                    </w:pPr>
                    <w:r w:rsidRPr="006B469D">
                      <w:rPr>
                        <w:rFonts w:ascii="Calibri" w:eastAsia="Calibri" w:hAnsi="Calibri" w:cs="Calibri"/>
                        <w:noProof/>
                        <w:color w:val="FF0000"/>
                        <w:szCs w:val="24"/>
                      </w:rPr>
                      <w:t>OFFICIAL: Sensitive Legal 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B7F"/>
    <w:multiLevelType w:val="multilevel"/>
    <w:tmpl w:val="DE284DFA"/>
    <w:name w:val="StandardNumberedList"/>
    <w:lvl w:ilvl="0">
      <w:start w:val="1"/>
      <w:numFmt w:val="decimal"/>
      <w:pStyle w:val="OutlineNumbered1"/>
      <w:lvlText w:val="%1."/>
      <w:lvlJc w:val="left"/>
      <w:pPr>
        <w:tabs>
          <w:tab w:val="num" w:pos="472"/>
        </w:tabs>
        <w:ind w:left="472" w:hanging="472"/>
      </w:pPr>
      <w:rPr>
        <w:b w:val="0"/>
        <w:bCs w:val="0"/>
      </w:rPr>
    </w:lvl>
    <w:lvl w:ilvl="1">
      <w:start w:val="1"/>
      <w:numFmt w:val="decimal"/>
      <w:pStyle w:val="OutlineNumbered2"/>
      <w:lvlText w:val="%1.%2."/>
      <w:lvlJc w:val="left"/>
      <w:pPr>
        <w:tabs>
          <w:tab w:val="num" w:pos="992"/>
        </w:tabs>
        <w:ind w:left="992" w:hanging="520"/>
      </w:pPr>
    </w:lvl>
    <w:lvl w:ilvl="2">
      <w:start w:val="1"/>
      <w:numFmt w:val="decimal"/>
      <w:pStyle w:val="OutlineNumbered3"/>
      <w:lvlText w:val="%1.%2.%3."/>
      <w:lvlJc w:val="left"/>
      <w:pPr>
        <w:tabs>
          <w:tab w:val="num" w:pos="1512"/>
        </w:tabs>
        <w:ind w:left="1512" w:hanging="52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 w15:restartNumberingAfterBreak="0">
    <w:nsid w:val="0E063D6A"/>
    <w:multiLevelType w:val="hybridMultilevel"/>
    <w:tmpl w:val="E48A2CD6"/>
    <w:lvl w:ilvl="0" w:tplc="8032A19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4" w15:restartNumberingAfterBreak="0">
    <w:nsid w:val="48675A72"/>
    <w:multiLevelType w:val="hybridMultilevel"/>
    <w:tmpl w:val="0CEAD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A43C0B"/>
    <w:multiLevelType w:val="multilevel"/>
    <w:tmpl w:val="7C263E8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6C07BFC"/>
    <w:multiLevelType w:val="hybridMultilevel"/>
    <w:tmpl w:val="C5169A16"/>
    <w:lvl w:ilvl="0" w:tplc="92AA122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2919768">
    <w:abstractNumId w:val="3"/>
  </w:num>
  <w:num w:numId="2" w16cid:durableId="92435628">
    <w:abstractNumId w:val="5"/>
  </w:num>
  <w:num w:numId="3" w16cid:durableId="102648425">
    <w:abstractNumId w:val="2"/>
  </w:num>
  <w:num w:numId="4" w16cid:durableId="1451314351">
    <w:abstractNumId w:val="1"/>
  </w:num>
  <w:num w:numId="5" w16cid:durableId="1455824937">
    <w:abstractNumId w:val="5"/>
  </w:num>
  <w:num w:numId="6" w16cid:durableId="2012178582">
    <w:abstractNumId w:val="5"/>
  </w:num>
  <w:num w:numId="7" w16cid:durableId="1173374635">
    <w:abstractNumId w:val="5"/>
  </w:num>
  <w:num w:numId="8" w16cid:durableId="1074162301">
    <w:abstractNumId w:val="5"/>
  </w:num>
  <w:num w:numId="9" w16cid:durableId="1206795025">
    <w:abstractNumId w:val="5"/>
  </w:num>
  <w:num w:numId="10" w16cid:durableId="474571849">
    <w:abstractNumId w:val="5"/>
  </w:num>
  <w:num w:numId="11" w16cid:durableId="890385033">
    <w:abstractNumId w:val="5"/>
  </w:num>
  <w:num w:numId="12" w16cid:durableId="392780191">
    <w:abstractNumId w:val="5"/>
  </w:num>
  <w:num w:numId="13" w16cid:durableId="1793669345">
    <w:abstractNumId w:val="5"/>
  </w:num>
  <w:num w:numId="14" w16cid:durableId="2085832638">
    <w:abstractNumId w:val="5"/>
  </w:num>
  <w:num w:numId="15" w16cid:durableId="724838217">
    <w:abstractNumId w:val="5"/>
  </w:num>
  <w:num w:numId="16" w16cid:durableId="951398036">
    <w:abstractNumId w:val="5"/>
  </w:num>
  <w:num w:numId="17" w16cid:durableId="1467238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2640571">
    <w:abstractNumId w:val="0"/>
  </w:num>
  <w:num w:numId="19" w16cid:durableId="1010183839">
    <w:abstractNumId w:val="6"/>
  </w:num>
  <w:num w:numId="20" w16cid:durableId="275210641">
    <w:abstractNumId w:val="0"/>
  </w:num>
  <w:num w:numId="21" w16cid:durableId="1336346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9D"/>
    <w:rsid w:val="000000A3"/>
    <w:rsid w:val="0000018F"/>
    <w:rsid w:val="00000320"/>
    <w:rsid w:val="00000817"/>
    <w:rsid w:val="00000CD8"/>
    <w:rsid w:val="00000E1F"/>
    <w:rsid w:val="00000F72"/>
    <w:rsid w:val="000010A8"/>
    <w:rsid w:val="00001454"/>
    <w:rsid w:val="0000159D"/>
    <w:rsid w:val="00001846"/>
    <w:rsid w:val="000019DF"/>
    <w:rsid w:val="00001B54"/>
    <w:rsid w:val="00001D10"/>
    <w:rsid w:val="00002157"/>
    <w:rsid w:val="0000235E"/>
    <w:rsid w:val="000026BE"/>
    <w:rsid w:val="000026C2"/>
    <w:rsid w:val="000028C9"/>
    <w:rsid w:val="000028F7"/>
    <w:rsid w:val="00002A5E"/>
    <w:rsid w:val="00002AD4"/>
    <w:rsid w:val="00002AED"/>
    <w:rsid w:val="00002AF7"/>
    <w:rsid w:val="00002CEF"/>
    <w:rsid w:val="00002F15"/>
    <w:rsid w:val="00002FE7"/>
    <w:rsid w:val="00003189"/>
    <w:rsid w:val="000031AB"/>
    <w:rsid w:val="000038E4"/>
    <w:rsid w:val="000039E8"/>
    <w:rsid w:val="00003B43"/>
    <w:rsid w:val="00003BF9"/>
    <w:rsid w:val="00003D2B"/>
    <w:rsid w:val="00003E9B"/>
    <w:rsid w:val="00004072"/>
    <w:rsid w:val="00004355"/>
    <w:rsid w:val="00004441"/>
    <w:rsid w:val="000048AB"/>
    <w:rsid w:val="00004900"/>
    <w:rsid w:val="00004B64"/>
    <w:rsid w:val="00004C93"/>
    <w:rsid w:val="00004D19"/>
    <w:rsid w:val="00004D38"/>
    <w:rsid w:val="00005466"/>
    <w:rsid w:val="000054E0"/>
    <w:rsid w:val="000057A9"/>
    <w:rsid w:val="000058BD"/>
    <w:rsid w:val="00005AC1"/>
    <w:rsid w:val="00005B51"/>
    <w:rsid w:val="00005D5C"/>
    <w:rsid w:val="00005DA6"/>
    <w:rsid w:val="00005E9B"/>
    <w:rsid w:val="0000628C"/>
    <w:rsid w:val="00006451"/>
    <w:rsid w:val="00006522"/>
    <w:rsid w:val="0000685E"/>
    <w:rsid w:val="0000694F"/>
    <w:rsid w:val="00006E49"/>
    <w:rsid w:val="00007005"/>
    <w:rsid w:val="0000740E"/>
    <w:rsid w:val="00007726"/>
    <w:rsid w:val="000077BE"/>
    <w:rsid w:val="0000784A"/>
    <w:rsid w:val="000078D1"/>
    <w:rsid w:val="000079B8"/>
    <w:rsid w:val="00007FEE"/>
    <w:rsid w:val="0001039E"/>
    <w:rsid w:val="0001076D"/>
    <w:rsid w:val="00010865"/>
    <w:rsid w:val="00010BA1"/>
    <w:rsid w:val="00011269"/>
    <w:rsid w:val="000113CB"/>
    <w:rsid w:val="000113DB"/>
    <w:rsid w:val="000119A7"/>
    <w:rsid w:val="00011A58"/>
    <w:rsid w:val="00011B67"/>
    <w:rsid w:val="000123E6"/>
    <w:rsid w:val="00012967"/>
    <w:rsid w:val="00012B52"/>
    <w:rsid w:val="00012CED"/>
    <w:rsid w:val="00012D9F"/>
    <w:rsid w:val="00012DFE"/>
    <w:rsid w:val="00012F17"/>
    <w:rsid w:val="000130A8"/>
    <w:rsid w:val="0001323C"/>
    <w:rsid w:val="0001327C"/>
    <w:rsid w:val="00013367"/>
    <w:rsid w:val="00013390"/>
    <w:rsid w:val="000135E7"/>
    <w:rsid w:val="000138D2"/>
    <w:rsid w:val="00013D12"/>
    <w:rsid w:val="00013ED9"/>
    <w:rsid w:val="00013FC2"/>
    <w:rsid w:val="0001416C"/>
    <w:rsid w:val="00014300"/>
    <w:rsid w:val="0001434C"/>
    <w:rsid w:val="000144D3"/>
    <w:rsid w:val="0001469F"/>
    <w:rsid w:val="000146A0"/>
    <w:rsid w:val="00014ACF"/>
    <w:rsid w:val="00014C62"/>
    <w:rsid w:val="00014D12"/>
    <w:rsid w:val="00014D51"/>
    <w:rsid w:val="00015208"/>
    <w:rsid w:val="0001567C"/>
    <w:rsid w:val="000158AB"/>
    <w:rsid w:val="0001590A"/>
    <w:rsid w:val="000159DC"/>
    <w:rsid w:val="00015EA4"/>
    <w:rsid w:val="00015F9A"/>
    <w:rsid w:val="00016115"/>
    <w:rsid w:val="0001653E"/>
    <w:rsid w:val="000165B9"/>
    <w:rsid w:val="00016757"/>
    <w:rsid w:val="00016D9C"/>
    <w:rsid w:val="00016EA2"/>
    <w:rsid w:val="00016F5B"/>
    <w:rsid w:val="00017205"/>
    <w:rsid w:val="000174D4"/>
    <w:rsid w:val="000174F7"/>
    <w:rsid w:val="000175D6"/>
    <w:rsid w:val="00017811"/>
    <w:rsid w:val="00017AC6"/>
    <w:rsid w:val="00017B2C"/>
    <w:rsid w:val="00017B7B"/>
    <w:rsid w:val="00017D8C"/>
    <w:rsid w:val="00020327"/>
    <w:rsid w:val="000205E1"/>
    <w:rsid w:val="00020868"/>
    <w:rsid w:val="00020A8F"/>
    <w:rsid w:val="00020D70"/>
    <w:rsid w:val="00020F9E"/>
    <w:rsid w:val="00020FB7"/>
    <w:rsid w:val="00020FDA"/>
    <w:rsid w:val="00021029"/>
    <w:rsid w:val="000212B9"/>
    <w:rsid w:val="00021573"/>
    <w:rsid w:val="0002167C"/>
    <w:rsid w:val="000216B2"/>
    <w:rsid w:val="00021911"/>
    <w:rsid w:val="00021BE3"/>
    <w:rsid w:val="00021C7B"/>
    <w:rsid w:val="00021E92"/>
    <w:rsid w:val="00021FC6"/>
    <w:rsid w:val="0002200A"/>
    <w:rsid w:val="00022236"/>
    <w:rsid w:val="000223DB"/>
    <w:rsid w:val="00022508"/>
    <w:rsid w:val="000226BE"/>
    <w:rsid w:val="0002272F"/>
    <w:rsid w:val="0002299B"/>
    <w:rsid w:val="00022C00"/>
    <w:rsid w:val="00022CE2"/>
    <w:rsid w:val="00022D92"/>
    <w:rsid w:val="00022F2C"/>
    <w:rsid w:val="00023090"/>
    <w:rsid w:val="000230E5"/>
    <w:rsid w:val="0002310B"/>
    <w:rsid w:val="00023389"/>
    <w:rsid w:val="0002346D"/>
    <w:rsid w:val="00023477"/>
    <w:rsid w:val="000238F4"/>
    <w:rsid w:val="00023BBD"/>
    <w:rsid w:val="00023C31"/>
    <w:rsid w:val="00023F6E"/>
    <w:rsid w:val="00023F7C"/>
    <w:rsid w:val="00023FAB"/>
    <w:rsid w:val="0002411F"/>
    <w:rsid w:val="00024271"/>
    <w:rsid w:val="000243F8"/>
    <w:rsid w:val="00024571"/>
    <w:rsid w:val="0002470D"/>
    <w:rsid w:val="0002476B"/>
    <w:rsid w:val="000247EB"/>
    <w:rsid w:val="00024911"/>
    <w:rsid w:val="00024A60"/>
    <w:rsid w:val="00024E15"/>
    <w:rsid w:val="00024F47"/>
    <w:rsid w:val="00024FEE"/>
    <w:rsid w:val="00025045"/>
    <w:rsid w:val="00025202"/>
    <w:rsid w:val="000253B4"/>
    <w:rsid w:val="0002546A"/>
    <w:rsid w:val="000254E3"/>
    <w:rsid w:val="0002574A"/>
    <w:rsid w:val="00025B42"/>
    <w:rsid w:val="00025D6B"/>
    <w:rsid w:val="00025EEC"/>
    <w:rsid w:val="0002622D"/>
    <w:rsid w:val="00026328"/>
    <w:rsid w:val="0002678C"/>
    <w:rsid w:val="00026A4D"/>
    <w:rsid w:val="00026A92"/>
    <w:rsid w:val="00026D63"/>
    <w:rsid w:val="00026F43"/>
    <w:rsid w:val="00027006"/>
    <w:rsid w:val="0002714A"/>
    <w:rsid w:val="000273FB"/>
    <w:rsid w:val="0002757E"/>
    <w:rsid w:val="000277E5"/>
    <w:rsid w:val="00027BB5"/>
    <w:rsid w:val="00027DD6"/>
    <w:rsid w:val="00027E32"/>
    <w:rsid w:val="00027F52"/>
    <w:rsid w:val="0003030C"/>
    <w:rsid w:val="0003040A"/>
    <w:rsid w:val="00030694"/>
    <w:rsid w:val="000307AC"/>
    <w:rsid w:val="000308AD"/>
    <w:rsid w:val="00030995"/>
    <w:rsid w:val="00030B86"/>
    <w:rsid w:val="00030C13"/>
    <w:rsid w:val="000311B8"/>
    <w:rsid w:val="00031458"/>
    <w:rsid w:val="0003157A"/>
    <w:rsid w:val="000318CA"/>
    <w:rsid w:val="00031AE1"/>
    <w:rsid w:val="00031B57"/>
    <w:rsid w:val="00032456"/>
    <w:rsid w:val="0003262E"/>
    <w:rsid w:val="0003279B"/>
    <w:rsid w:val="0003286B"/>
    <w:rsid w:val="00032A2D"/>
    <w:rsid w:val="000334C6"/>
    <w:rsid w:val="0003357E"/>
    <w:rsid w:val="0003371D"/>
    <w:rsid w:val="000337D2"/>
    <w:rsid w:val="00033BE7"/>
    <w:rsid w:val="00033E16"/>
    <w:rsid w:val="00033E1E"/>
    <w:rsid w:val="00033E4D"/>
    <w:rsid w:val="00034057"/>
    <w:rsid w:val="000345EE"/>
    <w:rsid w:val="00034610"/>
    <w:rsid w:val="00034639"/>
    <w:rsid w:val="00034792"/>
    <w:rsid w:val="000348BA"/>
    <w:rsid w:val="00034A67"/>
    <w:rsid w:val="00034AB6"/>
    <w:rsid w:val="00034F95"/>
    <w:rsid w:val="00035181"/>
    <w:rsid w:val="00035212"/>
    <w:rsid w:val="000352FA"/>
    <w:rsid w:val="00035348"/>
    <w:rsid w:val="000354AA"/>
    <w:rsid w:val="0003558E"/>
    <w:rsid w:val="000357A7"/>
    <w:rsid w:val="000358BF"/>
    <w:rsid w:val="00035A9F"/>
    <w:rsid w:val="00035B4F"/>
    <w:rsid w:val="00035D45"/>
    <w:rsid w:val="00036183"/>
    <w:rsid w:val="000361FE"/>
    <w:rsid w:val="00036442"/>
    <w:rsid w:val="00036510"/>
    <w:rsid w:val="0003692D"/>
    <w:rsid w:val="00036ED2"/>
    <w:rsid w:val="00036FD1"/>
    <w:rsid w:val="0003724F"/>
    <w:rsid w:val="000373DA"/>
    <w:rsid w:val="000373F5"/>
    <w:rsid w:val="0003748B"/>
    <w:rsid w:val="000378FA"/>
    <w:rsid w:val="00040082"/>
    <w:rsid w:val="000401AC"/>
    <w:rsid w:val="00040486"/>
    <w:rsid w:val="0004064F"/>
    <w:rsid w:val="000408C5"/>
    <w:rsid w:val="000409EA"/>
    <w:rsid w:val="00040D3E"/>
    <w:rsid w:val="00040E52"/>
    <w:rsid w:val="00040EBB"/>
    <w:rsid w:val="000410F5"/>
    <w:rsid w:val="000412AC"/>
    <w:rsid w:val="00041380"/>
    <w:rsid w:val="00041B2B"/>
    <w:rsid w:val="00041C87"/>
    <w:rsid w:val="00041D56"/>
    <w:rsid w:val="00041E42"/>
    <w:rsid w:val="00041FE8"/>
    <w:rsid w:val="000421BB"/>
    <w:rsid w:val="0004236C"/>
    <w:rsid w:val="000425EC"/>
    <w:rsid w:val="00042726"/>
    <w:rsid w:val="000427E6"/>
    <w:rsid w:val="00042A80"/>
    <w:rsid w:val="00042A82"/>
    <w:rsid w:val="00042C9C"/>
    <w:rsid w:val="00042DA6"/>
    <w:rsid w:val="00042EC4"/>
    <w:rsid w:val="00042F8A"/>
    <w:rsid w:val="00043078"/>
    <w:rsid w:val="000434A8"/>
    <w:rsid w:val="000434D6"/>
    <w:rsid w:val="000438E9"/>
    <w:rsid w:val="00043948"/>
    <w:rsid w:val="00043984"/>
    <w:rsid w:val="000439E4"/>
    <w:rsid w:val="00043AAE"/>
    <w:rsid w:val="00043AE3"/>
    <w:rsid w:val="00043C14"/>
    <w:rsid w:val="00043CF9"/>
    <w:rsid w:val="00043DE2"/>
    <w:rsid w:val="0004404D"/>
    <w:rsid w:val="000441CC"/>
    <w:rsid w:val="00044274"/>
    <w:rsid w:val="000443F7"/>
    <w:rsid w:val="00044468"/>
    <w:rsid w:val="00044A52"/>
    <w:rsid w:val="00044CF5"/>
    <w:rsid w:val="00044D62"/>
    <w:rsid w:val="00044FD6"/>
    <w:rsid w:val="00044FE0"/>
    <w:rsid w:val="000452EA"/>
    <w:rsid w:val="000455BA"/>
    <w:rsid w:val="0004573F"/>
    <w:rsid w:val="00045A9F"/>
    <w:rsid w:val="00045AD8"/>
    <w:rsid w:val="000460D9"/>
    <w:rsid w:val="00046353"/>
    <w:rsid w:val="000463F7"/>
    <w:rsid w:val="00046617"/>
    <w:rsid w:val="000467C5"/>
    <w:rsid w:val="000472F1"/>
    <w:rsid w:val="00047431"/>
    <w:rsid w:val="000478DB"/>
    <w:rsid w:val="00047A30"/>
    <w:rsid w:val="00047B78"/>
    <w:rsid w:val="00047B82"/>
    <w:rsid w:val="00047BF1"/>
    <w:rsid w:val="00047C2B"/>
    <w:rsid w:val="00047E0D"/>
    <w:rsid w:val="0005017C"/>
    <w:rsid w:val="000506DD"/>
    <w:rsid w:val="00050746"/>
    <w:rsid w:val="00050923"/>
    <w:rsid w:val="00050BD8"/>
    <w:rsid w:val="00050E10"/>
    <w:rsid w:val="00050F11"/>
    <w:rsid w:val="000511DB"/>
    <w:rsid w:val="000513F3"/>
    <w:rsid w:val="00051648"/>
    <w:rsid w:val="000516C7"/>
    <w:rsid w:val="00051719"/>
    <w:rsid w:val="00051893"/>
    <w:rsid w:val="00051B8C"/>
    <w:rsid w:val="00051DC1"/>
    <w:rsid w:val="00051DE8"/>
    <w:rsid w:val="00051FFE"/>
    <w:rsid w:val="0005208B"/>
    <w:rsid w:val="00052099"/>
    <w:rsid w:val="0005228E"/>
    <w:rsid w:val="00052298"/>
    <w:rsid w:val="000522F7"/>
    <w:rsid w:val="00052353"/>
    <w:rsid w:val="000524A9"/>
    <w:rsid w:val="00052868"/>
    <w:rsid w:val="00052C54"/>
    <w:rsid w:val="00053071"/>
    <w:rsid w:val="0005316A"/>
    <w:rsid w:val="000533DD"/>
    <w:rsid w:val="000535DE"/>
    <w:rsid w:val="00053626"/>
    <w:rsid w:val="000537E1"/>
    <w:rsid w:val="00053890"/>
    <w:rsid w:val="00053CBC"/>
    <w:rsid w:val="00054247"/>
    <w:rsid w:val="00054670"/>
    <w:rsid w:val="00054681"/>
    <w:rsid w:val="0005473D"/>
    <w:rsid w:val="0005475F"/>
    <w:rsid w:val="000547DB"/>
    <w:rsid w:val="00054ACA"/>
    <w:rsid w:val="00054DF7"/>
    <w:rsid w:val="0005513C"/>
    <w:rsid w:val="00055295"/>
    <w:rsid w:val="00055391"/>
    <w:rsid w:val="0005595C"/>
    <w:rsid w:val="00055A3A"/>
    <w:rsid w:val="00055CAA"/>
    <w:rsid w:val="00055CE9"/>
    <w:rsid w:val="00055EEB"/>
    <w:rsid w:val="0005609A"/>
    <w:rsid w:val="0005655A"/>
    <w:rsid w:val="0005667D"/>
    <w:rsid w:val="00056BDD"/>
    <w:rsid w:val="00056E94"/>
    <w:rsid w:val="00056F95"/>
    <w:rsid w:val="00056FA3"/>
    <w:rsid w:val="00057116"/>
    <w:rsid w:val="000578B8"/>
    <w:rsid w:val="00057B80"/>
    <w:rsid w:val="00057E35"/>
    <w:rsid w:val="0006036A"/>
    <w:rsid w:val="00060390"/>
    <w:rsid w:val="00060534"/>
    <w:rsid w:val="00060A39"/>
    <w:rsid w:val="00060B29"/>
    <w:rsid w:val="00060BF8"/>
    <w:rsid w:val="00060C36"/>
    <w:rsid w:val="00060F8B"/>
    <w:rsid w:val="000610C1"/>
    <w:rsid w:val="0006119C"/>
    <w:rsid w:val="000611AB"/>
    <w:rsid w:val="0006129E"/>
    <w:rsid w:val="000614A8"/>
    <w:rsid w:val="0006169D"/>
    <w:rsid w:val="000616C3"/>
    <w:rsid w:val="000618FB"/>
    <w:rsid w:val="00061938"/>
    <w:rsid w:val="00061BA6"/>
    <w:rsid w:val="00061BC3"/>
    <w:rsid w:val="00061FBA"/>
    <w:rsid w:val="0006200A"/>
    <w:rsid w:val="00062021"/>
    <w:rsid w:val="0006210A"/>
    <w:rsid w:val="00062291"/>
    <w:rsid w:val="0006269E"/>
    <w:rsid w:val="000628F4"/>
    <w:rsid w:val="0006295D"/>
    <w:rsid w:val="000629F2"/>
    <w:rsid w:val="00062FD9"/>
    <w:rsid w:val="00063051"/>
    <w:rsid w:val="00063262"/>
    <w:rsid w:val="000632DD"/>
    <w:rsid w:val="00063666"/>
    <w:rsid w:val="0006368D"/>
    <w:rsid w:val="0006374F"/>
    <w:rsid w:val="00063B74"/>
    <w:rsid w:val="00063D61"/>
    <w:rsid w:val="00064191"/>
    <w:rsid w:val="00064809"/>
    <w:rsid w:val="00064BAB"/>
    <w:rsid w:val="00064BE4"/>
    <w:rsid w:val="00064C87"/>
    <w:rsid w:val="0006517E"/>
    <w:rsid w:val="000651C7"/>
    <w:rsid w:val="00065890"/>
    <w:rsid w:val="000658F7"/>
    <w:rsid w:val="00065A1D"/>
    <w:rsid w:val="00065BCA"/>
    <w:rsid w:val="00065F55"/>
    <w:rsid w:val="0006609B"/>
    <w:rsid w:val="000662FE"/>
    <w:rsid w:val="000663ED"/>
    <w:rsid w:val="000665DC"/>
    <w:rsid w:val="0006662F"/>
    <w:rsid w:val="00066894"/>
    <w:rsid w:val="000668C7"/>
    <w:rsid w:val="00066947"/>
    <w:rsid w:val="000669DB"/>
    <w:rsid w:val="00066BD6"/>
    <w:rsid w:val="00066C43"/>
    <w:rsid w:val="00066E5D"/>
    <w:rsid w:val="00066EFB"/>
    <w:rsid w:val="000671D3"/>
    <w:rsid w:val="000673C9"/>
    <w:rsid w:val="0006740D"/>
    <w:rsid w:val="00067C23"/>
    <w:rsid w:val="00067DEB"/>
    <w:rsid w:val="000703F7"/>
    <w:rsid w:val="000705A4"/>
    <w:rsid w:val="00070A39"/>
    <w:rsid w:val="00070B36"/>
    <w:rsid w:val="00070CCD"/>
    <w:rsid w:val="00070DA5"/>
    <w:rsid w:val="000710FB"/>
    <w:rsid w:val="000714B4"/>
    <w:rsid w:val="0007157A"/>
    <w:rsid w:val="000715BF"/>
    <w:rsid w:val="000719E8"/>
    <w:rsid w:val="00071D66"/>
    <w:rsid w:val="00072566"/>
    <w:rsid w:val="000728E4"/>
    <w:rsid w:val="00072A06"/>
    <w:rsid w:val="00072B34"/>
    <w:rsid w:val="00072C9C"/>
    <w:rsid w:val="00072DC9"/>
    <w:rsid w:val="00073070"/>
    <w:rsid w:val="000732B8"/>
    <w:rsid w:val="00073303"/>
    <w:rsid w:val="00073571"/>
    <w:rsid w:val="00073671"/>
    <w:rsid w:val="00073BEF"/>
    <w:rsid w:val="00074070"/>
    <w:rsid w:val="000742D0"/>
    <w:rsid w:val="00074403"/>
    <w:rsid w:val="00074497"/>
    <w:rsid w:val="0007461C"/>
    <w:rsid w:val="00074A48"/>
    <w:rsid w:val="00074AFB"/>
    <w:rsid w:val="00074BC5"/>
    <w:rsid w:val="00074DA6"/>
    <w:rsid w:val="00074FE4"/>
    <w:rsid w:val="000750E2"/>
    <w:rsid w:val="000753DA"/>
    <w:rsid w:val="000754D1"/>
    <w:rsid w:val="000756A5"/>
    <w:rsid w:val="000756FB"/>
    <w:rsid w:val="00075A77"/>
    <w:rsid w:val="00075BFB"/>
    <w:rsid w:val="00075C23"/>
    <w:rsid w:val="00075E7E"/>
    <w:rsid w:val="0007606A"/>
    <w:rsid w:val="000760BC"/>
    <w:rsid w:val="00076178"/>
    <w:rsid w:val="00076210"/>
    <w:rsid w:val="00076558"/>
    <w:rsid w:val="00076840"/>
    <w:rsid w:val="0007687C"/>
    <w:rsid w:val="00076A53"/>
    <w:rsid w:val="00076B09"/>
    <w:rsid w:val="00076BC9"/>
    <w:rsid w:val="00076D97"/>
    <w:rsid w:val="00076E0A"/>
    <w:rsid w:val="00076E15"/>
    <w:rsid w:val="00076FF9"/>
    <w:rsid w:val="000771FB"/>
    <w:rsid w:val="00077333"/>
    <w:rsid w:val="0007740F"/>
    <w:rsid w:val="00077639"/>
    <w:rsid w:val="00077875"/>
    <w:rsid w:val="00077931"/>
    <w:rsid w:val="00077951"/>
    <w:rsid w:val="00077B37"/>
    <w:rsid w:val="00077D62"/>
    <w:rsid w:val="00077E36"/>
    <w:rsid w:val="00077F53"/>
    <w:rsid w:val="00077FD6"/>
    <w:rsid w:val="0008000F"/>
    <w:rsid w:val="000800FF"/>
    <w:rsid w:val="00080127"/>
    <w:rsid w:val="00080403"/>
    <w:rsid w:val="00080510"/>
    <w:rsid w:val="000805F2"/>
    <w:rsid w:val="00080673"/>
    <w:rsid w:val="00080744"/>
    <w:rsid w:val="0008097F"/>
    <w:rsid w:val="00080CC6"/>
    <w:rsid w:val="00080F3F"/>
    <w:rsid w:val="00080FF7"/>
    <w:rsid w:val="0008113A"/>
    <w:rsid w:val="0008124B"/>
    <w:rsid w:val="00081276"/>
    <w:rsid w:val="000817D5"/>
    <w:rsid w:val="0008181E"/>
    <w:rsid w:val="000819CC"/>
    <w:rsid w:val="00081A11"/>
    <w:rsid w:val="00081F18"/>
    <w:rsid w:val="00081FE6"/>
    <w:rsid w:val="000824AD"/>
    <w:rsid w:val="000826EA"/>
    <w:rsid w:val="000826F9"/>
    <w:rsid w:val="0008287E"/>
    <w:rsid w:val="00082937"/>
    <w:rsid w:val="000829D0"/>
    <w:rsid w:val="000829FB"/>
    <w:rsid w:val="00082A13"/>
    <w:rsid w:val="00082B74"/>
    <w:rsid w:val="00082D8D"/>
    <w:rsid w:val="00082DC2"/>
    <w:rsid w:val="00082F4C"/>
    <w:rsid w:val="00082FDE"/>
    <w:rsid w:val="000830D2"/>
    <w:rsid w:val="0008330D"/>
    <w:rsid w:val="00083323"/>
    <w:rsid w:val="000835F8"/>
    <w:rsid w:val="00083690"/>
    <w:rsid w:val="000837AF"/>
    <w:rsid w:val="00083C14"/>
    <w:rsid w:val="00083E77"/>
    <w:rsid w:val="00083EEB"/>
    <w:rsid w:val="000842AC"/>
    <w:rsid w:val="000843A4"/>
    <w:rsid w:val="000844AC"/>
    <w:rsid w:val="00084571"/>
    <w:rsid w:val="0008489E"/>
    <w:rsid w:val="00084925"/>
    <w:rsid w:val="00084980"/>
    <w:rsid w:val="00084B7E"/>
    <w:rsid w:val="00084CA6"/>
    <w:rsid w:val="00084CD1"/>
    <w:rsid w:val="000850C5"/>
    <w:rsid w:val="000854C8"/>
    <w:rsid w:val="000854E0"/>
    <w:rsid w:val="00085656"/>
    <w:rsid w:val="000856EC"/>
    <w:rsid w:val="0008578C"/>
    <w:rsid w:val="000857B4"/>
    <w:rsid w:val="00085AD3"/>
    <w:rsid w:val="00085ADA"/>
    <w:rsid w:val="00085C3D"/>
    <w:rsid w:val="00085D86"/>
    <w:rsid w:val="00085DD8"/>
    <w:rsid w:val="00086069"/>
    <w:rsid w:val="0008616E"/>
    <w:rsid w:val="00086178"/>
    <w:rsid w:val="00086199"/>
    <w:rsid w:val="00086245"/>
    <w:rsid w:val="0008630F"/>
    <w:rsid w:val="000864C2"/>
    <w:rsid w:val="00086709"/>
    <w:rsid w:val="00086990"/>
    <w:rsid w:val="00086B74"/>
    <w:rsid w:val="00086CEE"/>
    <w:rsid w:val="00086DC8"/>
    <w:rsid w:val="00086F2C"/>
    <w:rsid w:val="00086F35"/>
    <w:rsid w:val="0008701F"/>
    <w:rsid w:val="00087114"/>
    <w:rsid w:val="0008723B"/>
    <w:rsid w:val="0008741E"/>
    <w:rsid w:val="0008756D"/>
    <w:rsid w:val="00087824"/>
    <w:rsid w:val="0008797D"/>
    <w:rsid w:val="000879CD"/>
    <w:rsid w:val="00087AA3"/>
    <w:rsid w:val="00087B5F"/>
    <w:rsid w:val="00087C29"/>
    <w:rsid w:val="00087C46"/>
    <w:rsid w:val="00087C91"/>
    <w:rsid w:val="00087CF8"/>
    <w:rsid w:val="00087DC7"/>
    <w:rsid w:val="00090438"/>
    <w:rsid w:val="00090448"/>
    <w:rsid w:val="00090831"/>
    <w:rsid w:val="000908AF"/>
    <w:rsid w:val="00090F8E"/>
    <w:rsid w:val="00091010"/>
    <w:rsid w:val="0009113C"/>
    <w:rsid w:val="0009117C"/>
    <w:rsid w:val="00091611"/>
    <w:rsid w:val="000916EC"/>
    <w:rsid w:val="000919D0"/>
    <w:rsid w:val="00091C25"/>
    <w:rsid w:val="00091DB8"/>
    <w:rsid w:val="00091F03"/>
    <w:rsid w:val="00091FC3"/>
    <w:rsid w:val="0009206E"/>
    <w:rsid w:val="0009233A"/>
    <w:rsid w:val="00092428"/>
    <w:rsid w:val="0009279B"/>
    <w:rsid w:val="00092824"/>
    <w:rsid w:val="0009283F"/>
    <w:rsid w:val="00092C1A"/>
    <w:rsid w:val="00093094"/>
    <w:rsid w:val="0009360B"/>
    <w:rsid w:val="000938C1"/>
    <w:rsid w:val="0009398E"/>
    <w:rsid w:val="000939B2"/>
    <w:rsid w:val="000939BE"/>
    <w:rsid w:val="00093A4A"/>
    <w:rsid w:val="00093C04"/>
    <w:rsid w:val="00093D2E"/>
    <w:rsid w:val="00093D78"/>
    <w:rsid w:val="00093F77"/>
    <w:rsid w:val="00094045"/>
    <w:rsid w:val="00094166"/>
    <w:rsid w:val="00094246"/>
    <w:rsid w:val="0009470B"/>
    <w:rsid w:val="00094997"/>
    <w:rsid w:val="00094C24"/>
    <w:rsid w:val="000951AD"/>
    <w:rsid w:val="00095211"/>
    <w:rsid w:val="00095345"/>
    <w:rsid w:val="000956B4"/>
    <w:rsid w:val="00095BB1"/>
    <w:rsid w:val="00095E02"/>
    <w:rsid w:val="00095ED3"/>
    <w:rsid w:val="000963E9"/>
    <w:rsid w:val="000969C9"/>
    <w:rsid w:val="00096B84"/>
    <w:rsid w:val="00096BF0"/>
    <w:rsid w:val="000971B7"/>
    <w:rsid w:val="00097399"/>
    <w:rsid w:val="000973AD"/>
    <w:rsid w:val="00097453"/>
    <w:rsid w:val="00097478"/>
    <w:rsid w:val="00097590"/>
    <w:rsid w:val="000975AB"/>
    <w:rsid w:val="000977E8"/>
    <w:rsid w:val="00097919"/>
    <w:rsid w:val="0009795A"/>
    <w:rsid w:val="000979D9"/>
    <w:rsid w:val="00097C72"/>
    <w:rsid w:val="00097CE8"/>
    <w:rsid w:val="00097DD2"/>
    <w:rsid w:val="00097E22"/>
    <w:rsid w:val="00097EB0"/>
    <w:rsid w:val="000A0202"/>
    <w:rsid w:val="000A0807"/>
    <w:rsid w:val="000A0905"/>
    <w:rsid w:val="000A0B76"/>
    <w:rsid w:val="000A0CEA"/>
    <w:rsid w:val="000A0ED5"/>
    <w:rsid w:val="000A11B7"/>
    <w:rsid w:val="000A12AE"/>
    <w:rsid w:val="000A1410"/>
    <w:rsid w:val="000A14BB"/>
    <w:rsid w:val="000A171A"/>
    <w:rsid w:val="000A17FB"/>
    <w:rsid w:val="000A1897"/>
    <w:rsid w:val="000A189B"/>
    <w:rsid w:val="000A1E21"/>
    <w:rsid w:val="000A1EB8"/>
    <w:rsid w:val="000A1ECC"/>
    <w:rsid w:val="000A2117"/>
    <w:rsid w:val="000A2426"/>
    <w:rsid w:val="000A2485"/>
    <w:rsid w:val="000A25CB"/>
    <w:rsid w:val="000A25EF"/>
    <w:rsid w:val="000A26C0"/>
    <w:rsid w:val="000A27C7"/>
    <w:rsid w:val="000A282A"/>
    <w:rsid w:val="000A28D4"/>
    <w:rsid w:val="000A28E2"/>
    <w:rsid w:val="000A2BD4"/>
    <w:rsid w:val="000A2BD6"/>
    <w:rsid w:val="000A2D3E"/>
    <w:rsid w:val="000A2DEA"/>
    <w:rsid w:val="000A2E94"/>
    <w:rsid w:val="000A3128"/>
    <w:rsid w:val="000A32F3"/>
    <w:rsid w:val="000A3862"/>
    <w:rsid w:val="000A3CB8"/>
    <w:rsid w:val="000A425D"/>
    <w:rsid w:val="000A45FA"/>
    <w:rsid w:val="000A4751"/>
    <w:rsid w:val="000A4835"/>
    <w:rsid w:val="000A4A1D"/>
    <w:rsid w:val="000A4EF0"/>
    <w:rsid w:val="000A4F6C"/>
    <w:rsid w:val="000A51CD"/>
    <w:rsid w:val="000A5208"/>
    <w:rsid w:val="000A547D"/>
    <w:rsid w:val="000A571D"/>
    <w:rsid w:val="000A5EC5"/>
    <w:rsid w:val="000A66F0"/>
    <w:rsid w:val="000A670C"/>
    <w:rsid w:val="000A69C5"/>
    <w:rsid w:val="000A6C35"/>
    <w:rsid w:val="000A6C54"/>
    <w:rsid w:val="000A6C7D"/>
    <w:rsid w:val="000A6F30"/>
    <w:rsid w:val="000A720A"/>
    <w:rsid w:val="000A72FC"/>
    <w:rsid w:val="000A7402"/>
    <w:rsid w:val="000A74FF"/>
    <w:rsid w:val="000A7926"/>
    <w:rsid w:val="000A79D3"/>
    <w:rsid w:val="000B0089"/>
    <w:rsid w:val="000B048F"/>
    <w:rsid w:val="000B052D"/>
    <w:rsid w:val="000B0BB0"/>
    <w:rsid w:val="000B0EEA"/>
    <w:rsid w:val="000B0FA8"/>
    <w:rsid w:val="000B0FAB"/>
    <w:rsid w:val="000B111A"/>
    <w:rsid w:val="000B112E"/>
    <w:rsid w:val="000B11A1"/>
    <w:rsid w:val="000B1663"/>
    <w:rsid w:val="000B1690"/>
    <w:rsid w:val="000B170A"/>
    <w:rsid w:val="000B17EC"/>
    <w:rsid w:val="000B1E89"/>
    <w:rsid w:val="000B1EF5"/>
    <w:rsid w:val="000B20C0"/>
    <w:rsid w:val="000B22A2"/>
    <w:rsid w:val="000B2838"/>
    <w:rsid w:val="000B293A"/>
    <w:rsid w:val="000B2B7A"/>
    <w:rsid w:val="000B2BFF"/>
    <w:rsid w:val="000B2D69"/>
    <w:rsid w:val="000B3124"/>
    <w:rsid w:val="000B313E"/>
    <w:rsid w:val="000B315A"/>
    <w:rsid w:val="000B34AC"/>
    <w:rsid w:val="000B389A"/>
    <w:rsid w:val="000B39A1"/>
    <w:rsid w:val="000B3DAA"/>
    <w:rsid w:val="000B3E0D"/>
    <w:rsid w:val="000B3F34"/>
    <w:rsid w:val="000B4512"/>
    <w:rsid w:val="000B4618"/>
    <w:rsid w:val="000B4691"/>
    <w:rsid w:val="000B4733"/>
    <w:rsid w:val="000B4A8B"/>
    <w:rsid w:val="000B4BE3"/>
    <w:rsid w:val="000B4C49"/>
    <w:rsid w:val="000B4F4A"/>
    <w:rsid w:val="000B51CA"/>
    <w:rsid w:val="000B540B"/>
    <w:rsid w:val="000B55D8"/>
    <w:rsid w:val="000B567D"/>
    <w:rsid w:val="000B589A"/>
    <w:rsid w:val="000B5B3A"/>
    <w:rsid w:val="000B5D04"/>
    <w:rsid w:val="000B5DAE"/>
    <w:rsid w:val="000B699A"/>
    <w:rsid w:val="000B6BD9"/>
    <w:rsid w:val="000B6FC6"/>
    <w:rsid w:val="000B7001"/>
    <w:rsid w:val="000B7015"/>
    <w:rsid w:val="000B70AF"/>
    <w:rsid w:val="000B74C3"/>
    <w:rsid w:val="000B74E8"/>
    <w:rsid w:val="000B754A"/>
    <w:rsid w:val="000B7AB5"/>
    <w:rsid w:val="000B7CAC"/>
    <w:rsid w:val="000B7D60"/>
    <w:rsid w:val="000B7DD1"/>
    <w:rsid w:val="000C00CB"/>
    <w:rsid w:val="000C00DD"/>
    <w:rsid w:val="000C02A5"/>
    <w:rsid w:val="000C0878"/>
    <w:rsid w:val="000C0A70"/>
    <w:rsid w:val="000C10A9"/>
    <w:rsid w:val="000C10DF"/>
    <w:rsid w:val="000C126E"/>
    <w:rsid w:val="000C1398"/>
    <w:rsid w:val="000C13C5"/>
    <w:rsid w:val="000C13D5"/>
    <w:rsid w:val="000C1427"/>
    <w:rsid w:val="000C146B"/>
    <w:rsid w:val="000C15DE"/>
    <w:rsid w:val="000C190C"/>
    <w:rsid w:val="000C19A9"/>
    <w:rsid w:val="000C19AC"/>
    <w:rsid w:val="000C1A12"/>
    <w:rsid w:val="000C1A40"/>
    <w:rsid w:val="000C1A71"/>
    <w:rsid w:val="000C1B73"/>
    <w:rsid w:val="000C1BB2"/>
    <w:rsid w:val="000C1D48"/>
    <w:rsid w:val="000C1DFE"/>
    <w:rsid w:val="000C1F08"/>
    <w:rsid w:val="000C2148"/>
    <w:rsid w:val="000C21AB"/>
    <w:rsid w:val="000C21B5"/>
    <w:rsid w:val="000C2240"/>
    <w:rsid w:val="000C2316"/>
    <w:rsid w:val="000C23DD"/>
    <w:rsid w:val="000C24A1"/>
    <w:rsid w:val="000C25A3"/>
    <w:rsid w:val="000C263A"/>
    <w:rsid w:val="000C27FC"/>
    <w:rsid w:val="000C293D"/>
    <w:rsid w:val="000C2968"/>
    <w:rsid w:val="000C2A73"/>
    <w:rsid w:val="000C2BF6"/>
    <w:rsid w:val="000C2C75"/>
    <w:rsid w:val="000C2DA0"/>
    <w:rsid w:val="000C2E12"/>
    <w:rsid w:val="000C2EFA"/>
    <w:rsid w:val="000C3328"/>
    <w:rsid w:val="000C3611"/>
    <w:rsid w:val="000C370F"/>
    <w:rsid w:val="000C397C"/>
    <w:rsid w:val="000C3C4F"/>
    <w:rsid w:val="000C3ECC"/>
    <w:rsid w:val="000C4625"/>
    <w:rsid w:val="000C48B6"/>
    <w:rsid w:val="000C48F6"/>
    <w:rsid w:val="000C4B61"/>
    <w:rsid w:val="000C4D97"/>
    <w:rsid w:val="000C4DAB"/>
    <w:rsid w:val="000C5149"/>
    <w:rsid w:val="000C5154"/>
    <w:rsid w:val="000C5434"/>
    <w:rsid w:val="000C58E6"/>
    <w:rsid w:val="000C59FC"/>
    <w:rsid w:val="000C5AF8"/>
    <w:rsid w:val="000C5C40"/>
    <w:rsid w:val="000C5CC5"/>
    <w:rsid w:val="000C5F58"/>
    <w:rsid w:val="000C6060"/>
    <w:rsid w:val="000C6190"/>
    <w:rsid w:val="000C664E"/>
    <w:rsid w:val="000C6935"/>
    <w:rsid w:val="000C6B9C"/>
    <w:rsid w:val="000C6E37"/>
    <w:rsid w:val="000C727E"/>
    <w:rsid w:val="000C7297"/>
    <w:rsid w:val="000C73D8"/>
    <w:rsid w:val="000C75E9"/>
    <w:rsid w:val="000C768E"/>
    <w:rsid w:val="000C791D"/>
    <w:rsid w:val="000C7A3A"/>
    <w:rsid w:val="000C7A4F"/>
    <w:rsid w:val="000C7A9D"/>
    <w:rsid w:val="000C7C4E"/>
    <w:rsid w:val="000C7CB6"/>
    <w:rsid w:val="000C7F24"/>
    <w:rsid w:val="000C7F85"/>
    <w:rsid w:val="000D0424"/>
    <w:rsid w:val="000D0582"/>
    <w:rsid w:val="000D08F1"/>
    <w:rsid w:val="000D0BB8"/>
    <w:rsid w:val="000D0CD0"/>
    <w:rsid w:val="000D0F77"/>
    <w:rsid w:val="000D11BA"/>
    <w:rsid w:val="000D11E5"/>
    <w:rsid w:val="000D11EB"/>
    <w:rsid w:val="000D13B0"/>
    <w:rsid w:val="000D1AE6"/>
    <w:rsid w:val="000D1D73"/>
    <w:rsid w:val="000D2045"/>
    <w:rsid w:val="000D213C"/>
    <w:rsid w:val="000D2234"/>
    <w:rsid w:val="000D243C"/>
    <w:rsid w:val="000D2483"/>
    <w:rsid w:val="000D286C"/>
    <w:rsid w:val="000D29A3"/>
    <w:rsid w:val="000D2A73"/>
    <w:rsid w:val="000D2AF9"/>
    <w:rsid w:val="000D2B73"/>
    <w:rsid w:val="000D2BF3"/>
    <w:rsid w:val="000D3035"/>
    <w:rsid w:val="000D3086"/>
    <w:rsid w:val="000D308E"/>
    <w:rsid w:val="000D331F"/>
    <w:rsid w:val="000D346B"/>
    <w:rsid w:val="000D3851"/>
    <w:rsid w:val="000D38AB"/>
    <w:rsid w:val="000D38D7"/>
    <w:rsid w:val="000D3BE9"/>
    <w:rsid w:val="000D3C03"/>
    <w:rsid w:val="000D3CB2"/>
    <w:rsid w:val="000D3E64"/>
    <w:rsid w:val="000D3ED9"/>
    <w:rsid w:val="000D4460"/>
    <w:rsid w:val="000D4835"/>
    <w:rsid w:val="000D4A70"/>
    <w:rsid w:val="000D4CA1"/>
    <w:rsid w:val="000D4D6E"/>
    <w:rsid w:val="000D4D87"/>
    <w:rsid w:val="000D4D9A"/>
    <w:rsid w:val="000D52E4"/>
    <w:rsid w:val="000D5304"/>
    <w:rsid w:val="000D5327"/>
    <w:rsid w:val="000D545D"/>
    <w:rsid w:val="000D5827"/>
    <w:rsid w:val="000D59B4"/>
    <w:rsid w:val="000D5A2E"/>
    <w:rsid w:val="000D5DC0"/>
    <w:rsid w:val="000D6019"/>
    <w:rsid w:val="000D66D5"/>
    <w:rsid w:val="000D6887"/>
    <w:rsid w:val="000D6B01"/>
    <w:rsid w:val="000D6D0E"/>
    <w:rsid w:val="000D6D3E"/>
    <w:rsid w:val="000D6F37"/>
    <w:rsid w:val="000D6FF9"/>
    <w:rsid w:val="000D7113"/>
    <w:rsid w:val="000D7219"/>
    <w:rsid w:val="000D72E7"/>
    <w:rsid w:val="000D73F4"/>
    <w:rsid w:val="000D771D"/>
    <w:rsid w:val="000D7AC5"/>
    <w:rsid w:val="000D7D3F"/>
    <w:rsid w:val="000D7FC0"/>
    <w:rsid w:val="000E0148"/>
    <w:rsid w:val="000E0173"/>
    <w:rsid w:val="000E06F5"/>
    <w:rsid w:val="000E0927"/>
    <w:rsid w:val="000E098C"/>
    <w:rsid w:val="000E0D05"/>
    <w:rsid w:val="000E101E"/>
    <w:rsid w:val="000E1198"/>
    <w:rsid w:val="000E131B"/>
    <w:rsid w:val="000E1610"/>
    <w:rsid w:val="000E18B3"/>
    <w:rsid w:val="000E1C7E"/>
    <w:rsid w:val="000E201A"/>
    <w:rsid w:val="000E255C"/>
    <w:rsid w:val="000E291C"/>
    <w:rsid w:val="000E294B"/>
    <w:rsid w:val="000E2B14"/>
    <w:rsid w:val="000E2B30"/>
    <w:rsid w:val="000E329D"/>
    <w:rsid w:val="000E32E3"/>
    <w:rsid w:val="000E34A7"/>
    <w:rsid w:val="000E3870"/>
    <w:rsid w:val="000E396C"/>
    <w:rsid w:val="000E39EA"/>
    <w:rsid w:val="000E3A53"/>
    <w:rsid w:val="000E3DA9"/>
    <w:rsid w:val="000E4005"/>
    <w:rsid w:val="000E41DC"/>
    <w:rsid w:val="000E4236"/>
    <w:rsid w:val="000E4365"/>
    <w:rsid w:val="000E4445"/>
    <w:rsid w:val="000E4708"/>
    <w:rsid w:val="000E474F"/>
    <w:rsid w:val="000E4933"/>
    <w:rsid w:val="000E498E"/>
    <w:rsid w:val="000E4C5A"/>
    <w:rsid w:val="000E4F16"/>
    <w:rsid w:val="000E4F4E"/>
    <w:rsid w:val="000E5015"/>
    <w:rsid w:val="000E503D"/>
    <w:rsid w:val="000E540B"/>
    <w:rsid w:val="000E54B3"/>
    <w:rsid w:val="000E564F"/>
    <w:rsid w:val="000E567E"/>
    <w:rsid w:val="000E5984"/>
    <w:rsid w:val="000E5A99"/>
    <w:rsid w:val="000E5AA2"/>
    <w:rsid w:val="000E5B03"/>
    <w:rsid w:val="000E61B1"/>
    <w:rsid w:val="000E6488"/>
    <w:rsid w:val="000E64E3"/>
    <w:rsid w:val="000E68F2"/>
    <w:rsid w:val="000E6A79"/>
    <w:rsid w:val="000E72A5"/>
    <w:rsid w:val="000E7492"/>
    <w:rsid w:val="000E7C7B"/>
    <w:rsid w:val="000E7C7C"/>
    <w:rsid w:val="000E7D4A"/>
    <w:rsid w:val="000F0073"/>
    <w:rsid w:val="000F0139"/>
    <w:rsid w:val="000F0351"/>
    <w:rsid w:val="000F04C3"/>
    <w:rsid w:val="000F0996"/>
    <w:rsid w:val="000F0A27"/>
    <w:rsid w:val="000F0BD3"/>
    <w:rsid w:val="000F0F61"/>
    <w:rsid w:val="000F1187"/>
    <w:rsid w:val="000F161B"/>
    <w:rsid w:val="000F165A"/>
    <w:rsid w:val="000F166D"/>
    <w:rsid w:val="000F19D1"/>
    <w:rsid w:val="000F1AC7"/>
    <w:rsid w:val="000F1C41"/>
    <w:rsid w:val="000F1F12"/>
    <w:rsid w:val="000F1FD8"/>
    <w:rsid w:val="000F2123"/>
    <w:rsid w:val="000F22AB"/>
    <w:rsid w:val="000F2A34"/>
    <w:rsid w:val="000F2A46"/>
    <w:rsid w:val="000F2A6D"/>
    <w:rsid w:val="000F2C25"/>
    <w:rsid w:val="000F2F86"/>
    <w:rsid w:val="000F2FF6"/>
    <w:rsid w:val="000F31BE"/>
    <w:rsid w:val="000F3421"/>
    <w:rsid w:val="000F346B"/>
    <w:rsid w:val="000F3784"/>
    <w:rsid w:val="000F37C1"/>
    <w:rsid w:val="000F396A"/>
    <w:rsid w:val="000F3A05"/>
    <w:rsid w:val="000F3C91"/>
    <w:rsid w:val="000F3E06"/>
    <w:rsid w:val="000F4137"/>
    <w:rsid w:val="000F4219"/>
    <w:rsid w:val="000F42EC"/>
    <w:rsid w:val="000F431C"/>
    <w:rsid w:val="000F43F0"/>
    <w:rsid w:val="000F44CD"/>
    <w:rsid w:val="000F4608"/>
    <w:rsid w:val="000F4828"/>
    <w:rsid w:val="000F4C70"/>
    <w:rsid w:val="000F4CC4"/>
    <w:rsid w:val="000F4F3C"/>
    <w:rsid w:val="000F4FA0"/>
    <w:rsid w:val="000F506A"/>
    <w:rsid w:val="000F53D9"/>
    <w:rsid w:val="000F56D2"/>
    <w:rsid w:val="000F5A09"/>
    <w:rsid w:val="000F5C7D"/>
    <w:rsid w:val="000F63C9"/>
    <w:rsid w:val="000F69CD"/>
    <w:rsid w:val="000F6B44"/>
    <w:rsid w:val="000F6F03"/>
    <w:rsid w:val="000F6FD5"/>
    <w:rsid w:val="000F6FE6"/>
    <w:rsid w:val="000F7178"/>
    <w:rsid w:val="000F7208"/>
    <w:rsid w:val="000F7447"/>
    <w:rsid w:val="000F75AF"/>
    <w:rsid w:val="000F787F"/>
    <w:rsid w:val="000F7CDA"/>
    <w:rsid w:val="000F7D33"/>
    <w:rsid w:val="000F7E34"/>
    <w:rsid w:val="000F7E4B"/>
    <w:rsid w:val="000F7F29"/>
    <w:rsid w:val="00100131"/>
    <w:rsid w:val="00100186"/>
    <w:rsid w:val="001004CA"/>
    <w:rsid w:val="00100549"/>
    <w:rsid w:val="001007B7"/>
    <w:rsid w:val="001008C9"/>
    <w:rsid w:val="00100B16"/>
    <w:rsid w:val="00100B5C"/>
    <w:rsid w:val="00100E67"/>
    <w:rsid w:val="00100EC4"/>
    <w:rsid w:val="001012C2"/>
    <w:rsid w:val="001013BE"/>
    <w:rsid w:val="001014BF"/>
    <w:rsid w:val="001015BD"/>
    <w:rsid w:val="00101C40"/>
    <w:rsid w:val="00101D43"/>
    <w:rsid w:val="00101E81"/>
    <w:rsid w:val="00101F99"/>
    <w:rsid w:val="00102002"/>
    <w:rsid w:val="00102121"/>
    <w:rsid w:val="00102217"/>
    <w:rsid w:val="001022CD"/>
    <w:rsid w:val="0010276C"/>
    <w:rsid w:val="0010288E"/>
    <w:rsid w:val="00102BA5"/>
    <w:rsid w:val="00102BB9"/>
    <w:rsid w:val="00103022"/>
    <w:rsid w:val="0010304E"/>
    <w:rsid w:val="001034A5"/>
    <w:rsid w:val="00103701"/>
    <w:rsid w:val="00103A18"/>
    <w:rsid w:val="00103A9D"/>
    <w:rsid w:val="00103B96"/>
    <w:rsid w:val="00103F59"/>
    <w:rsid w:val="001043D3"/>
    <w:rsid w:val="0010455D"/>
    <w:rsid w:val="001047C1"/>
    <w:rsid w:val="00104979"/>
    <w:rsid w:val="001049E9"/>
    <w:rsid w:val="00104B2F"/>
    <w:rsid w:val="00104BA1"/>
    <w:rsid w:val="00104C52"/>
    <w:rsid w:val="00104C5F"/>
    <w:rsid w:val="001050B7"/>
    <w:rsid w:val="001054E3"/>
    <w:rsid w:val="00105667"/>
    <w:rsid w:val="00105AA6"/>
    <w:rsid w:val="00105E11"/>
    <w:rsid w:val="001067D0"/>
    <w:rsid w:val="001068A3"/>
    <w:rsid w:val="00106ABB"/>
    <w:rsid w:val="00106B0B"/>
    <w:rsid w:val="00106C4C"/>
    <w:rsid w:val="00106C68"/>
    <w:rsid w:val="00106C7E"/>
    <w:rsid w:val="00106F8E"/>
    <w:rsid w:val="0010700B"/>
    <w:rsid w:val="001070C9"/>
    <w:rsid w:val="001071B5"/>
    <w:rsid w:val="00107368"/>
    <w:rsid w:val="0010779B"/>
    <w:rsid w:val="00107977"/>
    <w:rsid w:val="00107B04"/>
    <w:rsid w:val="00107B38"/>
    <w:rsid w:val="00107CA7"/>
    <w:rsid w:val="00110135"/>
    <w:rsid w:val="00110462"/>
    <w:rsid w:val="0011070E"/>
    <w:rsid w:val="001108BB"/>
    <w:rsid w:val="00110BB4"/>
    <w:rsid w:val="00110C39"/>
    <w:rsid w:val="00111194"/>
    <w:rsid w:val="001112F5"/>
    <w:rsid w:val="0011155C"/>
    <w:rsid w:val="0011194B"/>
    <w:rsid w:val="00111B66"/>
    <w:rsid w:val="00111EC8"/>
    <w:rsid w:val="0011236B"/>
    <w:rsid w:val="001125DB"/>
    <w:rsid w:val="001125EF"/>
    <w:rsid w:val="00112904"/>
    <w:rsid w:val="001129EE"/>
    <w:rsid w:val="00112A53"/>
    <w:rsid w:val="0011339A"/>
    <w:rsid w:val="001135AD"/>
    <w:rsid w:val="00113738"/>
    <w:rsid w:val="00113B45"/>
    <w:rsid w:val="00113CB3"/>
    <w:rsid w:val="00113D5A"/>
    <w:rsid w:val="00114003"/>
    <w:rsid w:val="0011448E"/>
    <w:rsid w:val="00114566"/>
    <w:rsid w:val="001146A4"/>
    <w:rsid w:val="00114815"/>
    <w:rsid w:val="00114899"/>
    <w:rsid w:val="0011490E"/>
    <w:rsid w:val="00114959"/>
    <w:rsid w:val="00114A45"/>
    <w:rsid w:val="00114F6E"/>
    <w:rsid w:val="0011500D"/>
    <w:rsid w:val="00115116"/>
    <w:rsid w:val="0011527C"/>
    <w:rsid w:val="0011555A"/>
    <w:rsid w:val="0011556D"/>
    <w:rsid w:val="00115654"/>
    <w:rsid w:val="0011587B"/>
    <w:rsid w:val="00115946"/>
    <w:rsid w:val="001159D4"/>
    <w:rsid w:val="00115B42"/>
    <w:rsid w:val="00115C5E"/>
    <w:rsid w:val="0011609D"/>
    <w:rsid w:val="00116149"/>
    <w:rsid w:val="00116236"/>
    <w:rsid w:val="001162C8"/>
    <w:rsid w:val="001163D2"/>
    <w:rsid w:val="0011651E"/>
    <w:rsid w:val="0011661E"/>
    <w:rsid w:val="00116938"/>
    <w:rsid w:val="00116C00"/>
    <w:rsid w:val="00116DD7"/>
    <w:rsid w:val="00116F09"/>
    <w:rsid w:val="001173B0"/>
    <w:rsid w:val="0011752C"/>
    <w:rsid w:val="001175FF"/>
    <w:rsid w:val="00117A9B"/>
    <w:rsid w:val="00117BBA"/>
    <w:rsid w:val="00117C02"/>
    <w:rsid w:val="00117CF8"/>
    <w:rsid w:val="00117D65"/>
    <w:rsid w:val="00117FD7"/>
    <w:rsid w:val="00120014"/>
    <w:rsid w:val="001200A2"/>
    <w:rsid w:val="00120203"/>
    <w:rsid w:val="001202D1"/>
    <w:rsid w:val="00120933"/>
    <w:rsid w:val="00120ABA"/>
    <w:rsid w:val="00120DB2"/>
    <w:rsid w:val="00120E14"/>
    <w:rsid w:val="00120E48"/>
    <w:rsid w:val="00120E85"/>
    <w:rsid w:val="00120F7E"/>
    <w:rsid w:val="0012165F"/>
    <w:rsid w:val="001216A9"/>
    <w:rsid w:val="00121AD9"/>
    <w:rsid w:val="00121BC9"/>
    <w:rsid w:val="00121BF5"/>
    <w:rsid w:val="00121E56"/>
    <w:rsid w:val="00121E66"/>
    <w:rsid w:val="00122115"/>
    <w:rsid w:val="00122142"/>
    <w:rsid w:val="001221EB"/>
    <w:rsid w:val="00122536"/>
    <w:rsid w:val="00122649"/>
    <w:rsid w:val="00122663"/>
    <w:rsid w:val="001226DA"/>
    <w:rsid w:val="001228CA"/>
    <w:rsid w:val="001228ED"/>
    <w:rsid w:val="00122923"/>
    <w:rsid w:val="00122A43"/>
    <w:rsid w:val="00122CE9"/>
    <w:rsid w:val="00123489"/>
    <w:rsid w:val="0012371A"/>
    <w:rsid w:val="0012385F"/>
    <w:rsid w:val="00123A57"/>
    <w:rsid w:val="00123D98"/>
    <w:rsid w:val="00123E08"/>
    <w:rsid w:val="00123FD9"/>
    <w:rsid w:val="0012405E"/>
    <w:rsid w:val="0012457E"/>
    <w:rsid w:val="00124830"/>
    <w:rsid w:val="00124D3E"/>
    <w:rsid w:val="00124E68"/>
    <w:rsid w:val="00124FCF"/>
    <w:rsid w:val="001250D6"/>
    <w:rsid w:val="0012555F"/>
    <w:rsid w:val="001255CE"/>
    <w:rsid w:val="00125861"/>
    <w:rsid w:val="001258FE"/>
    <w:rsid w:val="00125A71"/>
    <w:rsid w:val="00125C74"/>
    <w:rsid w:val="00125CE7"/>
    <w:rsid w:val="00125EE2"/>
    <w:rsid w:val="00126C95"/>
    <w:rsid w:val="00127041"/>
    <w:rsid w:val="001271AB"/>
    <w:rsid w:val="00127276"/>
    <w:rsid w:val="001272DF"/>
    <w:rsid w:val="001274BA"/>
    <w:rsid w:val="001276B4"/>
    <w:rsid w:val="001278B5"/>
    <w:rsid w:val="00127E16"/>
    <w:rsid w:val="00127F4D"/>
    <w:rsid w:val="00127FB5"/>
    <w:rsid w:val="0013020A"/>
    <w:rsid w:val="00130472"/>
    <w:rsid w:val="0013048E"/>
    <w:rsid w:val="00130495"/>
    <w:rsid w:val="00130588"/>
    <w:rsid w:val="001307EE"/>
    <w:rsid w:val="001308FF"/>
    <w:rsid w:val="00130AFF"/>
    <w:rsid w:val="00130B9E"/>
    <w:rsid w:val="00130F10"/>
    <w:rsid w:val="00131147"/>
    <w:rsid w:val="00131398"/>
    <w:rsid w:val="0013159A"/>
    <w:rsid w:val="001315E4"/>
    <w:rsid w:val="001315FC"/>
    <w:rsid w:val="00131875"/>
    <w:rsid w:val="001319C8"/>
    <w:rsid w:val="00131C22"/>
    <w:rsid w:val="00132056"/>
    <w:rsid w:val="00132398"/>
    <w:rsid w:val="001325CA"/>
    <w:rsid w:val="001326E1"/>
    <w:rsid w:val="00132743"/>
    <w:rsid w:val="00132796"/>
    <w:rsid w:val="001329D4"/>
    <w:rsid w:val="00132BB5"/>
    <w:rsid w:val="001331B7"/>
    <w:rsid w:val="001335AB"/>
    <w:rsid w:val="0013399B"/>
    <w:rsid w:val="00133A39"/>
    <w:rsid w:val="00133D7A"/>
    <w:rsid w:val="00133EE5"/>
    <w:rsid w:val="00134037"/>
    <w:rsid w:val="0013417D"/>
    <w:rsid w:val="001342A4"/>
    <w:rsid w:val="001343E9"/>
    <w:rsid w:val="00134501"/>
    <w:rsid w:val="0013469A"/>
    <w:rsid w:val="00134773"/>
    <w:rsid w:val="0013478D"/>
    <w:rsid w:val="00134A76"/>
    <w:rsid w:val="00134ACE"/>
    <w:rsid w:val="00134C81"/>
    <w:rsid w:val="00134DFE"/>
    <w:rsid w:val="00135024"/>
    <w:rsid w:val="001350CD"/>
    <w:rsid w:val="00135305"/>
    <w:rsid w:val="00135774"/>
    <w:rsid w:val="00135858"/>
    <w:rsid w:val="00135B73"/>
    <w:rsid w:val="00135E60"/>
    <w:rsid w:val="00135EF4"/>
    <w:rsid w:val="00135F64"/>
    <w:rsid w:val="00136350"/>
    <w:rsid w:val="001363C3"/>
    <w:rsid w:val="00136A42"/>
    <w:rsid w:val="00136AD9"/>
    <w:rsid w:val="00136C34"/>
    <w:rsid w:val="001370B9"/>
    <w:rsid w:val="0013710C"/>
    <w:rsid w:val="00137437"/>
    <w:rsid w:val="0013787B"/>
    <w:rsid w:val="00137A40"/>
    <w:rsid w:val="00137BE3"/>
    <w:rsid w:val="00137CD2"/>
    <w:rsid w:val="00137E43"/>
    <w:rsid w:val="00137F45"/>
    <w:rsid w:val="00140103"/>
    <w:rsid w:val="00140345"/>
    <w:rsid w:val="00140586"/>
    <w:rsid w:val="00140635"/>
    <w:rsid w:val="001406C9"/>
    <w:rsid w:val="00140B60"/>
    <w:rsid w:val="0014104F"/>
    <w:rsid w:val="00141240"/>
    <w:rsid w:val="00141265"/>
    <w:rsid w:val="001414B8"/>
    <w:rsid w:val="001415DB"/>
    <w:rsid w:val="0014162B"/>
    <w:rsid w:val="001416D4"/>
    <w:rsid w:val="001416F1"/>
    <w:rsid w:val="00141747"/>
    <w:rsid w:val="001418DB"/>
    <w:rsid w:val="00141AE0"/>
    <w:rsid w:val="00141D26"/>
    <w:rsid w:val="00141D5F"/>
    <w:rsid w:val="00141DD5"/>
    <w:rsid w:val="00141FA4"/>
    <w:rsid w:val="00142121"/>
    <w:rsid w:val="001423BD"/>
    <w:rsid w:val="001424F5"/>
    <w:rsid w:val="0014251C"/>
    <w:rsid w:val="00142721"/>
    <w:rsid w:val="00142BCF"/>
    <w:rsid w:val="00142BDF"/>
    <w:rsid w:val="00142D5D"/>
    <w:rsid w:val="00142D77"/>
    <w:rsid w:val="00142E08"/>
    <w:rsid w:val="00143215"/>
    <w:rsid w:val="0014347E"/>
    <w:rsid w:val="00143503"/>
    <w:rsid w:val="001435CD"/>
    <w:rsid w:val="00143742"/>
    <w:rsid w:val="00143A71"/>
    <w:rsid w:val="00143E68"/>
    <w:rsid w:val="00143F93"/>
    <w:rsid w:val="00143FB7"/>
    <w:rsid w:val="00144035"/>
    <w:rsid w:val="001440FF"/>
    <w:rsid w:val="00144136"/>
    <w:rsid w:val="00144162"/>
    <w:rsid w:val="001441EF"/>
    <w:rsid w:val="00144459"/>
    <w:rsid w:val="0014446D"/>
    <w:rsid w:val="00144661"/>
    <w:rsid w:val="00144762"/>
    <w:rsid w:val="00144A91"/>
    <w:rsid w:val="00144AD3"/>
    <w:rsid w:val="00144B01"/>
    <w:rsid w:val="00144BCA"/>
    <w:rsid w:val="00144F08"/>
    <w:rsid w:val="00145141"/>
    <w:rsid w:val="001451B0"/>
    <w:rsid w:val="001451E0"/>
    <w:rsid w:val="0014522D"/>
    <w:rsid w:val="0014546E"/>
    <w:rsid w:val="0014550C"/>
    <w:rsid w:val="001455DA"/>
    <w:rsid w:val="00145804"/>
    <w:rsid w:val="001459ED"/>
    <w:rsid w:val="00145A74"/>
    <w:rsid w:val="00145BEF"/>
    <w:rsid w:val="00145C1A"/>
    <w:rsid w:val="00145DCE"/>
    <w:rsid w:val="0014608E"/>
    <w:rsid w:val="001461E6"/>
    <w:rsid w:val="00146341"/>
    <w:rsid w:val="0014640F"/>
    <w:rsid w:val="0014678B"/>
    <w:rsid w:val="0014694D"/>
    <w:rsid w:val="001469DE"/>
    <w:rsid w:val="00146B86"/>
    <w:rsid w:val="00146BD2"/>
    <w:rsid w:val="00146D68"/>
    <w:rsid w:val="00147299"/>
    <w:rsid w:val="0014742A"/>
    <w:rsid w:val="00147432"/>
    <w:rsid w:val="00147605"/>
    <w:rsid w:val="00147983"/>
    <w:rsid w:val="001479F6"/>
    <w:rsid w:val="00147DC4"/>
    <w:rsid w:val="00147E20"/>
    <w:rsid w:val="00147EFF"/>
    <w:rsid w:val="00150289"/>
    <w:rsid w:val="001503BC"/>
    <w:rsid w:val="00150423"/>
    <w:rsid w:val="001504F8"/>
    <w:rsid w:val="001509C9"/>
    <w:rsid w:val="00150A90"/>
    <w:rsid w:val="00150DD0"/>
    <w:rsid w:val="00150DE9"/>
    <w:rsid w:val="00150E77"/>
    <w:rsid w:val="001511DF"/>
    <w:rsid w:val="001512F6"/>
    <w:rsid w:val="00151679"/>
    <w:rsid w:val="00151B52"/>
    <w:rsid w:val="00151B9B"/>
    <w:rsid w:val="00151E8F"/>
    <w:rsid w:val="00151F5D"/>
    <w:rsid w:val="00152464"/>
    <w:rsid w:val="00152999"/>
    <w:rsid w:val="001529E7"/>
    <w:rsid w:val="00152CE4"/>
    <w:rsid w:val="00152CF1"/>
    <w:rsid w:val="00152D8C"/>
    <w:rsid w:val="00152E0D"/>
    <w:rsid w:val="0015305C"/>
    <w:rsid w:val="00153326"/>
    <w:rsid w:val="00153564"/>
    <w:rsid w:val="00153598"/>
    <w:rsid w:val="0015383D"/>
    <w:rsid w:val="0015388B"/>
    <w:rsid w:val="001539B4"/>
    <w:rsid w:val="00153B89"/>
    <w:rsid w:val="00153B9E"/>
    <w:rsid w:val="00153E5F"/>
    <w:rsid w:val="00153F47"/>
    <w:rsid w:val="00153F4F"/>
    <w:rsid w:val="0015421D"/>
    <w:rsid w:val="00154572"/>
    <w:rsid w:val="001547C5"/>
    <w:rsid w:val="00154835"/>
    <w:rsid w:val="001548E2"/>
    <w:rsid w:val="00154AD7"/>
    <w:rsid w:val="00154B3C"/>
    <w:rsid w:val="00154C5C"/>
    <w:rsid w:val="00154D91"/>
    <w:rsid w:val="00154DE4"/>
    <w:rsid w:val="00154E0C"/>
    <w:rsid w:val="00154FF4"/>
    <w:rsid w:val="001550CD"/>
    <w:rsid w:val="0015527B"/>
    <w:rsid w:val="001559BC"/>
    <w:rsid w:val="00155A46"/>
    <w:rsid w:val="00155D61"/>
    <w:rsid w:val="00155E54"/>
    <w:rsid w:val="0015604F"/>
    <w:rsid w:val="001562C7"/>
    <w:rsid w:val="001562CF"/>
    <w:rsid w:val="0015649A"/>
    <w:rsid w:val="00156598"/>
    <w:rsid w:val="00156616"/>
    <w:rsid w:val="0015662D"/>
    <w:rsid w:val="00156A11"/>
    <w:rsid w:val="00156A8A"/>
    <w:rsid w:val="00156A98"/>
    <w:rsid w:val="00156AAD"/>
    <w:rsid w:val="00157048"/>
    <w:rsid w:val="0015707B"/>
    <w:rsid w:val="00157173"/>
    <w:rsid w:val="00157185"/>
    <w:rsid w:val="0015724E"/>
    <w:rsid w:val="0015744B"/>
    <w:rsid w:val="001575EB"/>
    <w:rsid w:val="0015785A"/>
    <w:rsid w:val="00157DDA"/>
    <w:rsid w:val="00157E5E"/>
    <w:rsid w:val="00160256"/>
    <w:rsid w:val="0016028E"/>
    <w:rsid w:val="0016055F"/>
    <w:rsid w:val="00160843"/>
    <w:rsid w:val="001609FA"/>
    <w:rsid w:val="00160D13"/>
    <w:rsid w:val="00160D99"/>
    <w:rsid w:val="00161196"/>
    <w:rsid w:val="00161500"/>
    <w:rsid w:val="00161A30"/>
    <w:rsid w:val="00161BA8"/>
    <w:rsid w:val="00161C8E"/>
    <w:rsid w:val="001620CF"/>
    <w:rsid w:val="00162193"/>
    <w:rsid w:val="00162208"/>
    <w:rsid w:val="00162365"/>
    <w:rsid w:val="00162887"/>
    <w:rsid w:val="00162B8E"/>
    <w:rsid w:val="00162BB5"/>
    <w:rsid w:val="00162C27"/>
    <w:rsid w:val="00162D4B"/>
    <w:rsid w:val="00162DD3"/>
    <w:rsid w:val="00162E49"/>
    <w:rsid w:val="00163275"/>
    <w:rsid w:val="001632C7"/>
    <w:rsid w:val="00163A15"/>
    <w:rsid w:val="00163A59"/>
    <w:rsid w:val="00163A94"/>
    <w:rsid w:val="00163B1E"/>
    <w:rsid w:val="00163D51"/>
    <w:rsid w:val="00163FAA"/>
    <w:rsid w:val="00164269"/>
    <w:rsid w:val="001644C0"/>
    <w:rsid w:val="001644FC"/>
    <w:rsid w:val="0016456D"/>
    <w:rsid w:val="00164A82"/>
    <w:rsid w:val="00164B40"/>
    <w:rsid w:val="00164BD9"/>
    <w:rsid w:val="0016500B"/>
    <w:rsid w:val="0016504C"/>
    <w:rsid w:val="00165263"/>
    <w:rsid w:val="00165452"/>
    <w:rsid w:val="00165841"/>
    <w:rsid w:val="00165871"/>
    <w:rsid w:val="001658A5"/>
    <w:rsid w:val="00165B1A"/>
    <w:rsid w:val="00165C64"/>
    <w:rsid w:val="00165D63"/>
    <w:rsid w:val="00165F96"/>
    <w:rsid w:val="0016611C"/>
    <w:rsid w:val="001661C2"/>
    <w:rsid w:val="0016654E"/>
    <w:rsid w:val="00166809"/>
    <w:rsid w:val="001668B9"/>
    <w:rsid w:val="001668F8"/>
    <w:rsid w:val="00166D85"/>
    <w:rsid w:val="001674C0"/>
    <w:rsid w:val="001677D1"/>
    <w:rsid w:val="00167C14"/>
    <w:rsid w:val="00167C7D"/>
    <w:rsid w:val="00167D55"/>
    <w:rsid w:val="00167E89"/>
    <w:rsid w:val="00167EFE"/>
    <w:rsid w:val="0017062A"/>
    <w:rsid w:val="00170A19"/>
    <w:rsid w:val="00170A81"/>
    <w:rsid w:val="00170DC8"/>
    <w:rsid w:val="00170F94"/>
    <w:rsid w:val="001711EA"/>
    <w:rsid w:val="0017131C"/>
    <w:rsid w:val="00171328"/>
    <w:rsid w:val="00171492"/>
    <w:rsid w:val="001714BA"/>
    <w:rsid w:val="001714F5"/>
    <w:rsid w:val="0017151F"/>
    <w:rsid w:val="0017167D"/>
    <w:rsid w:val="0017176A"/>
    <w:rsid w:val="00171806"/>
    <w:rsid w:val="00171971"/>
    <w:rsid w:val="00171C11"/>
    <w:rsid w:val="00171C9B"/>
    <w:rsid w:val="00171C9C"/>
    <w:rsid w:val="00171C9D"/>
    <w:rsid w:val="00171DD4"/>
    <w:rsid w:val="00171E26"/>
    <w:rsid w:val="00171F6B"/>
    <w:rsid w:val="00172005"/>
    <w:rsid w:val="001723BE"/>
    <w:rsid w:val="001723EE"/>
    <w:rsid w:val="001728C1"/>
    <w:rsid w:val="00172B5A"/>
    <w:rsid w:val="00172C20"/>
    <w:rsid w:val="00172DA1"/>
    <w:rsid w:val="001731C6"/>
    <w:rsid w:val="00173325"/>
    <w:rsid w:val="00173406"/>
    <w:rsid w:val="0017363A"/>
    <w:rsid w:val="001736B1"/>
    <w:rsid w:val="001738EC"/>
    <w:rsid w:val="00173959"/>
    <w:rsid w:val="00173C45"/>
    <w:rsid w:val="00173E60"/>
    <w:rsid w:val="001741D3"/>
    <w:rsid w:val="001742C6"/>
    <w:rsid w:val="0017466D"/>
    <w:rsid w:val="00174C16"/>
    <w:rsid w:val="00174DD7"/>
    <w:rsid w:val="00174E87"/>
    <w:rsid w:val="00174EED"/>
    <w:rsid w:val="00174F03"/>
    <w:rsid w:val="00175306"/>
    <w:rsid w:val="00175598"/>
    <w:rsid w:val="001758C6"/>
    <w:rsid w:val="00175989"/>
    <w:rsid w:val="00175C81"/>
    <w:rsid w:val="00175CD2"/>
    <w:rsid w:val="00175E27"/>
    <w:rsid w:val="00175EFB"/>
    <w:rsid w:val="00175F50"/>
    <w:rsid w:val="00176082"/>
    <w:rsid w:val="0017620F"/>
    <w:rsid w:val="0017695B"/>
    <w:rsid w:val="00176B73"/>
    <w:rsid w:val="00176DAB"/>
    <w:rsid w:val="00176EED"/>
    <w:rsid w:val="00177180"/>
    <w:rsid w:val="00177277"/>
    <w:rsid w:val="0017734C"/>
    <w:rsid w:val="00177426"/>
    <w:rsid w:val="001774E4"/>
    <w:rsid w:val="001775EE"/>
    <w:rsid w:val="00177767"/>
    <w:rsid w:val="0017785C"/>
    <w:rsid w:val="00177A0B"/>
    <w:rsid w:val="00177A16"/>
    <w:rsid w:val="00177DA4"/>
    <w:rsid w:val="00177FF2"/>
    <w:rsid w:val="00180023"/>
    <w:rsid w:val="00180231"/>
    <w:rsid w:val="00180AA7"/>
    <w:rsid w:val="00180AD7"/>
    <w:rsid w:val="00180DBA"/>
    <w:rsid w:val="00180E4B"/>
    <w:rsid w:val="001812C0"/>
    <w:rsid w:val="00181781"/>
    <w:rsid w:val="00181802"/>
    <w:rsid w:val="001819CD"/>
    <w:rsid w:val="00181A8D"/>
    <w:rsid w:val="00181BFC"/>
    <w:rsid w:val="00181E32"/>
    <w:rsid w:val="00181EE3"/>
    <w:rsid w:val="0018262B"/>
    <w:rsid w:val="001826C9"/>
    <w:rsid w:val="0018289E"/>
    <w:rsid w:val="001828A3"/>
    <w:rsid w:val="0018294E"/>
    <w:rsid w:val="00182951"/>
    <w:rsid w:val="00182964"/>
    <w:rsid w:val="00182D1B"/>
    <w:rsid w:val="00183558"/>
    <w:rsid w:val="00183843"/>
    <w:rsid w:val="00183B34"/>
    <w:rsid w:val="00183D72"/>
    <w:rsid w:val="00183D95"/>
    <w:rsid w:val="00183E1D"/>
    <w:rsid w:val="00183E42"/>
    <w:rsid w:val="00183E73"/>
    <w:rsid w:val="001843F1"/>
    <w:rsid w:val="00184480"/>
    <w:rsid w:val="001846FE"/>
    <w:rsid w:val="00184F7B"/>
    <w:rsid w:val="00185338"/>
    <w:rsid w:val="00185489"/>
    <w:rsid w:val="0018548C"/>
    <w:rsid w:val="001855B2"/>
    <w:rsid w:val="001858C6"/>
    <w:rsid w:val="001858E0"/>
    <w:rsid w:val="001858FA"/>
    <w:rsid w:val="00185BEF"/>
    <w:rsid w:val="0018612F"/>
    <w:rsid w:val="00186351"/>
    <w:rsid w:val="00186468"/>
    <w:rsid w:val="0018646C"/>
    <w:rsid w:val="0018647A"/>
    <w:rsid w:val="00186489"/>
    <w:rsid w:val="001866A6"/>
    <w:rsid w:val="00186805"/>
    <w:rsid w:val="00186862"/>
    <w:rsid w:val="00186D1B"/>
    <w:rsid w:val="00186EF2"/>
    <w:rsid w:val="00187109"/>
    <w:rsid w:val="0018757D"/>
    <w:rsid w:val="001875EE"/>
    <w:rsid w:val="00187857"/>
    <w:rsid w:val="00187968"/>
    <w:rsid w:val="00187CC6"/>
    <w:rsid w:val="00187FE0"/>
    <w:rsid w:val="00190354"/>
    <w:rsid w:val="001903E0"/>
    <w:rsid w:val="00190615"/>
    <w:rsid w:val="00190626"/>
    <w:rsid w:val="001906B3"/>
    <w:rsid w:val="001907C3"/>
    <w:rsid w:val="001907D3"/>
    <w:rsid w:val="0019089E"/>
    <w:rsid w:val="00190916"/>
    <w:rsid w:val="00190CAB"/>
    <w:rsid w:val="00190E5F"/>
    <w:rsid w:val="00190F2E"/>
    <w:rsid w:val="00190F54"/>
    <w:rsid w:val="00191187"/>
    <w:rsid w:val="00191337"/>
    <w:rsid w:val="0019140E"/>
    <w:rsid w:val="001917B2"/>
    <w:rsid w:val="001919B4"/>
    <w:rsid w:val="00191A06"/>
    <w:rsid w:val="00191E6F"/>
    <w:rsid w:val="00191F29"/>
    <w:rsid w:val="0019234F"/>
    <w:rsid w:val="0019248A"/>
    <w:rsid w:val="001929CC"/>
    <w:rsid w:val="00192C9C"/>
    <w:rsid w:val="00193454"/>
    <w:rsid w:val="001935D0"/>
    <w:rsid w:val="001937DF"/>
    <w:rsid w:val="001938FF"/>
    <w:rsid w:val="00193906"/>
    <w:rsid w:val="00193A73"/>
    <w:rsid w:val="00193B33"/>
    <w:rsid w:val="00193DB5"/>
    <w:rsid w:val="00193F9E"/>
    <w:rsid w:val="00193FB3"/>
    <w:rsid w:val="00194305"/>
    <w:rsid w:val="001943E5"/>
    <w:rsid w:val="001947A4"/>
    <w:rsid w:val="00194BF5"/>
    <w:rsid w:val="00194DC0"/>
    <w:rsid w:val="00194DF2"/>
    <w:rsid w:val="00194F2E"/>
    <w:rsid w:val="001950AE"/>
    <w:rsid w:val="001950C1"/>
    <w:rsid w:val="00195147"/>
    <w:rsid w:val="00195340"/>
    <w:rsid w:val="001953D6"/>
    <w:rsid w:val="001956AB"/>
    <w:rsid w:val="0019578C"/>
    <w:rsid w:val="00195A29"/>
    <w:rsid w:val="00195A74"/>
    <w:rsid w:val="00195C2E"/>
    <w:rsid w:val="00195CA3"/>
    <w:rsid w:val="00195CED"/>
    <w:rsid w:val="00195EBE"/>
    <w:rsid w:val="0019617E"/>
    <w:rsid w:val="0019618F"/>
    <w:rsid w:val="0019637B"/>
    <w:rsid w:val="001963A7"/>
    <w:rsid w:val="001963F5"/>
    <w:rsid w:val="0019655A"/>
    <w:rsid w:val="0019698F"/>
    <w:rsid w:val="00196995"/>
    <w:rsid w:val="001969BC"/>
    <w:rsid w:val="0019755D"/>
    <w:rsid w:val="001976C4"/>
    <w:rsid w:val="0019777E"/>
    <w:rsid w:val="001977E5"/>
    <w:rsid w:val="00197A66"/>
    <w:rsid w:val="00197B2A"/>
    <w:rsid w:val="00197B84"/>
    <w:rsid w:val="00197CAF"/>
    <w:rsid w:val="001A0025"/>
    <w:rsid w:val="001A051D"/>
    <w:rsid w:val="001A05BB"/>
    <w:rsid w:val="001A0756"/>
    <w:rsid w:val="001A0829"/>
    <w:rsid w:val="001A09CA"/>
    <w:rsid w:val="001A09FA"/>
    <w:rsid w:val="001A0AEE"/>
    <w:rsid w:val="001A0B92"/>
    <w:rsid w:val="001A10C0"/>
    <w:rsid w:val="001A13FA"/>
    <w:rsid w:val="001A142B"/>
    <w:rsid w:val="001A1489"/>
    <w:rsid w:val="001A14AF"/>
    <w:rsid w:val="001A15AC"/>
    <w:rsid w:val="001A18D0"/>
    <w:rsid w:val="001A1D7D"/>
    <w:rsid w:val="001A1DE5"/>
    <w:rsid w:val="001A1F14"/>
    <w:rsid w:val="001A2588"/>
    <w:rsid w:val="001A2790"/>
    <w:rsid w:val="001A2893"/>
    <w:rsid w:val="001A2A46"/>
    <w:rsid w:val="001A2A68"/>
    <w:rsid w:val="001A2D16"/>
    <w:rsid w:val="001A2D60"/>
    <w:rsid w:val="001A2EC5"/>
    <w:rsid w:val="001A2FBE"/>
    <w:rsid w:val="001A3142"/>
    <w:rsid w:val="001A3188"/>
    <w:rsid w:val="001A325B"/>
    <w:rsid w:val="001A39A7"/>
    <w:rsid w:val="001A3A39"/>
    <w:rsid w:val="001A3B28"/>
    <w:rsid w:val="001A3C7F"/>
    <w:rsid w:val="001A3D20"/>
    <w:rsid w:val="001A3D51"/>
    <w:rsid w:val="001A44D2"/>
    <w:rsid w:val="001A47E5"/>
    <w:rsid w:val="001A4C7F"/>
    <w:rsid w:val="001A5031"/>
    <w:rsid w:val="001A50C0"/>
    <w:rsid w:val="001A5122"/>
    <w:rsid w:val="001A543A"/>
    <w:rsid w:val="001A573F"/>
    <w:rsid w:val="001A5766"/>
    <w:rsid w:val="001A5858"/>
    <w:rsid w:val="001A5959"/>
    <w:rsid w:val="001A5BD8"/>
    <w:rsid w:val="001A5FA2"/>
    <w:rsid w:val="001A61A3"/>
    <w:rsid w:val="001A64C8"/>
    <w:rsid w:val="001A6978"/>
    <w:rsid w:val="001A69D4"/>
    <w:rsid w:val="001A6BF7"/>
    <w:rsid w:val="001A6DAB"/>
    <w:rsid w:val="001A6E93"/>
    <w:rsid w:val="001A6ED4"/>
    <w:rsid w:val="001A6F84"/>
    <w:rsid w:val="001A7CE6"/>
    <w:rsid w:val="001A7E05"/>
    <w:rsid w:val="001A7E7C"/>
    <w:rsid w:val="001A7EEC"/>
    <w:rsid w:val="001A7FC7"/>
    <w:rsid w:val="001B0026"/>
    <w:rsid w:val="001B002B"/>
    <w:rsid w:val="001B00F4"/>
    <w:rsid w:val="001B0110"/>
    <w:rsid w:val="001B011D"/>
    <w:rsid w:val="001B02FB"/>
    <w:rsid w:val="001B0547"/>
    <w:rsid w:val="001B06D1"/>
    <w:rsid w:val="001B06F8"/>
    <w:rsid w:val="001B074C"/>
    <w:rsid w:val="001B0843"/>
    <w:rsid w:val="001B08F3"/>
    <w:rsid w:val="001B099A"/>
    <w:rsid w:val="001B0ADF"/>
    <w:rsid w:val="001B0B45"/>
    <w:rsid w:val="001B0BA0"/>
    <w:rsid w:val="001B126C"/>
    <w:rsid w:val="001B1331"/>
    <w:rsid w:val="001B1386"/>
    <w:rsid w:val="001B15A8"/>
    <w:rsid w:val="001B166A"/>
    <w:rsid w:val="001B1779"/>
    <w:rsid w:val="001B1811"/>
    <w:rsid w:val="001B1830"/>
    <w:rsid w:val="001B184E"/>
    <w:rsid w:val="001B1903"/>
    <w:rsid w:val="001B1923"/>
    <w:rsid w:val="001B1A33"/>
    <w:rsid w:val="001B1B5E"/>
    <w:rsid w:val="001B1DD5"/>
    <w:rsid w:val="001B202A"/>
    <w:rsid w:val="001B20E4"/>
    <w:rsid w:val="001B24F4"/>
    <w:rsid w:val="001B2586"/>
    <w:rsid w:val="001B26D2"/>
    <w:rsid w:val="001B27CF"/>
    <w:rsid w:val="001B2942"/>
    <w:rsid w:val="001B2B74"/>
    <w:rsid w:val="001B2BA9"/>
    <w:rsid w:val="001B303C"/>
    <w:rsid w:val="001B39A4"/>
    <w:rsid w:val="001B3BF0"/>
    <w:rsid w:val="001B427D"/>
    <w:rsid w:val="001B45F5"/>
    <w:rsid w:val="001B4710"/>
    <w:rsid w:val="001B4805"/>
    <w:rsid w:val="001B4919"/>
    <w:rsid w:val="001B4ADD"/>
    <w:rsid w:val="001B4B4A"/>
    <w:rsid w:val="001B4C24"/>
    <w:rsid w:val="001B4CD4"/>
    <w:rsid w:val="001B4D7B"/>
    <w:rsid w:val="001B529D"/>
    <w:rsid w:val="001B5A58"/>
    <w:rsid w:val="001B5A97"/>
    <w:rsid w:val="001B5BC6"/>
    <w:rsid w:val="001B5D8A"/>
    <w:rsid w:val="001B6130"/>
    <w:rsid w:val="001B6144"/>
    <w:rsid w:val="001B6152"/>
    <w:rsid w:val="001B6291"/>
    <w:rsid w:val="001B62AD"/>
    <w:rsid w:val="001B6437"/>
    <w:rsid w:val="001B653C"/>
    <w:rsid w:val="001B67BC"/>
    <w:rsid w:val="001B699E"/>
    <w:rsid w:val="001B69B1"/>
    <w:rsid w:val="001B6C20"/>
    <w:rsid w:val="001B6D87"/>
    <w:rsid w:val="001B7535"/>
    <w:rsid w:val="001B76B6"/>
    <w:rsid w:val="001B773B"/>
    <w:rsid w:val="001B780C"/>
    <w:rsid w:val="001B7AEE"/>
    <w:rsid w:val="001B7E7C"/>
    <w:rsid w:val="001B7EA5"/>
    <w:rsid w:val="001B7EC2"/>
    <w:rsid w:val="001B7ECD"/>
    <w:rsid w:val="001B7FAD"/>
    <w:rsid w:val="001C02D6"/>
    <w:rsid w:val="001C0303"/>
    <w:rsid w:val="001C039F"/>
    <w:rsid w:val="001C0477"/>
    <w:rsid w:val="001C05DD"/>
    <w:rsid w:val="001C076B"/>
    <w:rsid w:val="001C085C"/>
    <w:rsid w:val="001C08EB"/>
    <w:rsid w:val="001C0B08"/>
    <w:rsid w:val="001C10BE"/>
    <w:rsid w:val="001C1240"/>
    <w:rsid w:val="001C13BC"/>
    <w:rsid w:val="001C17F2"/>
    <w:rsid w:val="001C19AE"/>
    <w:rsid w:val="001C1B18"/>
    <w:rsid w:val="001C1BAC"/>
    <w:rsid w:val="001C1BBD"/>
    <w:rsid w:val="001C1F10"/>
    <w:rsid w:val="001C1FEF"/>
    <w:rsid w:val="001C22C2"/>
    <w:rsid w:val="001C22C8"/>
    <w:rsid w:val="001C22D2"/>
    <w:rsid w:val="001C2326"/>
    <w:rsid w:val="001C242C"/>
    <w:rsid w:val="001C247A"/>
    <w:rsid w:val="001C24B4"/>
    <w:rsid w:val="001C267B"/>
    <w:rsid w:val="001C29F4"/>
    <w:rsid w:val="001C2A8E"/>
    <w:rsid w:val="001C2AF1"/>
    <w:rsid w:val="001C2CA9"/>
    <w:rsid w:val="001C2CF3"/>
    <w:rsid w:val="001C2EF8"/>
    <w:rsid w:val="001C2F73"/>
    <w:rsid w:val="001C3206"/>
    <w:rsid w:val="001C3389"/>
    <w:rsid w:val="001C37DF"/>
    <w:rsid w:val="001C3815"/>
    <w:rsid w:val="001C388C"/>
    <w:rsid w:val="001C38CF"/>
    <w:rsid w:val="001C3AA0"/>
    <w:rsid w:val="001C3B45"/>
    <w:rsid w:val="001C3D37"/>
    <w:rsid w:val="001C3D62"/>
    <w:rsid w:val="001C3DA3"/>
    <w:rsid w:val="001C42AE"/>
    <w:rsid w:val="001C4600"/>
    <w:rsid w:val="001C468E"/>
    <w:rsid w:val="001C477E"/>
    <w:rsid w:val="001C47DD"/>
    <w:rsid w:val="001C4C7F"/>
    <w:rsid w:val="001C4D07"/>
    <w:rsid w:val="001C4E25"/>
    <w:rsid w:val="001C500F"/>
    <w:rsid w:val="001C50AA"/>
    <w:rsid w:val="001C517F"/>
    <w:rsid w:val="001C58FB"/>
    <w:rsid w:val="001C5A43"/>
    <w:rsid w:val="001C5A86"/>
    <w:rsid w:val="001C5DD6"/>
    <w:rsid w:val="001C612C"/>
    <w:rsid w:val="001C69A4"/>
    <w:rsid w:val="001C6BB2"/>
    <w:rsid w:val="001C704C"/>
    <w:rsid w:val="001C70D2"/>
    <w:rsid w:val="001C7310"/>
    <w:rsid w:val="001C7399"/>
    <w:rsid w:val="001C79D1"/>
    <w:rsid w:val="001C7E2B"/>
    <w:rsid w:val="001D00CD"/>
    <w:rsid w:val="001D02D6"/>
    <w:rsid w:val="001D0572"/>
    <w:rsid w:val="001D05A0"/>
    <w:rsid w:val="001D0669"/>
    <w:rsid w:val="001D066F"/>
    <w:rsid w:val="001D06F8"/>
    <w:rsid w:val="001D0724"/>
    <w:rsid w:val="001D09A8"/>
    <w:rsid w:val="001D0B40"/>
    <w:rsid w:val="001D0C88"/>
    <w:rsid w:val="001D0EFB"/>
    <w:rsid w:val="001D0FFC"/>
    <w:rsid w:val="001D118B"/>
    <w:rsid w:val="001D19BA"/>
    <w:rsid w:val="001D1A99"/>
    <w:rsid w:val="001D1C05"/>
    <w:rsid w:val="001D1CC8"/>
    <w:rsid w:val="001D2044"/>
    <w:rsid w:val="001D21E0"/>
    <w:rsid w:val="001D2319"/>
    <w:rsid w:val="001D236B"/>
    <w:rsid w:val="001D23AE"/>
    <w:rsid w:val="001D291F"/>
    <w:rsid w:val="001D29B9"/>
    <w:rsid w:val="001D29DD"/>
    <w:rsid w:val="001D2A3F"/>
    <w:rsid w:val="001D2AD1"/>
    <w:rsid w:val="001D2B06"/>
    <w:rsid w:val="001D2C13"/>
    <w:rsid w:val="001D2DE0"/>
    <w:rsid w:val="001D2E15"/>
    <w:rsid w:val="001D34C2"/>
    <w:rsid w:val="001D358D"/>
    <w:rsid w:val="001D3A2B"/>
    <w:rsid w:val="001D3A67"/>
    <w:rsid w:val="001D3BB2"/>
    <w:rsid w:val="001D3C89"/>
    <w:rsid w:val="001D3EB2"/>
    <w:rsid w:val="001D41AE"/>
    <w:rsid w:val="001D41BC"/>
    <w:rsid w:val="001D41E5"/>
    <w:rsid w:val="001D4525"/>
    <w:rsid w:val="001D4536"/>
    <w:rsid w:val="001D486D"/>
    <w:rsid w:val="001D48FB"/>
    <w:rsid w:val="001D4AE2"/>
    <w:rsid w:val="001D4BD6"/>
    <w:rsid w:val="001D4C8D"/>
    <w:rsid w:val="001D59A7"/>
    <w:rsid w:val="001D5BAB"/>
    <w:rsid w:val="001D6016"/>
    <w:rsid w:val="001D602C"/>
    <w:rsid w:val="001D6367"/>
    <w:rsid w:val="001D644E"/>
    <w:rsid w:val="001D6584"/>
    <w:rsid w:val="001D66B2"/>
    <w:rsid w:val="001D6805"/>
    <w:rsid w:val="001D681A"/>
    <w:rsid w:val="001D6977"/>
    <w:rsid w:val="001D6C4A"/>
    <w:rsid w:val="001D6D73"/>
    <w:rsid w:val="001D7119"/>
    <w:rsid w:val="001D7281"/>
    <w:rsid w:val="001D7347"/>
    <w:rsid w:val="001D743A"/>
    <w:rsid w:val="001D75F9"/>
    <w:rsid w:val="001D7724"/>
    <w:rsid w:val="001D7824"/>
    <w:rsid w:val="001D7ACE"/>
    <w:rsid w:val="001D7CEB"/>
    <w:rsid w:val="001D7DBD"/>
    <w:rsid w:val="001D7FF8"/>
    <w:rsid w:val="001E003F"/>
    <w:rsid w:val="001E0145"/>
    <w:rsid w:val="001E01BB"/>
    <w:rsid w:val="001E0348"/>
    <w:rsid w:val="001E049D"/>
    <w:rsid w:val="001E08D6"/>
    <w:rsid w:val="001E09B6"/>
    <w:rsid w:val="001E0A1A"/>
    <w:rsid w:val="001E0D08"/>
    <w:rsid w:val="001E0EED"/>
    <w:rsid w:val="001E0FD1"/>
    <w:rsid w:val="001E151C"/>
    <w:rsid w:val="001E1627"/>
    <w:rsid w:val="001E1B77"/>
    <w:rsid w:val="001E1BF6"/>
    <w:rsid w:val="001E1E0A"/>
    <w:rsid w:val="001E1FBD"/>
    <w:rsid w:val="001E1FE2"/>
    <w:rsid w:val="001E2427"/>
    <w:rsid w:val="001E2522"/>
    <w:rsid w:val="001E25AA"/>
    <w:rsid w:val="001E27D0"/>
    <w:rsid w:val="001E2B33"/>
    <w:rsid w:val="001E2B47"/>
    <w:rsid w:val="001E2BC4"/>
    <w:rsid w:val="001E2C60"/>
    <w:rsid w:val="001E2DA2"/>
    <w:rsid w:val="001E2E61"/>
    <w:rsid w:val="001E32AE"/>
    <w:rsid w:val="001E32C3"/>
    <w:rsid w:val="001E32E8"/>
    <w:rsid w:val="001E3455"/>
    <w:rsid w:val="001E345A"/>
    <w:rsid w:val="001E360D"/>
    <w:rsid w:val="001E380F"/>
    <w:rsid w:val="001E3CA7"/>
    <w:rsid w:val="001E3DC5"/>
    <w:rsid w:val="001E3E36"/>
    <w:rsid w:val="001E3F3F"/>
    <w:rsid w:val="001E3F74"/>
    <w:rsid w:val="001E4052"/>
    <w:rsid w:val="001E4135"/>
    <w:rsid w:val="001E4240"/>
    <w:rsid w:val="001E43F8"/>
    <w:rsid w:val="001E4728"/>
    <w:rsid w:val="001E496C"/>
    <w:rsid w:val="001E49B9"/>
    <w:rsid w:val="001E4AF7"/>
    <w:rsid w:val="001E4C2E"/>
    <w:rsid w:val="001E4CC6"/>
    <w:rsid w:val="001E4DA9"/>
    <w:rsid w:val="001E4DF6"/>
    <w:rsid w:val="001E54A3"/>
    <w:rsid w:val="001E5807"/>
    <w:rsid w:val="001E58FE"/>
    <w:rsid w:val="001E5B31"/>
    <w:rsid w:val="001E5C3E"/>
    <w:rsid w:val="001E5E5C"/>
    <w:rsid w:val="001E607A"/>
    <w:rsid w:val="001E64BB"/>
    <w:rsid w:val="001E6598"/>
    <w:rsid w:val="001E6639"/>
    <w:rsid w:val="001E6832"/>
    <w:rsid w:val="001E6A25"/>
    <w:rsid w:val="001E6A74"/>
    <w:rsid w:val="001E6A89"/>
    <w:rsid w:val="001E6B4E"/>
    <w:rsid w:val="001E6D2B"/>
    <w:rsid w:val="001E7513"/>
    <w:rsid w:val="001E771B"/>
    <w:rsid w:val="001E77F7"/>
    <w:rsid w:val="001E7815"/>
    <w:rsid w:val="001E79EE"/>
    <w:rsid w:val="001E7AAD"/>
    <w:rsid w:val="001E7B7E"/>
    <w:rsid w:val="001E7DCA"/>
    <w:rsid w:val="001E7F11"/>
    <w:rsid w:val="001F023B"/>
    <w:rsid w:val="001F0A8B"/>
    <w:rsid w:val="001F0B0F"/>
    <w:rsid w:val="001F12F6"/>
    <w:rsid w:val="001F15DA"/>
    <w:rsid w:val="001F1992"/>
    <w:rsid w:val="001F1CDF"/>
    <w:rsid w:val="001F21BB"/>
    <w:rsid w:val="001F23D8"/>
    <w:rsid w:val="001F23D9"/>
    <w:rsid w:val="001F23EB"/>
    <w:rsid w:val="001F2410"/>
    <w:rsid w:val="001F2554"/>
    <w:rsid w:val="001F2625"/>
    <w:rsid w:val="001F2709"/>
    <w:rsid w:val="001F286C"/>
    <w:rsid w:val="001F29AA"/>
    <w:rsid w:val="001F2AF9"/>
    <w:rsid w:val="001F3230"/>
    <w:rsid w:val="001F331C"/>
    <w:rsid w:val="001F3492"/>
    <w:rsid w:val="001F35BF"/>
    <w:rsid w:val="001F360A"/>
    <w:rsid w:val="001F3661"/>
    <w:rsid w:val="001F37C9"/>
    <w:rsid w:val="001F38B1"/>
    <w:rsid w:val="001F3931"/>
    <w:rsid w:val="001F39B0"/>
    <w:rsid w:val="001F3B5B"/>
    <w:rsid w:val="001F3C19"/>
    <w:rsid w:val="001F3D6A"/>
    <w:rsid w:val="001F3E36"/>
    <w:rsid w:val="001F4018"/>
    <w:rsid w:val="001F41D0"/>
    <w:rsid w:val="001F4554"/>
    <w:rsid w:val="001F462C"/>
    <w:rsid w:val="001F467E"/>
    <w:rsid w:val="001F4DD9"/>
    <w:rsid w:val="001F4F10"/>
    <w:rsid w:val="001F5009"/>
    <w:rsid w:val="001F5136"/>
    <w:rsid w:val="001F5228"/>
    <w:rsid w:val="001F53EE"/>
    <w:rsid w:val="001F5491"/>
    <w:rsid w:val="001F5781"/>
    <w:rsid w:val="001F57D1"/>
    <w:rsid w:val="001F58A9"/>
    <w:rsid w:val="001F58AD"/>
    <w:rsid w:val="001F58DE"/>
    <w:rsid w:val="001F5B36"/>
    <w:rsid w:val="001F5DE0"/>
    <w:rsid w:val="001F616B"/>
    <w:rsid w:val="001F6439"/>
    <w:rsid w:val="001F68B9"/>
    <w:rsid w:val="001F698C"/>
    <w:rsid w:val="001F6AF3"/>
    <w:rsid w:val="001F6C2B"/>
    <w:rsid w:val="001F6CB9"/>
    <w:rsid w:val="001F72A7"/>
    <w:rsid w:val="001F730A"/>
    <w:rsid w:val="001F73B2"/>
    <w:rsid w:val="001F7973"/>
    <w:rsid w:val="001F7B2E"/>
    <w:rsid w:val="001F7E65"/>
    <w:rsid w:val="00200014"/>
    <w:rsid w:val="002000B1"/>
    <w:rsid w:val="0020044B"/>
    <w:rsid w:val="002005EE"/>
    <w:rsid w:val="0020063A"/>
    <w:rsid w:val="00200670"/>
    <w:rsid w:val="00200699"/>
    <w:rsid w:val="002006D1"/>
    <w:rsid w:val="002006DB"/>
    <w:rsid w:val="0020070E"/>
    <w:rsid w:val="00200AB8"/>
    <w:rsid w:val="00200C66"/>
    <w:rsid w:val="00200D1D"/>
    <w:rsid w:val="00200F24"/>
    <w:rsid w:val="00201084"/>
    <w:rsid w:val="002010B0"/>
    <w:rsid w:val="002010E1"/>
    <w:rsid w:val="00201250"/>
    <w:rsid w:val="00201291"/>
    <w:rsid w:val="00201302"/>
    <w:rsid w:val="00201596"/>
    <w:rsid w:val="002017A3"/>
    <w:rsid w:val="00201B59"/>
    <w:rsid w:val="00201CF9"/>
    <w:rsid w:val="00201E81"/>
    <w:rsid w:val="0020207B"/>
    <w:rsid w:val="002026D5"/>
    <w:rsid w:val="0020275E"/>
    <w:rsid w:val="00202B12"/>
    <w:rsid w:val="00202C33"/>
    <w:rsid w:val="00202D2E"/>
    <w:rsid w:val="00202D86"/>
    <w:rsid w:val="00202DB1"/>
    <w:rsid w:val="00203185"/>
    <w:rsid w:val="002035E0"/>
    <w:rsid w:val="00203620"/>
    <w:rsid w:val="00203632"/>
    <w:rsid w:val="0020371E"/>
    <w:rsid w:val="002038F6"/>
    <w:rsid w:val="00203967"/>
    <w:rsid w:val="00203B36"/>
    <w:rsid w:val="00203FF2"/>
    <w:rsid w:val="00204241"/>
    <w:rsid w:val="0020474A"/>
    <w:rsid w:val="0020489D"/>
    <w:rsid w:val="00204A4A"/>
    <w:rsid w:val="00204C1B"/>
    <w:rsid w:val="0020506C"/>
    <w:rsid w:val="0020528D"/>
    <w:rsid w:val="0020547D"/>
    <w:rsid w:val="00205493"/>
    <w:rsid w:val="002054D9"/>
    <w:rsid w:val="0020557C"/>
    <w:rsid w:val="00205710"/>
    <w:rsid w:val="00205737"/>
    <w:rsid w:val="002058A6"/>
    <w:rsid w:val="00206111"/>
    <w:rsid w:val="00206323"/>
    <w:rsid w:val="00206365"/>
    <w:rsid w:val="0020646D"/>
    <w:rsid w:val="002069FF"/>
    <w:rsid w:val="00206A40"/>
    <w:rsid w:val="00206C06"/>
    <w:rsid w:val="00206CC8"/>
    <w:rsid w:val="00206D24"/>
    <w:rsid w:val="002073E7"/>
    <w:rsid w:val="00207BD6"/>
    <w:rsid w:val="00207C09"/>
    <w:rsid w:val="00207D34"/>
    <w:rsid w:val="00207D78"/>
    <w:rsid w:val="00207F3D"/>
    <w:rsid w:val="00207FD8"/>
    <w:rsid w:val="00210332"/>
    <w:rsid w:val="00210498"/>
    <w:rsid w:val="002105ED"/>
    <w:rsid w:val="002105F6"/>
    <w:rsid w:val="00210637"/>
    <w:rsid w:val="0021074C"/>
    <w:rsid w:val="002109D5"/>
    <w:rsid w:val="00210BC1"/>
    <w:rsid w:val="00210C2D"/>
    <w:rsid w:val="00210D7A"/>
    <w:rsid w:val="00210E76"/>
    <w:rsid w:val="002111CD"/>
    <w:rsid w:val="0021145F"/>
    <w:rsid w:val="002114A8"/>
    <w:rsid w:val="0021152A"/>
    <w:rsid w:val="00211BEF"/>
    <w:rsid w:val="00211D38"/>
    <w:rsid w:val="00211DB7"/>
    <w:rsid w:val="00211DC5"/>
    <w:rsid w:val="00211F4C"/>
    <w:rsid w:val="00211F7D"/>
    <w:rsid w:val="00212052"/>
    <w:rsid w:val="002120D0"/>
    <w:rsid w:val="002122A2"/>
    <w:rsid w:val="0021231B"/>
    <w:rsid w:val="002124B3"/>
    <w:rsid w:val="002124D1"/>
    <w:rsid w:val="00212522"/>
    <w:rsid w:val="002129DB"/>
    <w:rsid w:val="00212B6B"/>
    <w:rsid w:val="00212E59"/>
    <w:rsid w:val="002130EE"/>
    <w:rsid w:val="002131EF"/>
    <w:rsid w:val="00213320"/>
    <w:rsid w:val="00213439"/>
    <w:rsid w:val="00213670"/>
    <w:rsid w:val="002136EA"/>
    <w:rsid w:val="002139DE"/>
    <w:rsid w:val="00213A16"/>
    <w:rsid w:val="00213BA6"/>
    <w:rsid w:val="00213DC6"/>
    <w:rsid w:val="002144B7"/>
    <w:rsid w:val="00214717"/>
    <w:rsid w:val="0021471A"/>
    <w:rsid w:val="00214A0A"/>
    <w:rsid w:val="00214BE2"/>
    <w:rsid w:val="00214C86"/>
    <w:rsid w:val="00214ED9"/>
    <w:rsid w:val="002152B8"/>
    <w:rsid w:val="002153E7"/>
    <w:rsid w:val="0021556D"/>
    <w:rsid w:val="002157FF"/>
    <w:rsid w:val="0021581F"/>
    <w:rsid w:val="0021590A"/>
    <w:rsid w:val="00215BFB"/>
    <w:rsid w:val="00215D21"/>
    <w:rsid w:val="00215E4C"/>
    <w:rsid w:val="00215F03"/>
    <w:rsid w:val="00215FEE"/>
    <w:rsid w:val="002164B8"/>
    <w:rsid w:val="0021683D"/>
    <w:rsid w:val="002168D2"/>
    <w:rsid w:val="00216ED9"/>
    <w:rsid w:val="00217000"/>
    <w:rsid w:val="0021706B"/>
    <w:rsid w:val="00217244"/>
    <w:rsid w:val="002176D5"/>
    <w:rsid w:val="00217739"/>
    <w:rsid w:val="002178A0"/>
    <w:rsid w:val="0021790B"/>
    <w:rsid w:val="00217A81"/>
    <w:rsid w:val="00217F10"/>
    <w:rsid w:val="002203EA"/>
    <w:rsid w:val="0022094E"/>
    <w:rsid w:val="00220DE3"/>
    <w:rsid w:val="00220F16"/>
    <w:rsid w:val="0022107A"/>
    <w:rsid w:val="00221082"/>
    <w:rsid w:val="002211D1"/>
    <w:rsid w:val="0022132C"/>
    <w:rsid w:val="0022137A"/>
    <w:rsid w:val="002213A4"/>
    <w:rsid w:val="00221607"/>
    <w:rsid w:val="002217BA"/>
    <w:rsid w:val="00221858"/>
    <w:rsid w:val="002219BF"/>
    <w:rsid w:val="00221E2E"/>
    <w:rsid w:val="00222049"/>
    <w:rsid w:val="00222097"/>
    <w:rsid w:val="00222196"/>
    <w:rsid w:val="002222DF"/>
    <w:rsid w:val="0022252F"/>
    <w:rsid w:val="00222795"/>
    <w:rsid w:val="00222815"/>
    <w:rsid w:val="00222A24"/>
    <w:rsid w:val="00222AB4"/>
    <w:rsid w:val="00222D58"/>
    <w:rsid w:val="00222D88"/>
    <w:rsid w:val="00222F5C"/>
    <w:rsid w:val="00223128"/>
    <w:rsid w:val="0022327D"/>
    <w:rsid w:val="00223281"/>
    <w:rsid w:val="0022335A"/>
    <w:rsid w:val="0022380F"/>
    <w:rsid w:val="00223D3F"/>
    <w:rsid w:val="00223D4F"/>
    <w:rsid w:val="00223ED5"/>
    <w:rsid w:val="00224018"/>
    <w:rsid w:val="00224383"/>
    <w:rsid w:val="002243EB"/>
    <w:rsid w:val="0022471B"/>
    <w:rsid w:val="0022475F"/>
    <w:rsid w:val="002247D1"/>
    <w:rsid w:val="00224AF9"/>
    <w:rsid w:val="002250C0"/>
    <w:rsid w:val="00225158"/>
    <w:rsid w:val="002251CB"/>
    <w:rsid w:val="0022524A"/>
    <w:rsid w:val="002253E4"/>
    <w:rsid w:val="002254E1"/>
    <w:rsid w:val="00225558"/>
    <w:rsid w:val="00225582"/>
    <w:rsid w:val="00225621"/>
    <w:rsid w:val="0022579C"/>
    <w:rsid w:val="00225B38"/>
    <w:rsid w:val="00225C88"/>
    <w:rsid w:val="002260A2"/>
    <w:rsid w:val="00226369"/>
    <w:rsid w:val="0022645D"/>
    <w:rsid w:val="00226864"/>
    <w:rsid w:val="00226975"/>
    <w:rsid w:val="002269B3"/>
    <w:rsid w:val="00226A6A"/>
    <w:rsid w:val="00226B48"/>
    <w:rsid w:val="00226C70"/>
    <w:rsid w:val="00226CAF"/>
    <w:rsid w:val="00226D7A"/>
    <w:rsid w:val="00227061"/>
    <w:rsid w:val="00227577"/>
    <w:rsid w:val="00227672"/>
    <w:rsid w:val="0022776E"/>
    <w:rsid w:val="00227846"/>
    <w:rsid w:val="00227848"/>
    <w:rsid w:val="00227A72"/>
    <w:rsid w:val="00227AE3"/>
    <w:rsid w:val="00227C3E"/>
    <w:rsid w:val="00227D23"/>
    <w:rsid w:val="00227FC8"/>
    <w:rsid w:val="0023002B"/>
    <w:rsid w:val="002300F3"/>
    <w:rsid w:val="002304F4"/>
    <w:rsid w:val="00230B45"/>
    <w:rsid w:val="00230C16"/>
    <w:rsid w:val="00230C54"/>
    <w:rsid w:val="002311FF"/>
    <w:rsid w:val="00231231"/>
    <w:rsid w:val="00231296"/>
    <w:rsid w:val="00231374"/>
    <w:rsid w:val="0023163B"/>
    <w:rsid w:val="0023165F"/>
    <w:rsid w:val="00231837"/>
    <w:rsid w:val="00231B57"/>
    <w:rsid w:val="00231B64"/>
    <w:rsid w:val="00231BEC"/>
    <w:rsid w:val="00231FB9"/>
    <w:rsid w:val="002322A4"/>
    <w:rsid w:val="002324ED"/>
    <w:rsid w:val="0023260C"/>
    <w:rsid w:val="0023263C"/>
    <w:rsid w:val="002326C3"/>
    <w:rsid w:val="002327DC"/>
    <w:rsid w:val="002328C6"/>
    <w:rsid w:val="002328EA"/>
    <w:rsid w:val="002329FA"/>
    <w:rsid w:val="00232B18"/>
    <w:rsid w:val="00232BC0"/>
    <w:rsid w:val="00232CE0"/>
    <w:rsid w:val="00232E6E"/>
    <w:rsid w:val="0023323A"/>
    <w:rsid w:val="0023361A"/>
    <w:rsid w:val="00233644"/>
    <w:rsid w:val="0023379F"/>
    <w:rsid w:val="00233A88"/>
    <w:rsid w:val="00233B35"/>
    <w:rsid w:val="0023408E"/>
    <w:rsid w:val="002341F5"/>
    <w:rsid w:val="002349A0"/>
    <w:rsid w:val="00234F76"/>
    <w:rsid w:val="00235005"/>
    <w:rsid w:val="002350BA"/>
    <w:rsid w:val="00235210"/>
    <w:rsid w:val="00235228"/>
    <w:rsid w:val="0023528C"/>
    <w:rsid w:val="002352AE"/>
    <w:rsid w:val="00235881"/>
    <w:rsid w:val="00235B03"/>
    <w:rsid w:val="00235C55"/>
    <w:rsid w:val="00235F10"/>
    <w:rsid w:val="00235F12"/>
    <w:rsid w:val="0023660E"/>
    <w:rsid w:val="00236669"/>
    <w:rsid w:val="002366C5"/>
    <w:rsid w:val="002368A7"/>
    <w:rsid w:val="0023699A"/>
    <w:rsid w:val="002370C5"/>
    <w:rsid w:val="00237298"/>
    <w:rsid w:val="002374FF"/>
    <w:rsid w:val="00237922"/>
    <w:rsid w:val="002379F4"/>
    <w:rsid w:val="00237D0B"/>
    <w:rsid w:val="00237DC6"/>
    <w:rsid w:val="00237E20"/>
    <w:rsid w:val="00237F06"/>
    <w:rsid w:val="00240100"/>
    <w:rsid w:val="00240260"/>
    <w:rsid w:val="0024047A"/>
    <w:rsid w:val="0024068D"/>
    <w:rsid w:val="00240CB0"/>
    <w:rsid w:val="00240D31"/>
    <w:rsid w:val="00240E5D"/>
    <w:rsid w:val="00240FD2"/>
    <w:rsid w:val="0024100D"/>
    <w:rsid w:val="0024117D"/>
    <w:rsid w:val="002413BA"/>
    <w:rsid w:val="002413C9"/>
    <w:rsid w:val="00241B37"/>
    <w:rsid w:val="00241B45"/>
    <w:rsid w:val="00241BB4"/>
    <w:rsid w:val="00241DC0"/>
    <w:rsid w:val="00241E30"/>
    <w:rsid w:val="00241F13"/>
    <w:rsid w:val="002421DE"/>
    <w:rsid w:val="00242350"/>
    <w:rsid w:val="00242357"/>
    <w:rsid w:val="0024245F"/>
    <w:rsid w:val="002424A0"/>
    <w:rsid w:val="00242882"/>
    <w:rsid w:val="0024298E"/>
    <w:rsid w:val="00242C20"/>
    <w:rsid w:val="00242F22"/>
    <w:rsid w:val="0024317A"/>
    <w:rsid w:val="002432D8"/>
    <w:rsid w:val="0024335A"/>
    <w:rsid w:val="0024344A"/>
    <w:rsid w:val="002434F9"/>
    <w:rsid w:val="002436FA"/>
    <w:rsid w:val="0024396A"/>
    <w:rsid w:val="00243BAF"/>
    <w:rsid w:val="002448D5"/>
    <w:rsid w:val="00244B3B"/>
    <w:rsid w:val="00244CC8"/>
    <w:rsid w:val="00244D86"/>
    <w:rsid w:val="0024516C"/>
    <w:rsid w:val="00245311"/>
    <w:rsid w:val="0024550F"/>
    <w:rsid w:val="002455E0"/>
    <w:rsid w:val="00245887"/>
    <w:rsid w:val="00245B8D"/>
    <w:rsid w:val="00246A14"/>
    <w:rsid w:val="00246C20"/>
    <w:rsid w:val="00246E66"/>
    <w:rsid w:val="00246F49"/>
    <w:rsid w:val="0024713D"/>
    <w:rsid w:val="002471DA"/>
    <w:rsid w:val="00247B43"/>
    <w:rsid w:val="00247D91"/>
    <w:rsid w:val="00247E67"/>
    <w:rsid w:val="00247F24"/>
    <w:rsid w:val="00250355"/>
    <w:rsid w:val="00250436"/>
    <w:rsid w:val="00250976"/>
    <w:rsid w:val="00250AE3"/>
    <w:rsid w:val="00250E49"/>
    <w:rsid w:val="002516AE"/>
    <w:rsid w:val="002516D7"/>
    <w:rsid w:val="002517F3"/>
    <w:rsid w:val="002517FD"/>
    <w:rsid w:val="00251837"/>
    <w:rsid w:val="0025183D"/>
    <w:rsid w:val="00251BAA"/>
    <w:rsid w:val="00252264"/>
    <w:rsid w:val="00252278"/>
    <w:rsid w:val="002523E1"/>
    <w:rsid w:val="0025264D"/>
    <w:rsid w:val="00252A5B"/>
    <w:rsid w:val="00252CE0"/>
    <w:rsid w:val="00252D79"/>
    <w:rsid w:val="00252D92"/>
    <w:rsid w:val="00252F13"/>
    <w:rsid w:val="0025304A"/>
    <w:rsid w:val="002533CF"/>
    <w:rsid w:val="00253535"/>
    <w:rsid w:val="0025358A"/>
    <w:rsid w:val="0025371F"/>
    <w:rsid w:val="00253776"/>
    <w:rsid w:val="00253C60"/>
    <w:rsid w:val="00253D46"/>
    <w:rsid w:val="00253DD6"/>
    <w:rsid w:val="00253FBE"/>
    <w:rsid w:val="00254187"/>
    <w:rsid w:val="002542F9"/>
    <w:rsid w:val="00254389"/>
    <w:rsid w:val="002543C2"/>
    <w:rsid w:val="0025496A"/>
    <w:rsid w:val="00254B91"/>
    <w:rsid w:val="00254BE8"/>
    <w:rsid w:val="00254C5B"/>
    <w:rsid w:val="00254D0D"/>
    <w:rsid w:val="00254D34"/>
    <w:rsid w:val="00254ECC"/>
    <w:rsid w:val="00254EEF"/>
    <w:rsid w:val="00254FDB"/>
    <w:rsid w:val="00255037"/>
    <w:rsid w:val="00255452"/>
    <w:rsid w:val="002556C0"/>
    <w:rsid w:val="00255AD5"/>
    <w:rsid w:val="00255AEE"/>
    <w:rsid w:val="00255B92"/>
    <w:rsid w:val="00256041"/>
    <w:rsid w:val="002560FF"/>
    <w:rsid w:val="00256249"/>
    <w:rsid w:val="00256286"/>
    <w:rsid w:val="002563AB"/>
    <w:rsid w:val="00256414"/>
    <w:rsid w:val="0025648F"/>
    <w:rsid w:val="00256597"/>
    <w:rsid w:val="00256762"/>
    <w:rsid w:val="00256859"/>
    <w:rsid w:val="00256A60"/>
    <w:rsid w:val="00256A73"/>
    <w:rsid w:val="00256DD8"/>
    <w:rsid w:val="0025703A"/>
    <w:rsid w:val="002571B9"/>
    <w:rsid w:val="002571F3"/>
    <w:rsid w:val="002572B6"/>
    <w:rsid w:val="00257380"/>
    <w:rsid w:val="00257484"/>
    <w:rsid w:val="002575E9"/>
    <w:rsid w:val="00257710"/>
    <w:rsid w:val="002578BA"/>
    <w:rsid w:val="002578CD"/>
    <w:rsid w:val="00257AA0"/>
    <w:rsid w:val="00257C4E"/>
    <w:rsid w:val="00257C90"/>
    <w:rsid w:val="00257D63"/>
    <w:rsid w:val="00257EC1"/>
    <w:rsid w:val="00257F54"/>
    <w:rsid w:val="0026016B"/>
    <w:rsid w:val="0026029D"/>
    <w:rsid w:val="002607EE"/>
    <w:rsid w:val="0026087B"/>
    <w:rsid w:val="00260880"/>
    <w:rsid w:val="00260940"/>
    <w:rsid w:val="00260BEA"/>
    <w:rsid w:val="00261153"/>
    <w:rsid w:val="00261533"/>
    <w:rsid w:val="002615EC"/>
    <w:rsid w:val="002617F9"/>
    <w:rsid w:val="00261A3D"/>
    <w:rsid w:val="00261E41"/>
    <w:rsid w:val="00261EB8"/>
    <w:rsid w:val="002620E6"/>
    <w:rsid w:val="0026214A"/>
    <w:rsid w:val="0026214D"/>
    <w:rsid w:val="00262637"/>
    <w:rsid w:val="00262778"/>
    <w:rsid w:val="00262789"/>
    <w:rsid w:val="00262808"/>
    <w:rsid w:val="002628B9"/>
    <w:rsid w:val="002629AC"/>
    <w:rsid w:val="00262DCC"/>
    <w:rsid w:val="002631A6"/>
    <w:rsid w:val="00263297"/>
    <w:rsid w:val="00263450"/>
    <w:rsid w:val="00263663"/>
    <w:rsid w:val="00263746"/>
    <w:rsid w:val="00263B85"/>
    <w:rsid w:val="00264208"/>
    <w:rsid w:val="002642A9"/>
    <w:rsid w:val="002643ED"/>
    <w:rsid w:val="002644EA"/>
    <w:rsid w:val="0026451A"/>
    <w:rsid w:val="00264641"/>
    <w:rsid w:val="0026471A"/>
    <w:rsid w:val="002652D9"/>
    <w:rsid w:val="0026532A"/>
    <w:rsid w:val="002659F5"/>
    <w:rsid w:val="00265C97"/>
    <w:rsid w:val="00265E23"/>
    <w:rsid w:val="00266083"/>
    <w:rsid w:val="00266346"/>
    <w:rsid w:val="0026634A"/>
    <w:rsid w:val="002663BC"/>
    <w:rsid w:val="0026645B"/>
    <w:rsid w:val="00266636"/>
    <w:rsid w:val="002667D6"/>
    <w:rsid w:val="00266AB6"/>
    <w:rsid w:val="00266CB5"/>
    <w:rsid w:val="00266CC8"/>
    <w:rsid w:val="00266CEF"/>
    <w:rsid w:val="00266DA6"/>
    <w:rsid w:val="00266DC4"/>
    <w:rsid w:val="00266E4C"/>
    <w:rsid w:val="00266F2C"/>
    <w:rsid w:val="00266F60"/>
    <w:rsid w:val="002670DF"/>
    <w:rsid w:val="0026726A"/>
    <w:rsid w:val="002672FA"/>
    <w:rsid w:val="002675C6"/>
    <w:rsid w:val="002675EE"/>
    <w:rsid w:val="00267994"/>
    <w:rsid w:val="00267B60"/>
    <w:rsid w:val="00267D09"/>
    <w:rsid w:val="00267E8B"/>
    <w:rsid w:val="00267F2C"/>
    <w:rsid w:val="00267F3D"/>
    <w:rsid w:val="00267F63"/>
    <w:rsid w:val="00267FA5"/>
    <w:rsid w:val="002700C7"/>
    <w:rsid w:val="0027019F"/>
    <w:rsid w:val="0027036E"/>
    <w:rsid w:val="002703EB"/>
    <w:rsid w:val="00270B40"/>
    <w:rsid w:val="00270C06"/>
    <w:rsid w:val="00270C54"/>
    <w:rsid w:val="00270EEB"/>
    <w:rsid w:val="0027103D"/>
    <w:rsid w:val="0027105C"/>
    <w:rsid w:val="0027118E"/>
    <w:rsid w:val="0027126D"/>
    <w:rsid w:val="00271285"/>
    <w:rsid w:val="00271562"/>
    <w:rsid w:val="002716E5"/>
    <w:rsid w:val="0027171A"/>
    <w:rsid w:val="0027197D"/>
    <w:rsid w:val="00271BF9"/>
    <w:rsid w:val="00271D50"/>
    <w:rsid w:val="00271F26"/>
    <w:rsid w:val="002720F7"/>
    <w:rsid w:val="002720F8"/>
    <w:rsid w:val="002725F4"/>
    <w:rsid w:val="0027261C"/>
    <w:rsid w:val="00272A44"/>
    <w:rsid w:val="00272B00"/>
    <w:rsid w:val="00272B6B"/>
    <w:rsid w:val="00272EED"/>
    <w:rsid w:val="00272F0E"/>
    <w:rsid w:val="00272FAD"/>
    <w:rsid w:val="002730EF"/>
    <w:rsid w:val="00273377"/>
    <w:rsid w:val="002733B7"/>
    <w:rsid w:val="00273411"/>
    <w:rsid w:val="00273B76"/>
    <w:rsid w:val="00273C05"/>
    <w:rsid w:val="00273FFF"/>
    <w:rsid w:val="00274057"/>
    <w:rsid w:val="002741D5"/>
    <w:rsid w:val="00274612"/>
    <w:rsid w:val="002747C3"/>
    <w:rsid w:val="002748B8"/>
    <w:rsid w:val="002749EE"/>
    <w:rsid w:val="00274F8D"/>
    <w:rsid w:val="002751F6"/>
    <w:rsid w:val="0027526D"/>
    <w:rsid w:val="00275985"/>
    <w:rsid w:val="00275A56"/>
    <w:rsid w:val="00275FA7"/>
    <w:rsid w:val="0027610A"/>
    <w:rsid w:val="002764AA"/>
    <w:rsid w:val="00276527"/>
    <w:rsid w:val="002765F7"/>
    <w:rsid w:val="00276EC1"/>
    <w:rsid w:val="00276ECC"/>
    <w:rsid w:val="002771E5"/>
    <w:rsid w:val="0027736B"/>
    <w:rsid w:val="00277426"/>
    <w:rsid w:val="002775B3"/>
    <w:rsid w:val="00277824"/>
    <w:rsid w:val="00277840"/>
    <w:rsid w:val="00277DE2"/>
    <w:rsid w:val="00277E8A"/>
    <w:rsid w:val="002803C2"/>
    <w:rsid w:val="00280490"/>
    <w:rsid w:val="00280879"/>
    <w:rsid w:val="0028101A"/>
    <w:rsid w:val="002810B4"/>
    <w:rsid w:val="002814E8"/>
    <w:rsid w:val="002815EE"/>
    <w:rsid w:val="00281681"/>
    <w:rsid w:val="002816E3"/>
    <w:rsid w:val="002817CA"/>
    <w:rsid w:val="00281961"/>
    <w:rsid w:val="002819BF"/>
    <w:rsid w:val="00281A51"/>
    <w:rsid w:val="00281AEC"/>
    <w:rsid w:val="00281D11"/>
    <w:rsid w:val="00281D74"/>
    <w:rsid w:val="0028206D"/>
    <w:rsid w:val="002821D7"/>
    <w:rsid w:val="0028228C"/>
    <w:rsid w:val="00282639"/>
    <w:rsid w:val="00282694"/>
    <w:rsid w:val="0028271F"/>
    <w:rsid w:val="00282906"/>
    <w:rsid w:val="00282950"/>
    <w:rsid w:val="00282BA6"/>
    <w:rsid w:val="00282C4D"/>
    <w:rsid w:val="00282E23"/>
    <w:rsid w:val="00282FF8"/>
    <w:rsid w:val="0028315A"/>
    <w:rsid w:val="002834DC"/>
    <w:rsid w:val="002834E1"/>
    <w:rsid w:val="002835C6"/>
    <w:rsid w:val="0028389B"/>
    <w:rsid w:val="002838DE"/>
    <w:rsid w:val="00283945"/>
    <w:rsid w:val="00283A60"/>
    <w:rsid w:val="00283C6E"/>
    <w:rsid w:val="00283F83"/>
    <w:rsid w:val="00283F94"/>
    <w:rsid w:val="002846A5"/>
    <w:rsid w:val="0028486C"/>
    <w:rsid w:val="0028494C"/>
    <w:rsid w:val="002849AF"/>
    <w:rsid w:val="00284AE9"/>
    <w:rsid w:val="00284E3D"/>
    <w:rsid w:val="002850CE"/>
    <w:rsid w:val="0028575A"/>
    <w:rsid w:val="00285DF6"/>
    <w:rsid w:val="00285FCB"/>
    <w:rsid w:val="0028617A"/>
    <w:rsid w:val="00286587"/>
    <w:rsid w:val="002867B6"/>
    <w:rsid w:val="00286878"/>
    <w:rsid w:val="00286A28"/>
    <w:rsid w:val="00286A47"/>
    <w:rsid w:val="00286C04"/>
    <w:rsid w:val="00286C8D"/>
    <w:rsid w:val="00286DD9"/>
    <w:rsid w:val="00286E06"/>
    <w:rsid w:val="00287633"/>
    <w:rsid w:val="00287AD3"/>
    <w:rsid w:val="00287C5A"/>
    <w:rsid w:val="00287D3C"/>
    <w:rsid w:val="00287DDA"/>
    <w:rsid w:val="00287E06"/>
    <w:rsid w:val="00287F26"/>
    <w:rsid w:val="0029017E"/>
    <w:rsid w:val="002902A8"/>
    <w:rsid w:val="0029031F"/>
    <w:rsid w:val="00290330"/>
    <w:rsid w:val="00290382"/>
    <w:rsid w:val="0029046E"/>
    <w:rsid w:val="002907F1"/>
    <w:rsid w:val="0029094B"/>
    <w:rsid w:val="00290985"/>
    <w:rsid w:val="00290FD9"/>
    <w:rsid w:val="0029102C"/>
    <w:rsid w:val="002915B1"/>
    <w:rsid w:val="00291774"/>
    <w:rsid w:val="00291956"/>
    <w:rsid w:val="00291B59"/>
    <w:rsid w:val="00291BF0"/>
    <w:rsid w:val="00291C71"/>
    <w:rsid w:val="00291EC8"/>
    <w:rsid w:val="00291EF8"/>
    <w:rsid w:val="00292097"/>
    <w:rsid w:val="002923CF"/>
    <w:rsid w:val="002925D3"/>
    <w:rsid w:val="0029278A"/>
    <w:rsid w:val="00292A11"/>
    <w:rsid w:val="00292AF6"/>
    <w:rsid w:val="00292B14"/>
    <w:rsid w:val="00292B4D"/>
    <w:rsid w:val="00292EB0"/>
    <w:rsid w:val="0029306C"/>
    <w:rsid w:val="00293839"/>
    <w:rsid w:val="00293897"/>
    <w:rsid w:val="00293950"/>
    <w:rsid w:val="00293999"/>
    <w:rsid w:val="00293A51"/>
    <w:rsid w:val="00293AE2"/>
    <w:rsid w:val="00293DCD"/>
    <w:rsid w:val="00294016"/>
    <w:rsid w:val="00294130"/>
    <w:rsid w:val="0029446B"/>
    <w:rsid w:val="0029472B"/>
    <w:rsid w:val="00294BBC"/>
    <w:rsid w:val="00294DB5"/>
    <w:rsid w:val="00294E2F"/>
    <w:rsid w:val="00294E9B"/>
    <w:rsid w:val="00295367"/>
    <w:rsid w:val="00295490"/>
    <w:rsid w:val="00295541"/>
    <w:rsid w:val="00295722"/>
    <w:rsid w:val="00295BB0"/>
    <w:rsid w:val="00295FAE"/>
    <w:rsid w:val="002960C9"/>
    <w:rsid w:val="002961F0"/>
    <w:rsid w:val="00296288"/>
    <w:rsid w:val="00296322"/>
    <w:rsid w:val="002964F6"/>
    <w:rsid w:val="00296649"/>
    <w:rsid w:val="0029678D"/>
    <w:rsid w:val="002968A2"/>
    <w:rsid w:val="002969CF"/>
    <w:rsid w:val="00296ABB"/>
    <w:rsid w:val="00296AEA"/>
    <w:rsid w:val="00296D6B"/>
    <w:rsid w:val="00296D7D"/>
    <w:rsid w:val="00297115"/>
    <w:rsid w:val="002972E1"/>
    <w:rsid w:val="0029755A"/>
    <w:rsid w:val="002975B2"/>
    <w:rsid w:val="00297E94"/>
    <w:rsid w:val="00297F49"/>
    <w:rsid w:val="002A0026"/>
    <w:rsid w:val="002A0074"/>
    <w:rsid w:val="002A0093"/>
    <w:rsid w:val="002A03F9"/>
    <w:rsid w:val="002A0433"/>
    <w:rsid w:val="002A062F"/>
    <w:rsid w:val="002A0AC0"/>
    <w:rsid w:val="002A0C38"/>
    <w:rsid w:val="002A1045"/>
    <w:rsid w:val="002A10E9"/>
    <w:rsid w:val="002A11B5"/>
    <w:rsid w:val="002A1236"/>
    <w:rsid w:val="002A14D1"/>
    <w:rsid w:val="002A16CD"/>
    <w:rsid w:val="002A1C6D"/>
    <w:rsid w:val="002A1FB3"/>
    <w:rsid w:val="002A2429"/>
    <w:rsid w:val="002A2630"/>
    <w:rsid w:val="002A29BE"/>
    <w:rsid w:val="002A2A10"/>
    <w:rsid w:val="002A2DFD"/>
    <w:rsid w:val="002A2EF3"/>
    <w:rsid w:val="002A3132"/>
    <w:rsid w:val="002A3628"/>
    <w:rsid w:val="002A3884"/>
    <w:rsid w:val="002A3C49"/>
    <w:rsid w:val="002A3C80"/>
    <w:rsid w:val="002A41B4"/>
    <w:rsid w:val="002A42C3"/>
    <w:rsid w:val="002A42D4"/>
    <w:rsid w:val="002A42EF"/>
    <w:rsid w:val="002A4410"/>
    <w:rsid w:val="002A446E"/>
    <w:rsid w:val="002A46A7"/>
    <w:rsid w:val="002A4827"/>
    <w:rsid w:val="002A488D"/>
    <w:rsid w:val="002A49AE"/>
    <w:rsid w:val="002A4C03"/>
    <w:rsid w:val="002A4D9D"/>
    <w:rsid w:val="002A4E61"/>
    <w:rsid w:val="002A5140"/>
    <w:rsid w:val="002A51B8"/>
    <w:rsid w:val="002A5A20"/>
    <w:rsid w:val="002A5D94"/>
    <w:rsid w:val="002A5E75"/>
    <w:rsid w:val="002A6332"/>
    <w:rsid w:val="002A63D8"/>
    <w:rsid w:val="002A655F"/>
    <w:rsid w:val="002A6B78"/>
    <w:rsid w:val="002A6C5B"/>
    <w:rsid w:val="002A6CFB"/>
    <w:rsid w:val="002A6D07"/>
    <w:rsid w:val="002A6DA4"/>
    <w:rsid w:val="002A6E96"/>
    <w:rsid w:val="002A6FE2"/>
    <w:rsid w:val="002A700E"/>
    <w:rsid w:val="002A7037"/>
    <w:rsid w:val="002A76D2"/>
    <w:rsid w:val="002A79AE"/>
    <w:rsid w:val="002A7A35"/>
    <w:rsid w:val="002A7B74"/>
    <w:rsid w:val="002A7C40"/>
    <w:rsid w:val="002A7C46"/>
    <w:rsid w:val="002A7CB2"/>
    <w:rsid w:val="002A7CE2"/>
    <w:rsid w:val="002A7DBC"/>
    <w:rsid w:val="002A7E1F"/>
    <w:rsid w:val="002A7F8A"/>
    <w:rsid w:val="002B00EF"/>
    <w:rsid w:val="002B017B"/>
    <w:rsid w:val="002B0352"/>
    <w:rsid w:val="002B03F4"/>
    <w:rsid w:val="002B0448"/>
    <w:rsid w:val="002B0462"/>
    <w:rsid w:val="002B07AD"/>
    <w:rsid w:val="002B093C"/>
    <w:rsid w:val="002B09CB"/>
    <w:rsid w:val="002B09DC"/>
    <w:rsid w:val="002B0C94"/>
    <w:rsid w:val="002B16F7"/>
    <w:rsid w:val="002B1B1B"/>
    <w:rsid w:val="002B1C09"/>
    <w:rsid w:val="002B1C10"/>
    <w:rsid w:val="002B1D4D"/>
    <w:rsid w:val="002B1FD5"/>
    <w:rsid w:val="002B2196"/>
    <w:rsid w:val="002B2246"/>
    <w:rsid w:val="002B2579"/>
    <w:rsid w:val="002B2D40"/>
    <w:rsid w:val="002B2D7D"/>
    <w:rsid w:val="002B30F5"/>
    <w:rsid w:val="002B319B"/>
    <w:rsid w:val="002B326E"/>
    <w:rsid w:val="002B35B1"/>
    <w:rsid w:val="002B35CA"/>
    <w:rsid w:val="002B3837"/>
    <w:rsid w:val="002B3C23"/>
    <w:rsid w:val="002B3C9B"/>
    <w:rsid w:val="002B3D1F"/>
    <w:rsid w:val="002B3E4A"/>
    <w:rsid w:val="002B3F9C"/>
    <w:rsid w:val="002B4089"/>
    <w:rsid w:val="002B42F2"/>
    <w:rsid w:val="002B44E6"/>
    <w:rsid w:val="002B44EC"/>
    <w:rsid w:val="002B451E"/>
    <w:rsid w:val="002B46CB"/>
    <w:rsid w:val="002B46FA"/>
    <w:rsid w:val="002B4920"/>
    <w:rsid w:val="002B4967"/>
    <w:rsid w:val="002B4A5D"/>
    <w:rsid w:val="002B4B5D"/>
    <w:rsid w:val="002B4BC7"/>
    <w:rsid w:val="002B4E70"/>
    <w:rsid w:val="002B5094"/>
    <w:rsid w:val="002B5112"/>
    <w:rsid w:val="002B5121"/>
    <w:rsid w:val="002B51FA"/>
    <w:rsid w:val="002B5304"/>
    <w:rsid w:val="002B5329"/>
    <w:rsid w:val="002B57E6"/>
    <w:rsid w:val="002B590B"/>
    <w:rsid w:val="002B5B72"/>
    <w:rsid w:val="002B5DE8"/>
    <w:rsid w:val="002B5E61"/>
    <w:rsid w:val="002B5E68"/>
    <w:rsid w:val="002B5F29"/>
    <w:rsid w:val="002B5F8E"/>
    <w:rsid w:val="002B61DC"/>
    <w:rsid w:val="002B62F3"/>
    <w:rsid w:val="002B640E"/>
    <w:rsid w:val="002B6480"/>
    <w:rsid w:val="002B66FD"/>
    <w:rsid w:val="002B6965"/>
    <w:rsid w:val="002B7492"/>
    <w:rsid w:val="002B7B0E"/>
    <w:rsid w:val="002B7DDC"/>
    <w:rsid w:val="002B7E9C"/>
    <w:rsid w:val="002C0121"/>
    <w:rsid w:val="002C015E"/>
    <w:rsid w:val="002C0235"/>
    <w:rsid w:val="002C0491"/>
    <w:rsid w:val="002C0632"/>
    <w:rsid w:val="002C0792"/>
    <w:rsid w:val="002C08D7"/>
    <w:rsid w:val="002C0A5A"/>
    <w:rsid w:val="002C0C5F"/>
    <w:rsid w:val="002C1042"/>
    <w:rsid w:val="002C162D"/>
    <w:rsid w:val="002C196A"/>
    <w:rsid w:val="002C1B45"/>
    <w:rsid w:val="002C1C3D"/>
    <w:rsid w:val="002C1D8A"/>
    <w:rsid w:val="002C1E49"/>
    <w:rsid w:val="002C1F0E"/>
    <w:rsid w:val="002C1F1B"/>
    <w:rsid w:val="002C2121"/>
    <w:rsid w:val="002C224C"/>
    <w:rsid w:val="002C226C"/>
    <w:rsid w:val="002C282C"/>
    <w:rsid w:val="002C2A4C"/>
    <w:rsid w:val="002C2AE8"/>
    <w:rsid w:val="002C2E65"/>
    <w:rsid w:val="002C30F2"/>
    <w:rsid w:val="002C3156"/>
    <w:rsid w:val="002C32D7"/>
    <w:rsid w:val="002C34DA"/>
    <w:rsid w:val="002C34F8"/>
    <w:rsid w:val="002C35AF"/>
    <w:rsid w:val="002C361D"/>
    <w:rsid w:val="002C36C0"/>
    <w:rsid w:val="002C3701"/>
    <w:rsid w:val="002C38D3"/>
    <w:rsid w:val="002C3EE2"/>
    <w:rsid w:val="002C4374"/>
    <w:rsid w:val="002C47C3"/>
    <w:rsid w:val="002C48D4"/>
    <w:rsid w:val="002C4C8F"/>
    <w:rsid w:val="002C4D9A"/>
    <w:rsid w:val="002C4ECD"/>
    <w:rsid w:val="002C509F"/>
    <w:rsid w:val="002C510D"/>
    <w:rsid w:val="002C51A4"/>
    <w:rsid w:val="002C5369"/>
    <w:rsid w:val="002C5673"/>
    <w:rsid w:val="002C5746"/>
    <w:rsid w:val="002C5966"/>
    <w:rsid w:val="002C5A01"/>
    <w:rsid w:val="002C5A64"/>
    <w:rsid w:val="002C5D5B"/>
    <w:rsid w:val="002C5E11"/>
    <w:rsid w:val="002C5F8B"/>
    <w:rsid w:val="002C6436"/>
    <w:rsid w:val="002C6779"/>
    <w:rsid w:val="002C6D7B"/>
    <w:rsid w:val="002C6E66"/>
    <w:rsid w:val="002C71BA"/>
    <w:rsid w:val="002C7A8B"/>
    <w:rsid w:val="002C7CEF"/>
    <w:rsid w:val="002C7D8E"/>
    <w:rsid w:val="002C7E2E"/>
    <w:rsid w:val="002C7F12"/>
    <w:rsid w:val="002D019C"/>
    <w:rsid w:val="002D02E9"/>
    <w:rsid w:val="002D02F8"/>
    <w:rsid w:val="002D0487"/>
    <w:rsid w:val="002D077F"/>
    <w:rsid w:val="002D07A7"/>
    <w:rsid w:val="002D087D"/>
    <w:rsid w:val="002D08FA"/>
    <w:rsid w:val="002D0C23"/>
    <w:rsid w:val="002D11C3"/>
    <w:rsid w:val="002D1651"/>
    <w:rsid w:val="002D1CDE"/>
    <w:rsid w:val="002D1E64"/>
    <w:rsid w:val="002D1F60"/>
    <w:rsid w:val="002D2052"/>
    <w:rsid w:val="002D258B"/>
    <w:rsid w:val="002D272D"/>
    <w:rsid w:val="002D2974"/>
    <w:rsid w:val="002D2B5C"/>
    <w:rsid w:val="002D2BEF"/>
    <w:rsid w:val="002D2CBB"/>
    <w:rsid w:val="002D2FEC"/>
    <w:rsid w:val="002D30B2"/>
    <w:rsid w:val="002D3264"/>
    <w:rsid w:val="002D3271"/>
    <w:rsid w:val="002D37BC"/>
    <w:rsid w:val="002D39E4"/>
    <w:rsid w:val="002D3A99"/>
    <w:rsid w:val="002D3BEA"/>
    <w:rsid w:val="002D3E39"/>
    <w:rsid w:val="002D40E2"/>
    <w:rsid w:val="002D445B"/>
    <w:rsid w:val="002D4B55"/>
    <w:rsid w:val="002D4B72"/>
    <w:rsid w:val="002D4BF1"/>
    <w:rsid w:val="002D4C26"/>
    <w:rsid w:val="002D4D13"/>
    <w:rsid w:val="002D4E3B"/>
    <w:rsid w:val="002D5066"/>
    <w:rsid w:val="002D534C"/>
    <w:rsid w:val="002D5A39"/>
    <w:rsid w:val="002D5B92"/>
    <w:rsid w:val="002D5D69"/>
    <w:rsid w:val="002D5F7F"/>
    <w:rsid w:val="002D646D"/>
    <w:rsid w:val="002D6A82"/>
    <w:rsid w:val="002D6B58"/>
    <w:rsid w:val="002D6C67"/>
    <w:rsid w:val="002D6C71"/>
    <w:rsid w:val="002D6CA5"/>
    <w:rsid w:val="002D713D"/>
    <w:rsid w:val="002D79C4"/>
    <w:rsid w:val="002D7C52"/>
    <w:rsid w:val="002D7E23"/>
    <w:rsid w:val="002D7F95"/>
    <w:rsid w:val="002D7FB3"/>
    <w:rsid w:val="002E009A"/>
    <w:rsid w:val="002E0271"/>
    <w:rsid w:val="002E02B1"/>
    <w:rsid w:val="002E06F3"/>
    <w:rsid w:val="002E07D0"/>
    <w:rsid w:val="002E08C3"/>
    <w:rsid w:val="002E0B7C"/>
    <w:rsid w:val="002E0CB0"/>
    <w:rsid w:val="002E0E23"/>
    <w:rsid w:val="002E0E5E"/>
    <w:rsid w:val="002E1030"/>
    <w:rsid w:val="002E1275"/>
    <w:rsid w:val="002E148E"/>
    <w:rsid w:val="002E191B"/>
    <w:rsid w:val="002E19D5"/>
    <w:rsid w:val="002E1D75"/>
    <w:rsid w:val="002E1F05"/>
    <w:rsid w:val="002E1FB3"/>
    <w:rsid w:val="002E2008"/>
    <w:rsid w:val="002E2036"/>
    <w:rsid w:val="002E22DD"/>
    <w:rsid w:val="002E24E9"/>
    <w:rsid w:val="002E2598"/>
    <w:rsid w:val="002E2B10"/>
    <w:rsid w:val="002E2C78"/>
    <w:rsid w:val="002E2FDE"/>
    <w:rsid w:val="002E32E3"/>
    <w:rsid w:val="002E338A"/>
    <w:rsid w:val="002E3864"/>
    <w:rsid w:val="002E3AFE"/>
    <w:rsid w:val="002E3DD1"/>
    <w:rsid w:val="002E3E1B"/>
    <w:rsid w:val="002E3EC7"/>
    <w:rsid w:val="002E3FEE"/>
    <w:rsid w:val="002E4057"/>
    <w:rsid w:val="002E42DF"/>
    <w:rsid w:val="002E43E5"/>
    <w:rsid w:val="002E441A"/>
    <w:rsid w:val="002E4447"/>
    <w:rsid w:val="002E4924"/>
    <w:rsid w:val="002E49FA"/>
    <w:rsid w:val="002E4A31"/>
    <w:rsid w:val="002E4A9C"/>
    <w:rsid w:val="002E4CC0"/>
    <w:rsid w:val="002E5047"/>
    <w:rsid w:val="002E52E4"/>
    <w:rsid w:val="002E537A"/>
    <w:rsid w:val="002E56EB"/>
    <w:rsid w:val="002E5A70"/>
    <w:rsid w:val="002E5B03"/>
    <w:rsid w:val="002E5C77"/>
    <w:rsid w:val="002E5D0E"/>
    <w:rsid w:val="002E662F"/>
    <w:rsid w:val="002E6C71"/>
    <w:rsid w:val="002E6F2A"/>
    <w:rsid w:val="002E714A"/>
    <w:rsid w:val="002E73BB"/>
    <w:rsid w:val="002E74B1"/>
    <w:rsid w:val="002E7573"/>
    <w:rsid w:val="002E75C7"/>
    <w:rsid w:val="002E75C8"/>
    <w:rsid w:val="002E791E"/>
    <w:rsid w:val="002E7A32"/>
    <w:rsid w:val="002E7C17"/>
    <w:rsid w:val="002E7D84"/>
    <w:rsid w:val="002E7F42"/>
    <w:rsid w:val="002F01B9"/>
    <w:rsid w:val="002F022D"/>
    <w:rsid w:val="002F031B"/>
    <w:rsid w:val="002F094C"/>
    <w:rsid w:val="002F12FC"/>
    <w:rsid w:val="002F13AB"/>
    <w:rsid w:val="002F1474"/>
    <w:rsid w:val="002F1541"/>
    <w:rsid w:val="002F1859"/>
    <w:rsid w:val="002F1952"/>
    <w:rsid w:val="002F1AF2"/>
    <w:rsid w:val="002F1DDB"/>
    <w:rsid w:val="002F1E25"/>
    <w:rsid w:val="002F1E41"/>
    <w:rsid w:val="002F1E91"/>
    <w:rsid w:val="002F1FD0"/>
    <w:rsid w:val="002F2362"/>
    <w:rsid w:val="002F238E"/>
    <w:rsid w:val="002F2436"/>
    <w:rsid w:val="002F2450"/>
    <w:rsid w:val="002F28F3"/>
    <w:rsid w:val="002F2956"/>
    <w:rsid w:val="002F2C35"/>
    <w:rsid w:val="002F2CAC"/>
    <w:rsid w:val="002F2EA5"/>
    <w:rsid w:val="002F2FA5"/>
    <w:rsid w:val="002F31E9"/>
    <w:rsid w:val="002F32DA"/>
    <w:rsid w:val="002F3376"/>
    <w:rsid w:val="002F359B"/>
    <w:rsid w:val="002F36CA"/>
    <w:rsid w:val="002F4026"/>
    <w:rsid w:val="002F40B4"/>
    <w:rsid w:val="002F41B5"/>
    <w:rsid w:val="002F421D"/>
    <w:rsid w:val="002F42A4"/>
    <w:rsid w:val="002F4670"/>
    <w:rsid w:val="002F471A"/>
    <w:rsid w:val="002F4905"/>
    <w:rsid w:val="002F4AA0"/>
    <w:rsid w:val="002F4C38"/>
    <w:rsid w:val="002F4D36"/>
    <w:rsid w:val="002F504F"/>
    <w:rsid w:val="002F5064"/>
    <w:rsid w:val="002F506B"/>
    <w:rsid w:val="002F5125"/>
    <w:rsid w:val="002F5760"/>
    <w:rsid w:val="002F5837"/>
    <w:rsid w:val="002F58D6"/>
    <w:rsid w:val="002F597B"/>
    <w:rsid w:val="002F59D2"/>
    <w:rsid w:val="002F5FED"/>
    <w:rsid w:val="002F6243"/>
    <w:rsid w:val="002F6451"/>
    <w:rsid w:val="002F6529"/>
    <w:rsid w:val="002F6644"/>
    <w:rsid w:val="002F69EB"/>
    <w:rsid w:val="002F6B19"/>
    <w:rsid w:val="002F6BB1"/>
    <w:rsid w:val="002F6ED6"/>
    <w:rsid w:val="002F70B3"/>
    <w:rsid w:val="002F7111"/>
    <w:rsid w:val="002F72A7"/>
    <w:rsid w:val="002F7322"/>
    <w:rsid w:val="002F759F"/>
    <w:rsid w:val="002F7C49"/>
    <w:rsid w:val="002F7EE2"/>
    <w:rsid w:val="003001E1"/>
    <w:rsid w:val="00300266"/>
    <w:rsid w:val="00300357"/>
    <w:rsid w:val="0030039B"/>
    <w:rsid w:val="00300555"/>
    <w:rsid w:val="00300907"/>
    <w:rsid w:val="00300A35"/>
    <w:rsid w:val="00300B9E"/>
    <w:rsid w:val="00300D1E"/>
    <w:rsid w:val="00300F42"/>
    <w:rsid w:val="00300F69"/>
    <w:rsid w:val="003014C2"/>
    <w:rsid w:val="003018F1"/>
    <w:rsid w:val="003019DF"/>
    <w:rsid w:val="00302158"/>
    <w:rsid w:val="00302692"/>
    <w:rsid w:val="003028BA"/>
    <w:rsid w:val="00302D23"/>
    <w:rsid w:val="00302DD8"/>
    <w:rsid w:val="00303184"/>
    <w:rsid w:val="00303368"/>
    <w:rsid w:val="00303392"/>
    <w:rsid w:val="003033ED"/>
    <w:rsid w:val="003037F8"/>
    <w:rsid w:val="003038D5"/>
    <w:rsid w:val="00303A4F"/>
    <w:rsid w:val="00303D48"/>
    <w:rsid w:val="00303D83"/>
    <w:rsid w:val="003041FA"/>
    <w:rsid w:val="003046E6"/>
    <w:rsid w:val="0030477D"/>
    <w:rsid w:val="00304A6B"/>
    <w:rsid w:val="00304EAD"/>
    <w:rsid w:val="00305217"/>
    <w:rsid w:val="00305357"/>
    <w:rsid w:val="00305418"/>
    <w:rsid w:val="003055FF"/>
    <w:rsid w:val="00305875"/>
    <w:rsid w:val="003058DC"/>
    <w:rsid w:val="003059BA"/>
    <w:rsid w:val="00305D6F"/>
    <w:rsid w:val="00305D98"/>
    <w:rsid w:val="00305E1A"/>
    <w:rsid w:val="003061B3"/>
    <w:rsid w:val="003064D2"/>
    <w:rsid w:val="00306908"/>
    <w:rsid w:val="00306FDC"/>
    <w:rsid w:val="003074A8"/>
    <w:rsid w:val="00307620"/>
    <w:rsid w:val="003076C8"/>
    <w:rsid w:val="00307A3C"/>
    <w:rsid w:val="00307A43"/>
    <w:rsid w:val="00307B2B"/>
    <w:rsid w:val="00307B48"/>
    <w:rsid w:val="00307E96"/>
    <w:rsid w:val="00307F19"/>
    <w:rsid w:val="00310026"/>
    <w:rsid w:val="00310128"/>
    <w:rsid w:val="0031014F"/>
    <w:rsid w:val="00310395"/>
    <w:rsid w:val="003103F0"/>
    <w:rsid w:val="00310670"/>
    <w:rsid w:val="003108E1"/>
    <w:rsid w:val="00310953"/>
    <w:rsid w:val="003109B9"/>
    <w:rsid w:val="00310B05"/>
    <w:rsid w:val="00310B19"/>
    <w:rsid w:val="00310C47"/>
    <w:rsid w:val="00310E1B"/>
    <w:rsid w:val="00311039"/>
    <w:rsid w:val="00311195"/>
    <w:rsid w:val="003114DD"/>
    <w:rsid w:val="00311538"/>
    <w:rsid w:val="00311692"/>
    <w:rsid w:val="003117CF"/>
    <w:rsid w:val="00311978"/>
    <w:rsid w:val="003119F4"/>
    <w:rsid w:val="00311DFB"/>
    <w:rsid w:val="003120A1"/>
    <w:rsid w:val="00312219"/>
    <w:rsid w:val="0031250B"/>
    <w:rsid w:val="003128EB"/>
    <w:rsid w:val="00312938"/>
    <w:rsid w:val="00312A68"/>
    <w:rsid w:val="00312A9E"/>
    <w:rsid w:val="00312C10"/>
    <w:rsid w:val="00312C6E"/>
    <w:rsid w:val="00312D6C"/>
    <w:rsid w:val="00312DC4"/>
    <w:rsid w:val="00312E87"/>
    <w:rsid w:val="003131B0"/>
    <w:rsid w:val="003133D0"/>
    <w:rsid w:val="0031346C"/>
    <w:rsid w:val="003134EC"/>
    <w:rsid w:val="0031352C"/>
    <w:rsid w:val="0031392F"/>
    <w:rsid w:val="00313A15"/>
    <w:rsid w:val="00313ADE"/>
    <w:rsid w:val="00313E64"/>
    <w:rsid w:val="00313F04"/>
    <w:rsid w:val="0031428E"/>
    <w:rsid w:val="0031435D"/>
    <w:rsid w:val="00314516"/>
    <w:rsid w:val="003145C4"/>
    <w:rsid w:val="00314673"/>
    <w:rsid w:val="0031487F"/>
    <w:rsid w:val="00314B41"/>
    <w:rsid w:val="00314D14"/>
    <w:rsid w:val="00314E56"/>
    <w:rsid w:val="0031500E"/>
    <w:rsid w:val="00315405"/>
    <w:rsid w:val="0031563C"/>
    <w:rsid w:val="003156CD"/>
    <w:rsid w:val="00315768"/>
    <w:rsid w:val="003158B6"/>
    <w:rsid w:val="00315DCD"/>
    <w:rsid w:val="00315E32"/>
    <w:rsid w:val="00315EBA"/>
    <w:rsid w:val="00315EF3"/>
    <w:rsid w:val="0031609E"/>
    <w:rsid w:val="003163F9"/>
    <w:rsid w:val="0031643F"/>
    <w:rsid w:val="003169C9"/>
    <w:rsid w:val="00316C9D"/>
    <w:rsid w:val="00316CD0"/>
    <w:rsid w:val="00317162"/>
    <w:rsid w:val="003172A0"/>
    <w:rsid w:val="00317381"/>
    <w:rsid w:val="003174C0"/>
    <w:rsid w:val="00317545"/>
    <w:rsid w:val="0031796F"/>
    <w:rsid w:val="003179B3"/>
    <w:rsid w:val="00317A9F"/>
    <w:rsid w:val="00317B3B"/>
    <w:rsid w:val="00317E3D"/>
    <w:rsid w:val="00317E4B"/>
    <w:rsid w:val="003203EA"/>
    <w:rsid w:val="003204B4"/>
    <w:rsid w:val="0032055D"/>
    <w:rsid w:val="00320573"/>
    <w:rsid w:val="003206FF"/>
    <w:rsid w:val="00320B18"/>
    <w:rsid w:val="003211E1"/>
    <w:rsid w:val="003213C9"/>
    <w:rsid w:val="00321454"/>
    <w:rsid w:val="003218AE"/>
    <w:rsid w:val="00321ADA"/>
    <w:rsid w:val="00321D27"/>
    <w:rsid w:val="00321DA2"/>
    <w:rsid w:val="0032200A"/>
    <w:rsid w:val="003221C0"/>
    <w:rsid w:val="00322574"/>
    <w:rsid w:val="0032284E"/>
    <w:rsid w:val="00322921"/>
    <w:rsid w:val="00322B6A"/>
    <w:rsid w:val="00322C59"/>
    <w:rsid w:val="00322D12"/>
    <w:rsid w:val="00322E4B"/>
    <w:rsid w:val="00322EF5"/>
    <w:rsid w:val="0032317F"/>
    <w:rsid w:val="00323404"/>
    <w:rsid w:val="003235E5"/>
    <w:rsid w:val="0032391D"/>
    <w:rsid w:val="00323948"/>
    <w:rsid w:val="00323B21"/>
    <w:rsid w:val="00323CA1"/>
    <w:rsid w:val="00323CA7"/>
    <w:rsid w:val="00323D57"/>
    <w:rsid w:val="00323DE7"/>
    <w:rsid w:val="00324030"/>
    <w:rsid w:val="003240FF"/>
    <w:rsid w:val="003244AD"/>
    <w:rsid w:val="003246B5"/>
    <w:rsid w:val="003246D5"/>
    <w:rsid w:val="003249C7"/>
    <w:rsid w:val="00324AAC"/>
    <w:rsid w:val="00324DA2"/>
    <w:rsid w:val="00324F07"/>
    <w:rsid w:val="00325033"/>
    <w:rsid w:val="00325172"/>
    <w:rsid w:val="003255C2"/>
    <w:rsid w:val="0032577D"/>
    <w:rsid w:val="00325905"/>
    <w:rsid w:val="00325CD2"/>
    <w:rsid w:val="00325CE8"/>
    <w:rsid w:val="00325D50"/>
    <w:rsid w:val="00325EC0"/>
    <w:rsid w:val="00325FD2"/>
    <w:rsid w:val="003263F3"/>
    <w:rsid w:val="00326591"/>
    <w:rsid w:val="003267C3"/>
    <w:rsid w:val="003267E9"/>
    <w:rsid w:val="00326A66"/>
    <w:rsid w:val="00326C65"/>
    <w:rsid w:val="00326D21"/>
    <w:rsid w:val="00326E8E"/>
    <w:rsid w:val="00327105"/>
    <w:rsid w:val="00327214"/>
    <w:rsid w:val="00327665"/>
    <w:rsid w:val="0032776A"/>
    <w:rsid w:val="003278CD"/>
    <w:rsid w:val="00327A88"/>
    <w:rsid w:val="00327CED"/>
    <w:rsid w:val="003302EF"/>
    <w:rsid w:val="00330568"/>
    <w:rsid w:val="00330673"/>
    <w:rsid w:val="00330CEC"/>
    <w:rsid w:val="003312E4"/>
    <w:rsid w:val="00331A5C"/>
    <w:rsid w:val="00331C6D"/>
    <w:rsid w:val="00331C77"/>
    <w:rsid w:val="00331CDA"/>
    <w:rsid w:val="00331D12"/>
    <w:rsid w:val="00331D32"/>
    <w:rsid w:val="00332119"/>
    <w:rsid w:val="003321B1"/>
    <w:rsid w:val="00332368"/>
    <w:rsid w:val="0033257F"/>
    <w:rsid w:val="00332663"/>
    <w:rsid w:val="00332CCB"/>
    <w:rsid w:val="003330D1"/>
    <w:rsid w:val="0033316B"/>
    <w:rsid w:val="00333239"/>
    <w:rsid w:val="003332F4"/>
    <w:rsid w:val="0033344F"/>
    <w:rsid w:val="003337DD"/>
    <w:rsid w:val="00333DD9"/>
    <w:rsid w:val="00333DDD"/>
    <w:rsid w:val="00333E62"/>
    <w:rsid w:val="00333F2B"/>
    <w:rsid w:val="00334057"/>
    <w:rsid w:val="003342A9"/>
    <w:rsid w:val="003342CD"/>
    <w:rsid w:val="003344AF"/>
    <w:rsid w:val="0033477F"/>
    <w:rsid w:val="003347F3"/>
    <w:rsid w:val="00334A38"/>
    <w:rsid w:val="00334C72"/>
    <w:rsid w:val="00334E9D"/>
    <w:rsid w:val="00334FCD"/>
    <w:rsid w:val="00335042"/>
    <w:rsid w:val="00335171"/>
    <w:rsid w:val="00335323"/>
    <w:rsid w:val="00335470"/>
    <w:rsid w:val="003355A6"/>
    <w:rsid w:val="003357A9"/>
    <w:rsid w:val="00335912"/>
    <w:rsid w:val="00335B9D"/>
    <w:rsid w:val="00335F74"/>
    <w:rsid w:val="00335F9F"/>
    <w:rsid w:val="00336026"/>
    <w:rsid w:val="00336304"/>
    <w:rsid w:val="003364B3"/>
    <w:rsid w:val="003365BC"/>
    <w:rsid w:val="00336823"/>
    <w:rsid w:val="0033690C"/>
    <w:rsid w:val="00336A54"/>
    <w:rsid w:val="00336C93"/>
    <w:rsid w:val="0033781B"/>
    <w:rsid w:val="003378DE"/>
    <w:rsid w:val="003379E4"/>
    <w:rsid w:val="00337D94"/>
    <w:rsid w:val="00337F61"/>
    <w:rsid w:val="00337F8C"/>
    <w:rsid w:val="00337FA2"/>
    <w:rsid w:val="00340317"/>
    <w:rsid w:val="00340642"/>
    <w:rsid w:val="003407C4"/>
    <w:rsid w:val="00340A50"/>
    <w:rsid w:val="0034129E"/>
    <w:rsid w:val="0034129F"/>
    <w:rsid w:val="0034159B"/>
    <w:rsid w:val="003415ED"/>
    <w:rsid w:val="00341642"/>
    <w:rsid w:val="00341688"/>
    <w:rsid w:val="003416E7"/>
    <w:rsid w:val="00341C52"/>
    <w:rsid w:val="00341DDA"/>
    <w:rsid w:val="0034220C"/>
    <w:rsid w:val="0034253E"/>
    <w:rsid w:val="00342628"/>
    <w:rsid w:val="003427BC"/>
    <w:rsid w:val="003429C9"/>
    <w:rsid w:val="00342B0A"/>
    <w:rsid w:val="00342BF4"/>
    <w:rsid w:val="00342F2A"/>
    <w:rsid w:val="003430C9"/>
    <w:rsid w:val="00343387"/>
    <w:rsid w:val="003437F1"/>
    <w:rsid w:val="003439C5"/>
    <w:rsid w:val="00343A36"/>
    <w:rsid w:val="00343A79"/>
    <w:rsid w:val="00343FB4"/>
    <w:rsid w:val="00343FE3"/>
    <w:rsid w:val="00344090"/>
    <w:rsid w:val="00344262"/>
    <w:rsid w:val="00344458"/>
    <w:rsid w:val="00344686"/>
    <w:rsid w:val="003446B4"/>
    <w:rsid w:val="003447E0"/>
    <w:rsid w:val="003448FA"/>
    <w:rsid w:val="00344974"/>
    <w:rsid w:val="003449EF"/>
    <w:rsid w:val="00344B8E"/>
    <w:rsid w:val="00344BDE"/>
    <w:rsid w:val="00344F77"/>
    <w:rsid w:val="0034534B"/>
    <w:rsid w:val="003454EC"/>
    <w:rsid w:val="00345547"/>
    <w:rsid w:val="0034568B"/>
    <w:rsid w:val="00345E25"/>
    <w:rsid w:val="00345EFD"/>
    <w:rsid w:val="00346249"/>
    <w:rsid w:val="003462A4"/>
    <w:rsid w:val="0034632D"/>
    <w:rsid w:val="003463F8"/>
    <w:rsid w:val="003464D3"/>
    <w:rsid w:val="003464DF"/>
    <w:rsid w:val="003464EF"/>
    <w:rsid w:val="003465CE"/>
    <w:rsid w:val="00346B1A"/>
    <w:rsid w:val="00346C1E"/>
    <w:rsid w:val="00347093"/>
    <w:rsid w:val="003470B5"/>
    <w:rsid w:val="00347229"/>
    <w:rsid w:val="003473D2"/>
    <w:rsid w:val="00347555"/>
    <w:rsid w:val="003477A7"/>
    <w:rsid w:val="003477FE"/>
    <w:rsid w:val="00347813"/>
    <w:rsid w:val="003478EF"/>
    <w:rsid w:val="00347958"/>
    <w:rsid w:val="00347998"/>
    <w:rsid w:val="003479EF"/>
    <w:rsid w:val="00347A6F"/>
    <w:rsid w:val="00347F0B"/>
    <w:rsid w:val="00347F14"/>
    <w:rsid w:val="003500CB"/>
    <w:rsid w:val="003501F4"/>
    <w:rsid w:val="0035037C"/>
    <w:rsid w:val="0035046A"/>
    <w:rsid w:val="00350752"/>
    <w:rsid w:val="00350B58"/>
    <w:rsid w:val="00350BC1"/>
    <w:rsid w:val="00350C4C"/>
    <w:rsid w:val="00350D08"/>
    <w:rsid w:val="003511D5"/>
    <w:rsid w:val="0035124E"/>
    <w:rsid w:val="003514A3"/>
    <w:rsid w:val="00351670"/>
    <w:rsid w:val="003517CB"/>
    <w:rsid w:val="003519AE"/>
    <w:rsid w:val="00351C61"/>
    <w:rsid w:val="00351CC6"/>
    <w:rsid w:val="00351D0C"/>
    <w:rsid w:val="00351F38"/>
    <w:rsid w:val="00352028"/>
    <w:rsid w:val="00352090"/>
    <w:rsid w:val="0035221C"/>
    <w:rsid w:val="00352463"/>
    <w:rsid w:val="003524DB"/>
    <w:rsid w:val="003525D4"/>
    <w:rsid w:val="003527B0"/>
    <w:rsid w:val="0035282F"/>
    <w:rsid w:val="00352C63"/>
    <w:rsid w:val="00353210"/>
    <w:rsid w:val="003532F7"/>
    <w:rsid w:val="003536BB"/>
    <w:rsid w:val="003536DE"/>
    <w:rsid w:val="00353BAB"/>
    <w:rsid w:val="00353CCE"/>
    <w:rsid w:val="00353F57"/>
    <w:rsid w:val="0035419B"/>
    <w:rsid w:val="003544AB"/>
    <w:rsid w:val="003544FA"/>
    <w:rsid w:val="00354520"/>
    <w:rsid w:val="00354543"/>
    <w:rsid w:val="00354667"/>
    <w:rsid w:val="003548C7"/>
    <w:rsid w:val="003549DE"/>
    <w:rsid w:val="00354B5F"/>
    <w:rsid w:val="00354F53"/>
    <w:rsid w:val="0035505C"/>
    <w:rsid w:val="003552DF"/>
    <w:rsid w:val="003554B9"/>
    <w:rsid w:val="0035551D"/>
    <w:rsid w:val="003557B9"/>
    <w:rsid w:val="00355839"/>
    <w:rsid w:val="00355872"/>
    <w:rsid w:val="00355E2B"/>
    <w:rsid w:val="00355F24"/>
    <w:rsid w:val="0035611E"/>
    <w:rsid w:val="00356599"/>
    <w:rsid w:val="003568D5"/>
    <w:rsid w:val="00356903"/>
    <w:rsid w:val="003569A7"/>
    <w:rsid w:val="003569F0"/>
    <w:rsid w:val="00356ADE"/>
    <w:rsid w:val="003572BD"/>
    <w:rsid w:val="003572C9"/>
    <w:rsid w:val="0035730C"/>
    <w:rsid w:val="0035738E"/>
    <w:rsid w:val="003576BA"/>
    <w:rsid w:val="00357731"/>
    <w:rsid w:val="00357733"/>
    <w:rsid w:val="003578A5"/>
    <w:rsid w:val="003578DE"/>
    <w:rsid w:val="00357A97"/>
    <w:rsid w:val="00357FDF"/>
    <w:rsid w:val="003601C6"/>
    <w:rsid w:val="0036031E"/>
    <w:rsid w:val="00360384"/>
    <w:rsid w:val="003603D1"/>
    <w:rsid w:val="003604B8"/>
    <w:rsid w:val="00360502"/>
    <w:rsid w:val="003608F7"/>
    <w:rsid w:val="003609EF"/>
    <w:rsid w:val="00360A89"/>
    <w:rsid w:val="00360C0A"/>
    <w:rsid w:val="003612AC"/>
    <w:rsid w:val="00361547"/>
    <w:rsid w:val="0036160D"/>
    <w:rsid w:val="00361A30"/>
    <w:rsid w:val="00361E49"/>
    <w:rsid w:val="00361E80"/>
    <w:rsid w:val="00361F5E"/>
    <w:rsid w:val="0036243C"/>
    <w:rsid w:val="00362473"/>
    <w:rsid w:val="00362477"/>
    <w:rsid w:val="00362967"/>
    <w:rsid w:val="00362A6D"/>
    <w:rsid w:val="00362B70"/>
    <w:rsid w:val="00362BBD"/>
    <w:rsid w:val="00362E22"/>
    <w:rsid w:val="00363151"/>
    <w:rsid w:val="00363233"/>
    <w:rsid w:val="0036339F"/>
    <w:rsid w:val="003633C5"/>
    <w:rsid w:val="003634A3"/>
    <w:rsid w:val="00363665"/>
    <w:rsid w:val="0036376E"/>
    <w:rsid w:val="003639D1"/>
    <w:rsid w:val="00363AE3"/>
    <w:rsid w:val="00363CF0"/>
    <w:rsid w:val="00363D2D"/>
    <w:rsid w:val="00363ED9"/>
    <w:rsid w:val="003641CC"/>
    <w:rsid w:val="00364592"/>
    <w:rsid w:val="003647BF"/>
    <w:rsid w:val="003649FE"/>
    <w:rsid w:val="00364AD4"/>
    <w:rsid w:val="00364B74"/>
    <w:rsid w:val="00364D85"/>
    <w:rsid w:val="00364DEE"/>
    <w:rsid w:val="003650A8"/>
    <w:rsid w:val="003653C8"/>
    <w:rsid w:val="00365548"/>
    <w:rsid w:val="0036565B"/>
    <w:rsid w:val="00365CF7"/>
    <w:rsid w:val="00365E37"/>
    <w:rsid w:val="00365F7B"/>
    <w:rsid w:val="0036644F"/>
    <w:rsid w:val="00366473"/>
    <w:rsid w:val="003664D2"/>
    <w:rsid w:val="003666DA"/>
    <w:rsid w:val="00366808"/>
    <w:rsid w:val="00366B20"/>
    <w:rsid w:val="00366C05"/>
    <w:rsid w:val="00366DFB"/>
    <w:rsid w:val="00367205"/>
    <w:rsid w:val="00367561"/>
    <w:rsid w:val="00367886"/>
    <w:rsid w:val="003678C8"/>
    <w:rsid w:val="003679A5"/>
    <w:rsid w:val="00367CB4"/>
    <w:rsid w:val="00367E69"/>
    <w:rsid w:val="00367EBB"/>
    <w:rsid w:val="00367F86"/>
    <w:rsid w:val="00370064"/>
    <w:rsid w:val="003700E1"/>
    <w:rsid w:val="00370395"/>
    <w:rsid w:val="00370595"/>
    <w:rsid w:val="003707E3"/>
    <w:rsid w:val="00370A41"/>
    <w:rsid w:val="00370D50"/>
    <w:rsid w:val="003715B6"/>
    <w:rsid w:val="0037180D"/>
    <w:rsid w:val="00371B75"/>
    <w:rsid w:val="00371F39"/>
    <w:rsid w:val="00371FB3"/>
    <w:rsid w:val="00372080"/>
    <w:rsid w:val="003720BC"/>
    <w:rsid w:val="0037230C"/>
    <w:rsid w:val="003725C8"/>
    <w:rsid w:val="00372787"/>
    <w:rsid w:val="0037335F"/>
    <w:rsid w:val="003733B3"/>
    <w:rsid w:val="0037366E"/>
    <w:rsid w:val="00373789"/>
    <w:rsid w:val="00373819"/>
    <w:rsid w:val="00373853"/>
    <w:rsid w:val="00373C33"/>
    <w:rsid w:val="003742CD"/>
    <w:rsid w:val="00374504"/>
    <w:rsid w:val="003747ED"/>
    <w:rsid w:val="0037488A"/>
    <w:rsid w:val="00374F75"/>
    <w:rsid w:val="0037519C"/>
    <w:rsid w:val="0037542A"/>
    <w:rsid w:val="003756DB"/>
    <w:rsid w:val="00375760"/>
    <w:rsid w:val="00375B18"/>
    <w:rsid w:val="00375C77"/>
    <w:rsid w:val="00375D04"/>
    <w:rsid w:val="00375E0E"/>
    <w:rsid w:val="00375EEB"/>
    <w:rsid w:val="00375F25"/>
    <w:rsid w:val="00375F9B"/>
    <w:rsid w:val="00376082"/>
    <w:rsid w:val="00376400"/>
    <w:rsid w:val="00376462"/>
    <w:rsid w:val="0037678A"/>
    <w:rsid w:val="00376905"/>
    <w:rsid w:val="003769D1"/>
    <w:rsid w:val="00376B0F"/>
    <w:rsid w:val="00376BBB"/>
    <w:rsid w:val="00376D55"/>
    <w:rsid w:val="003771F8"/>
    <w:rsid w:val="00377288"/>
    <w:rsid w:val="003773B7"/>
    <w:rsid w:val="0037762B"/>
    <w:rsid w:val="003776AE"/>
    <w:rsid w:val="00377A13"/>
    <w:rsid w:val="00377AFB"/>
    <w:rsid w:val="00377B3B"/>
    <w:rsid w:val="00377C01"/>
    <w:rsid w:val="00377CD9"/>
    <w:rsid w:val="00377E62"/>
    <w:rsid w:val="00377E9B"/>
    <w:rsid w:val="003807AB"/>
    <w:rsid w:val="00380BB0"/>
    <w:rsid w:val="003811F1"/>
    <w:rsid w:val="00381724"/>
    <w:rsid w:val="00381834"/>
    <w:rsid w:val="00381C7C"/>
    <w:rsid w:val="00381C94"/>
    <w:rsid w:val="003820A2"/>
    <w:rsid w:val="003822E4"/>
    <w:rsid w:val="00382303"/>
    <w:rsid w:val="003824D3"/>
    <w:rsid w:val="0038251E"/>
    <w:rsid w:val="00382582"/>
    <w:rsid w:val="003825D8"/>
    <w:rsid w:val="00382711"/>
    <w:rsid w:val="00382BCF"/>
    <w:rsid w:val="00382CB9"/>
    <w:rsid w:val="0038302D"/>
    <w:rsid w:val="0038305E"/>
    <w:rsid w:val="003831EF"/>
    <w:rsid w:val="0038322C"/>
    <w:rsid w:val="00383350"/>
    <w:rsid w:val="0038364E"/>
    <w:rsid w:val="00383691"/>
    <w:rsid w:val="0038380A"/>
    <w:rsid w:val="00383964"/>
    <w:rsid w:val="00383CA7"/>
    <w:rsid w:val="00383D21"/>
    <w:rsid w:val="00384053"/>
    <w:rsid w:val="003840C5"/>
    <w:rsid w:val="00384123"/>
    <w:rsid w:val="003844B1"/>
    <w:rsid w:val="003845E5"/>
    <w:rsid w:val="00384632"/>
    <w:rsid w:val="00384945"/>
    <w:rsid w:val="00384A12"/>
    <w:rsid w:val="00384CDB"/>
    <w:rsid w:val="00384E25"/>
    <w:rsid w:val="00384F2E"/>
    <w:rsid w:val="00385281"/>
    <w:rsid w:val="0038564B"/>
    <w:rsid w:val="0038573F"/>
    <w:rsid w:val="0038574E"/>
    <w:rsid w:val="003857FD"/>
    <w:rsid w:val="00385887"/>
    <w:rsid w:val="00385AFC"/>
    <w:rsid w:val="00385C13"/>
    <w:rsid w:val="00385C2A"/>
    <w:rsid w:val="00385D1D"/>
    <w:rsid w:val="00385D45"/>
    <w:rsid w:val="00385E73"/>
    <w:rsid w:val="0038611D"/>
    <w:rsid w:val="0038630C"/>
    <w:rsid w:val="0038641C"/>
    <w:rsid w:val="00386769"/>
    <w:rsid w:val="003868BF"/>
    <w:rsid w:val="003868EE"/>
    <w:rsid w:val="00386A68"/>
    <w:rsid w:val="00386DB5"/>
    <w:rsid w:val="00386FAD"/>
    <w:rsid w:val="00387321"/>
    <w:rsid w:val="0038736E"/>
    <w:rsid w:val="0038759F"/>
    <w:rsid w:val="003875B7"/>
    <w:rsid w:val="00387929"/>
    <w:rsid w:val="00387C72"/>
    <w:rsid w:val="00387CE6"/>
    <w:rsid w:val="00387D89"/>
    <w:rsid w:val="00390035"/>
    <w:rsid w:val="00390107"/>
    <w:rsid w:val="00390261"/>
    <w:rsid w:val="00390378"/>
    <w:rsid w:val="00390475"/>
    <w:rsid w:val="003905D4"/>
    <w:rsid w:val="003909A0"/>
    <w:rsid w:val="00390A06"/>
    <w:rsid w:val="00390B02"/>
    <w:rsid w:val="00390D1C"/>
    <w:rsid w:val="00390D47"/>
    <w:rsid w:val="00390F4F"/>
    <w:rsid w:val="00391128"/>
    <w:rsid w:val="003912BB"/>
    <w:rsid w:val="00391877"/>
    <w:rsid w:val="003918B1"/>
    <w:rsid w:val="00391966"/>
    <w:rsid w:val="00391C76"/>
    <w:rsid w:val="00391DA4"/>
    <w:rsid w:val="003921BC"/>
    <w:rsid w:val="003921D5"/>
    <w:rsid w:val="003922B3"/>
    <w:rsid w:val="0039232D"/>
    <w:rsid w:val="003924F7"/>
    <w:rsid w:val="00392626"/>
    <w:rsid w:val="0039287F"/>
    <w:rsid w:val="00392BBA"/>
    <w:rsid w:val="00392BE1"/>
    <w:rsid w:val="00392C0C"/>
    <w:rsid w:val="00392C82"/>
    <w:rsid w:val="00392CFD"/>
    <w:rsid w:val="00392F4C"/>
    <w:rsid w:val="0039321B"/>
    <w:rsid w:val="003932CE"/>
    <w:rsid w:val="0039337C"/>
    <w:rsid w:val="00393444"/>
    <w:rsid w:val="00393561"/>
    <w:rsid w:val="0039382C"/>
    <w:rsid w:val="00393B1D"/>
    <w:rsid w:val="00393C44"/>
    <w:rsid w:val="00393CB9"/>
    <w:rsid w:val="00393F47"/>
    <w:rsid w:val="00394772"/>
    <w:rsid w:val="00394815"/>
    <w:rsid w:val="00394974"/>
    <w:rsid w:val="003949E4"/>
    <w:rsid w:val="00394C02"/>
    <w:rsid w:val="00394C39"/>
    <w:rsid w:val="00394E24"/>
    <w:rsid w:val="00394EC6"/>
    <w:rsid w:val="00394F06"/>
    <w:rsid w:val="00394F23"/>
    <w:rsid w:val="0039503D"/>
    <w:rsid w:val="00395081"/>
    <w:rsid w:val="003954FD"/>
    <w:rsid w:val="0039566E"/>
    <w:rsid w:val="0039569F"/>
    <w:rsid w:val="003956BD"/>
    <w:rsid w:val="00395C54"/>
    <w:rsid w:val="00395FE6"/>
    <w:rsid w:val="00396096"/>
    <w:rsid w:val="003964D0"/>
    <w:rsid w:val="003965A2"/>
    <w:rsid w:val="003966FB"/>
    <w:rsid w:val="00396873"/>
    <w:rsid w:val="00396B0B"/>
    <w:rsid w:val="00396D46"/>
    <w:rsid w:val="00396D7C"/>
    <w:rsid w:val="00396D96"/>
    <w:rsid w:val="00396F15"/>
    <w:rsid w:val="00397281"/>
    <w:rsid w:val="003973F7"/>
    <w:rsid w:val="00397455"/>
    <w:rsid w:val="003974D4"/>
    <w:rsid w:val="003976B5"/>
    <w:rsid w:val="0039783A"/>
    <w:rsid w:val="0039784C"/>
    <w:rsid w:val="00397A8E"/>
    <w:rsid w:val="00397B99"/>
    <w:rsid w:val="00397FC1"/>
    <w:rsid w:val="00397FC5"/>
    <w:rsid w:val="003A0396"/>
    <w:rsid w:val="003A040D"/>
    <w:rsid w:val="003A042F"/>
    <w:rsid w:val="003A062C"/>
    <w:rsid w:val="003A06AD"/>
    <w:rsid w:val="003A0783"/>
    <w:rsid w:val="003A093F"/>
    <w:rsid w:val="003A09FC"/>
    <w:rsid w:val="003A0A4B"/>
    <w:rsid w:val="003A0C6F"/>
    <w:rsid w:val="003A0C81"/>
    <w:rsid w:val="003A1270"/>
    <w:rsid w:val="003A1520"/>
    <w:rsid w:val="003A1867"/>
    <w:rsid w:val="003A1A19"/>
    <w:rsid w:val="003A1C29"/>
    <w:rsid w:val="003A1D43"/>
    <w:rsid w:val="003A1EEF"/>
    <w:rsid w:val="003A1F23"/>
    <w:rsid w:val="003A2265"/>
    <w:rsid w:val="003A227B"/>
    <w:rsid w:val="003A23A1"/>
    <w:rsid w:val="003A23F6"/>
    <w:rsid w:val="003A27C7"/>
    <w:rsid w:val="003A298B"/>
    <w:rsid w:val="003A2D5B"/>
    <w:rsid w:val="003A3234"/>
    <w:rsid w:val="003A35B3"/>
    <w:rsid w:val="003A3A07"/>
    <w:rsid w:val="003A3C3C"/>
    <w:rsid w:val="003A3F43"/>
    <w:rsid w:val="003A3F7E"/>
    <w:rsid w:val="003A421A"/>
    <w:rsid w:val="003A4502"/>
    <w:rsid w:val="003A4839"/>
    <w:rsid w:val="003A4A5C"/>
    <w:rsid w:val="003A4CD1"/>
    <w:rsid w:val="003A4D45"/>
    <w:rsid w:val="003A4E16"/>
    <w:rsid w:val="003A4EE5"/>
    <w:rsid w:val="003A5198"/>
    <w:rsid w:val="003A54B1"/>
    <w:rsid w:val="003A561D"/>
    <w:rsid w:val="003A5804"/>
    <w:rsid w:val="003A5B3A"/>
    <w:rsid w:val="003A5BBD"/>
    <w:rsid w:val="003A5EB6"/>
    <w:rsid w:val="003A5F91"/>
    <w:rsid w:val="003A60B8"/>
    <w:rsid w:val="003A6145"/>
    <w:rsid w:val="003A62FC"/>
    <w:rsid w:val="003A685D"/>
    <w:rsid w:val="003A69CD"/>
    <w:rsid w:val="003A69EA"/>
    <w:rsid w:val="003A7044"/>
    <w:rsid w:val="003A70CD"/>
    <w:rsid w:val="003A7116"/>
    <w:rsid w:val="003A71A8"/>
    <w:rsid w:val="003A75B7"/>
    <w:rsid w:val="003A76AD"/>
    <w:rsid w:val="003A7766"/>
    <w:rsid w:val="003A78D9"/>
    <w:rsid w:val="003A7934"/>
    <w:rsid w:val="003A79CB"/>
    <w:rsid w:val="003A7A8F"/>
    <w:rsid w:val="003B005A"/>
    <w:rsid w:val="003B0416"/>
    <w:rsid w:val="003B0660"/>
    <w:rsid w:val="003B0852"/>
    <w:rsid w:val="003B09EF"/>
    <w:rsid w:val="003B0D84"/>
    <w:rsid w:val="003B0DE6"/>
    <w:rsid w:val="003B0F40"/>
    <w:rsid w:val="003B103D"/>
    <w:rsid w:val="003B1059"/>
    <w:rsid w:val="003B11D8"/>
    <w:rsid w:val="003B1531"/>
    <w:rsid w:val="003B17A6"/>
    <w:rsid w:val="003B17F9"/>
    <w:rsid w:val="003B19DD"/>
    <w:rsid w:val="003B1C05"/>
    <w:rsid w:val="003B1C36"/>
    <w:rsid w:val="003B1E8C"/>
    <w:rsid w:val="003B1F69"/>
    <w:rsid w:val="003B206B"/>
    <w:rsid w:val="003B213D"/>
    <w:rsid w:val="003B265D"/>
    <w:rsid w:val="003B2687"/>
    <w:rsid w:val="003B26B9"/>
    <w:rsid w:val="003B2A3C"/>
    <w:rsid w:val="003B2C55"/>
    <w:rsid w:val="003B2D87"/>
    <w:rsid w:val="003B2D9B"/>
    <w:rsid w:val="003B2E21"/>
    <w:rsid w:val="003B2E3B"/>
    <w:rsid w:val="003B31F4"/>
    <w:rsid w:val="003B3247"/>
    <w:rsid w:val="003B32BF"/>
    <w:rsid w:val="003B3652"/>
    <w:rsid w:val="003B3A64"/>
    <w:rsid w:val="003B3AD7"/>
    <w:rsid w:val="003B3B42"/>
    <w:rsid w:val="003B3FFA"/>
    <w:rsid w:val="003B4302"/>
    <w:rsid w:val="003B4356"/>
    <w:rsid w:val="003B4729"/>
    <w:rsid w:val="003B47F9"/>
    <w:rsid w:val="003B48E4"/>
    <w:rsid w:val="003B498E"/>
    <w:rsid w:val="003B4ADD"/>
    <w:rsid w:val="003B4BD5"/>
    <w:rsid w:val="003B4E6D"/>
    <w:rsid w:val="003B4EA0"/>
    <w:rsid w:val="003B53CA"/>
    <w:rsid w:val="003B540A"/>
    <w:rsid w:val="003B569E"/>
    <w:rsid w:val="003B59AD"/>
    <w:rsid w:val="003B5D3A"/>
    <w:rsid w:val="003B5D84"/>
    <w:rsid w:val="003B5DAF"/>
    <w:rsid w:val="003B5DCA"/>
    <w:rsid w:val="003B60D3"/>
    <w:rsid w:val="003B623D"/>
    <w:rsid w:val="003B63F3"/>
    <w:rsid w:val="003B650D"/>
    <w:rsid w:val="003B675B"/>
    <w:rsid w:val="003B6C8B"/>
    <w:rsid w:val="003B6CD4"/>
    <w:rsid w:val="003B6E3D"/>
    <w:rsid w:val="003B704B"/>
    <w:rsid w:val="003B7380"/>
    <w:rsid w:val="003B7564"/>
    <w:rsid w:val="003B784B"/>
    <w:rsid w:val="003B78AE"/>
    <w:rsid w:val="003B7C63"/>
    <w:rsid w:val="003C00FB"/>
    <w:rsid w:val="003C04A3"/>
    <w:rsid w:val="003C05FF"/>
    <w:rsid w:val="003C06CA"/>
    <w:rsid w:val="003C07DC"/>
    <w:rsid w:val="003C0861"/>
    <w:rsid w:val="003C0989"/>
    <w:rsid w:val="003C0A4F"/>
    <w:rsid w:val="003C0B30"/>
    <w:rsid w:val="003C0F0A"/>
    <w:rsid w:val="003C0F93"/>
    <w:rsid w:val="003C10A6"/>
    <w:rsid w:val="003C1771"/>
    <w:rsid w:val="003C1780"/>
    <w:rsid w:val="003C17C4"/>
    <w:rsid w:val="003C19EF"/>
    <w:rsid w:val="003C1E00"/>
    <w:rsid w:val="003C1F01"/>
    <w:rsid w:val="003C1F8D"/>
    <w:rsid w:val="003C2038"/>
    <w:rsid w:val="003C29A5"/>
    <w:rsid w:val="003C2A16"/>
    <w:rsid w:val="003C2C79"/>
    <w:rsid w:val="003C2CA3"/>
    <w:rsid w:val="003C2DAA"/>
    <w:rsid w:val="003C34BC"/>
    <w:rsid w:val="003C34CE"/>
    <w:rsid w:val="003C34EE"/>
    <w:rsid w:val="003C3A53"/>
    <w:rsid w:val="003C3CCE"/>
    <w:rsid w:val="003C3F24"/>
    <w:rsid w:val="003C3FC4"/>
    <w:rsid w:val="003C4368"/>
    <w:rsid w:val="003C4455"/>
    <w:rsid w:val="003C445C"/>
    <w:rsid w:val="003C4E40"/>
    <w:rsid w:val="003C4FF7"/>
    <w:rsid w:val="003C5602"/>
    <w:rsid w:val="003C5719"/>
    <w:rsid w:val="003C5750"/>
    <w:rsid w:val="003C57B6"/>
    <w:rsid w:val="003C5829"/>
    <w:rsid w:val="003C585B"/>
    <w:rsid w:val="003C5A6C"/>
    <w:rsid w:val="003C5BD7"/>
    <w:rsid w:val="003C5CE0"/>
    <w:rsid w:val="003C5E41"/>
    <w:rsid w:val="003C5EA7"/>
    <w:rsid w:val="003C5F01"/>
    <w:rsid w:val="003C5F69"/>
    <w:rsid w:val="003C5F78"/>
    <w:rsid w:val="003C6331"/>
    <w:rsid w:val="003C6409"/>
    <w:rsid w:val="003C688D"/>
    <w:rsid w:val="003C6BC1"/>
    <w:rsid w:val="003C6C8C"/>
    <w:rsid w:val="003C6CE5"/>
    <w:rsid w:val="003C6EDE"/>
    <w:rsid w:val="003C7435"/>
    <w:rsid w:val="003C7907"/>
    <w:rsid w:val="003C796B"/>
    <w:rsid w:val="003C7B82"/>
    <w:rsid w:val="003C7BE6"/>
    <w:rsid w:val="003C7D16"/>
    <w:rsid w:val="003C7E67"/>
    <w:rsid w:val="003D027A"/>
    <w:rsid w:val="003D02D1"/>
    <w:rsid w:val="003D0478"/>
    <w:rsid w:val="003D05B7"/>
    <w:rsid w:val="003D07B1"/>
    <w:rsid w:val="003D086B"/>
    <w:rsid w:val="003D0B99"/>
    <w:rsid w:val="003D0BF7"/>
    <w:rsid w:val="003D0CAC"/>
    <w:rsid w:val="003D0E34"/>
    <w:rsid w:val="003D0ED6"/>
    <w:rsid w:val="003D10E7"/>
    <w:rsid w:val="003D142F"/>
    <w:rsid w:val="003D16B3"/>
    <w:rsid w:val="003D17A1"/>
    <w:rsid w:val="003D17A4"/>
    <w:rsid w:val="003D1C45"/>
    <w:rsid w:val="003D1D86"/>
    <w:rsid w:val="003D2028"/>
    <w:rsid w:val="003D2119"/>
    <w:rsid w:val="003D21DC"/>
    <w:rsid w:val="003D22CC"/>
    <w:rsid w:val="003D2619"/>
    <w:rsid w:val="003D26F8"/>
    <w:rsid w:val="003D2CDA"/>
    <w:rsid w:val="003D2FD1"/>
    <w:rsid w:val="003D3201"/>
    <w:rsid w:val="003D368E"/>
    <w:rsid w:val="003D392B"/>
    <w:rsid w:val="003D397D"/>
    <w:rsid w:val="003D3CB6"/>
    <w:rsid w:val="003D4295"/>
    <w:rsid w:val="003D43CA"/>
    <w:rsid w:val="003D46AA"/>
    <w:rsid w:val="003D48CF"/>
    <w:rsid w:val="003D4B2A"/>
    <w:rsid w:val="003D4BCC"/>
    <w:rsid w:val="003D4D1D"/>
    <w:rsid w:val="003D4D42"/>
    <w:rsid w:val="003D4F2B"/>
    <w:rsid w:val="003D4F42"/>
    <w:rsid w:val="003D507B"/>
    <w:rsid w:val="003D5356"/>
    <w:rsid w:val="003D53B9"/>
    <w:rsid w:val="003D5741"/>
    <w:rsid w:val="003D584A"/>
    <w:rsid w:val="003D5C8A"/>
    <w:rsid w:val="003D5E0C"/>
    <w:rsid w:val="003D5E85"/>
    <w:rsid w:val="003D60D7"/>
    <w:rsid w:val="003D61D3"/>
    <w:rsid w:val="003D6342"/>
    <w:rsid w:val="003D638A"/>
    <w:rsid w:val="003D6AF7"/>
    <w:rsid w:val="003D6C07"/>
    <w:rsid w:val="003D6C12"/>
    <w:rsid w:val="003D6CEC"/>
    <w:rsid w:val="003D6EBD"/>
    <w:rsid w:val="003D6FD3"/>
    <w:rsid w:val="003D7042"/>
    <w:rsid w:val="003D7065"/>
    <w:rsid w:val="003D70C6"/>
    <w:rsid w:val="003D72A4"/>
    <w:rsid w:val="003D73C1"/>
    <w:rsid w:val="003D768E"/>
    <w:rsid w:val="003D76B7"/>
    <w:rsid w:val="003D770F"/>
    <w:rsid w:val="003D77FC"/>
    <w:rsid w:val="003D7978"/>
    <w:rsid w:val="003D7B11"/>
    <w:rsid w:val="003D7B70"/>
    <w:rsid w:val="003E0038"/>
    <w:rsid w:val="003E005E"/>
    <w:rsid w:val="003E0103"/>
    <w:rsid w:val="003E0411"/>
    <w:rsid w:val="003E05E8"/>
    <w:rsid w:val="003E05EE"/>
    <w:rsid w:val="003E0617"/>
    <w:rsid w:val="003E0996"/>
    <w:rsid w:val="003E0B76"/>
    <w:rsid w:val="003E1167"/>
    <w:rsid w:val="003E1393"/>
    <w:rsid w:val="003E1601"/>
    <w:rsid w:val="003E194A"/>
    <w:rsid w:val="003E1BE4"/>
    <w:rsid w:val="003E1C8F"/>
    <w:rsid w:val="003E1CE3"/>
    <w:rsid w:val="003E1EA4"/>
    <w:rsid w:val="003E22E0"/>
    <w:rsid w:val="003E2378"/>
    <w:rsid w:val="003E24B1"/>
    <w:rsid w:val="003E27EB"/>
    <w:rsid w:val="003E2A0A"/>
    <w:rsid w:val="003E2B78"/>
    <w:rsid w:val="003E2C6D"/>
    <w:rsid w:val="003E2C92"/>
    <w:rsid w:val="003E2D3A"/>
    <w:rsid w:val="003E2DF3"/>
    <w:rsid w:val="003E2EB6"/>
    <w:rsid w:val="003E2F5E"/>
    <w:rsid w:val="003E2FBD"/>
    <w:rsid w:val="003E310D"/>
    <w:rsid w:val="003E313B"/>
    <w:rsid w:val="003E31DC"/>
    <w:rsid w:val="003E3556"/>
    <w:rsid w:val="003E3C85"/>
    <w:rsid w:val="003E3CA4"/>
    <w:rsid w:val="003E3CF0"/>
    <w:rsid w:val="003E3CF4"/>
    <w:rsid w:val="003E41FE"/>
    <w:rsid w:val="003E45E7"/>
    <w:rsid w:val="003E463D"/>
    <w:rsid w:val="003E4D82"/>
    <w:rsid w:val="003E51A6"/>
    <w:rsid w:val="003E5449"/>
    <w:rsid w:val="003E54AA"/>
    <w:rsid w:val="003E54ED"/>
    <w:rsid w:val="003E55ED"/>
    <w:rsid w:val="003E5DD3"/>
    <w:rsid w:val="003E6107"/>
    <w:rsid w:val="003E6191"/>
    <w:rsid w:val="003E624E"/>
    <w:rsid w:val="003E6329"/>
    <w:rsid w:val="003E6404"/>
    <w:rsid w:val="003E65C4"/>
    <w:rsid w:val="003E673E"/>
    <w:rsid w:val="003E6754"/>
    <w:rsid w:val="003E698E"/>
    <w:rsid w:val="003E6993"/>
    <w:rsid w:val="003E6D77"/>
    <w:rsid w:val="003E721C"/>
    <w:rsid w:val="003E7297"/>
    <w:rsid w:val="003E72CA"/>
    <w:rsid w:val="003E74A4"/>
    <w:rsid w:val="003E7678"/>
    <w:rsid w:val="003E76BD"/>
    <w:rsid w:val="003E77BC"/>
    <w:rsid w:val="003E7AC2"/>
    <w:rsid w:val="003E7AFC"/>
    <w:rsid w:val="003E7B5A"/>
    <w:rsid w:val="003E7D31"/>
    <w:rsid w:val="003E7E27"/>
    <w:rsid w:val="003E7FC7"/>
    <w:rsid w:val="003F008F"/>
    <w:rsid w:val="003F010E"/>
    <w:rsid w:val="003F0280"/>
    <w:rsid w:val="003F039B"/>
    <w:rsid w:val="003F03C8"/>
    <w:rsid w:val="003F0A74"/>
    <w:rsid w:val="003F0BA4"/>
    <w:rsid w:val="003F0D83"/>
    <w:rsid w:val="003F0F8D"/>
    <w:rsid w:val="003F102C"/>
    <w:rsid w:val="003F108E"/>
    <w:rsid w:val="003F115C"/>
    <w:rsid w:val="003F1162"/>
    <w:rsid w:val="003F11E6"/>
    <w:rsid w:val="003F12A3"/>
    <w:rsid w:val="003F134E"/>
    <w:rsid w:val="003F1460"/>
    <w:rsid w:val="003F1750"/>
    <w:rsid w:val="003F17A4"/>
    <w:rsid w:val="003F1AA6"/>
    <w:rsid w:val="003F1C02"/>
    <w:rsid w:val="003F1E3E"/>
    <w:rsid w:val="003F1E72"/>
    <w:rsid w:val="003F1EBE"/>
    <w:rsid w:val="003F1F03"/>
    <w:rsid w:val="003F2056"/>
    <w:rsid w:val="003F206A"/>
    <w:rsid w:val="003F212D"/>
    <w:rsid w:val="003F225A"/>
    <w:rsid w:val="003F2297"/>
    <w:rsid w:val="003F2388"/>
    <w:rsid w:val="003F23DA"/>
    <w:rsid w:val="003F2430"/>
    <w:rsid w:val="003F249C"/>
    <w:rsid w:val="003F24EF"/>
    <w:rsid w:val="003F278C"/>
    <w:rsid w:val="003F2A38"/>
    <w:rsid w:val="003F2DC5"/>
    <w:rsid w:val="003F2EA6"/>
    <w:rsid w:val="003F32D5"/>
    <w:rsid w:val="003F3376"/>
    <w:rsid w:val="003F3405"/>
    <w:rsid w:val="003F3515"/>
    <w:rsid w:val="003F352B"/>
    <w:rsid w:val="003F3932"/>
    <w:rsid w:val="003F3B63"/>
    <w:rsid w:val="003F3B86"/>
    <w:rsid w:val="003F3DD5"/>
    <w:rsid w:val="003F3F7F"/>
    <w:rsid w:val="003F4079"/>
    <w:rsid w:val="003F41BF"/>
    <w:rsid w:val="003F431D"/>
    <w:rsid w:val="003F483B"/>
    <w:rsid w:val="003F489A"/>
    <w:rsid w:val="003F498E"/>
    <w:rsid w:val="003F4A3A"/>
    <w:rsid w:val="003F4B9D"/>
    <w:rsid w:val="003F4E0C"/>
    <w:rsid w:val="003F4F58"/>
    <w:rsid w:val="003F553C"/>
    <w:rsid w:val="003F55F0"/>
    <w:rsid w:val="003F5728"/>
    <w:rsid w:val="003F5844"/>
    <w:rsid w:val="003F58AA"/>
    <w:rsid w:val="003F5925"/>
    <w:rsid w:val="003F5945"/>
    <w:rsid w:val="003F5AC8"/>
    <w:rsid w:val="003F5C65"/>
    <w:rsid w:val="003F5CED"/>
    <w:rsid w:val="003F5EC2"/>
    <w:rsid w:val="003F62BC"/>
    <w:rsid w:val="003F6524"/>
    <w:rsid w:val="003F674C"/>
    <w:rsid w:val="003F67F8"/>
    <w:rsid w:val="003F68B9"/>
    <w:rsid w:val="003F6A39"/>
    <w:rsid w:val="003F6D12"/>
    <w:rsid w:val="003F6DB5"/>
    <w:rsid w:val="003F6DF9"/>
    <w:rsid w:val="003F705E"/>
    <w:rsid w:val="003F73D6"/>
    <w:rsid w:val="003F7628"/>
    <w:rsid w:val="003F7829"/>
    <w:rsid w:val="003F7A11"/>
    <w:rsid w:val="003F7B4B"/>
    <w:rsid w:val="003F7BAE"/>
    <w:rsid w:val="003F7BDC"/>
    <w:rsid w:val="003F7CA7"/>
    <w:rsid w:val="003F7D9A"/>
    <w:rsid w:val="003F7ED7"/>
    <w:rsid w:val="004000AE"/>
    <w:rsid w:val="00400D49"/>
    <w:rsid w:val="0040103B"/>
    <w:rsid w:val="0040109E"/>
    <w:rsid w:val="00401150"/>
    <w:rsid w:val="00401372"/>
    <w:rsid w:val="00401571"/>
    <w:rsid w:val="00401587"/>
    <w:rsid w:val="0040160D"/>
    <w:rsid w:val="0040165A"/>
    <w:rsid w:val="00401802"/>
    <w:rsid w:val="00401A55"/>
    <w:rsid w:val="00401AD0"/>
    <w:rsid w:val="00401B10"/>
    <w:rsid w:val="00401CAA"/>
    <w:rsid w:val="004021CD"/>
    <w:rsid w:val="00402401"/>
    <w:rsid w:val="0040253A"/>
    <w:rsid w:val="004025BE"/>
    <w:rsid w:val="0040262C"/>
    <w:rsid w:val="004026F5"/>
    <w:rsid w:val="0040289C"/>
    <w:rsid w:val="00402962"/>
    <w:rsid w:val="004029D3"/>
    <w:rsid w:val="00402CBB"/>
    <w:rsid w:val="004031CC"/>
    <w:rsid w:val="00403342"/>
    <w:rsid w:val="0040335A"/>
    <w:rsid w:val="004035BB"/>
    <w:rsid w:val="0040366E"/>
    <w:rsid w:val="004038CC"/>
    <w:rsid w:val="00403AB5"/>
    <w:rsid w:val="00403CA0"/>
    <w:rsid w:val="00403CBA"/>
    <w:rsid w:val="00403F2A"/>
    <w:rsid w:val="0040443E"/>
    <w:rsid w:val="004049A9"/>
    <w:rsid w:val="00404DCC"/>
    <w:rsid w:val="00404E39"/>
    <w:rsid w:val="004050A5"/>
    <w:rsid w:val="0040516F"/>
    <w:rsid w:val="004051E1"/>
    <w:rsid w:val="004055B9"/>
    <w:rsid w:val="00405723"/>
    <w:rsid w:val="00405A8E"/>
    <w:rsid w:val="00405B3C"/>
    <w:rsid w:val="004061ED"/>
    <w:rsid w:val="00406228"/>
    <w:rsid w:val="00406360"/>
    <w:rsid w:val="00406C92"/>
    <w:rsid w:val="00406CB8"/>
    <w:rsid w:val="00406F9D"/>
    <w:rsid w:val="00407030"/>
    <w:rsid w:val="0040738A"/>
    <w:rsid w:val="004075BB"/>
    <w:rsid w:val="004077E0"/>
    <w:rsid w:val="004078C9"/>
    <w:rsid w:val="00407EE1"/>
    <w:rsid w:val="00407F21"/>
    <w:rsid w:val="00407F91"/>
    <w:rsid w:val="00407FCA"/>
    <w:rsid w:val="00410110"/>
    <w:rsid w:val="00410347"/>
    <w:rsid w:val="0041077E"/>
    <w:rsid w:val="004108CD"/>
    <w:rsid w:val="004109F3"/>
    <w:rsid w:val="00410F80"/>
    <w:rsid w:val="0041143A"/>
    <w:rsid w:val="00411643"/>
    <w:rsid w:val="00411A9F"/>
    <w:rsid w:val="00411E22"/>
    <w:rsid w:val="00411E63"/>
    <w:rsid w:val="00411EE9"/>
    <w:rsid w:val="00411F70"/>
    <w:rsid w:val="00412282"/>
    <w:rsid w:val="0041231B"/>
    <w:rsid w:val="00412383"/>
    <w:rsid w:val="004123FD"/>
    <w:rsid w:val="00412457"/>
    <w:rsid w:val="0041267A"/>
    <w:rsid w:val="004127B9"/>
    <w:rsid w:val="00412BB6"/>
    <w:rsid w:val="004132A3"/>
    <w:rsid w:val="00413326"/>
    <w:rsid w:val="00413627"/>
    <w:rsid w:val="004139E3"/>
    <w:rsid w:val="00413EB1"/>
    <w:rsid w:val="004145D2"/>
    <w:rsid w:val="00414644"/>
    <w:rsid w:val="0041476D"/>
    <w:rsid w:val="00414794"/>
    <w:rsid w:val="00414796"/>
    <w:rsid w:val="0041495A"/>
    <w:rsid w:val="00414A92"/>
    <w:rsid w:val="00414D00"/>
    <w:rsid w:val="00414ED1"/>
    <w:rsid w:val="004154DD"/>
    <w:rsid w:val="004156B7"/>
    <w:rsid w:val="004158CD"/>
    <w:rsid w:val="00415A42"/>
    <w:rsid w:val="00415A93"/>
    <w:rsid w:val="00416073"/>
    <w:rsid w:val="0041626E"/>
    <w:rsid w:val="00416352"/>
    <w:rsid w:val="0041635C"/>
    <w:rsid w:val="00416524"/>
    <w:rsid w:val="00416688"/>
    <w:rsid w:val="00416824"/>
    <w:rsid w:val="0041682E"/>
    <w:rsid w:val="00416887"/>
    <w:rsid w:val="00416C7B"/>
    <w:rsid w:val="00416D9E"/>
    <w:rsid w:val="00417041"/>
    <w:rsid w:val="0041728F"/>
    <w:rsid w:val="00417375"/>
    <w:rsid w:val="00417837"/>
    <w:rsid w:val="00417AF6"/>
    <w:rsid w:val="00417DC3"/>
    <w:rsid w:val="00417F22"/>
    <w:rsid w:val="00417F2C"/>
    <w:rsid w:val="0042000B"/>
    <w:rsid w:val="00420076"/>
    <w:rsid w:val="00420156"/>
    <w:rsid w:val="00420A7B"/>
    <w:rsid w:val="00420E09"/>
    <w:rsid w:val="00420F13"/>
    <w:rsid w:val="00420F38"/>
    <w:rsid w:val="004210E6"/>
    <w:rsid w:val="004220BC"/>
    <w:rsid w:val="0042212C"/>
    <w:rsid w:val="00422368"/>
    <w:rsid w:val="0042244A"/>
    <w:rsid w:val="00422469"/>
    <w:rsid w:val="00422792"/>
    <w:rsid w:val="00422C1C"/>
    <w:rsid w:val="00422D44"/>
    <w:rsid w:val="00422D86"/>
    <w:rsid w:val="00422E8B"/>
    <w:rsid w:val="00423137"/>
    <w:rsid w:val="00423331"/>
    <w:rsid w:val="00423343"/>
    <w:rsid w:val="00423432"/>
    <w:rsid w:val="00423919"/>
    <w:rsid w:val="00423B3D"/>
    <w:rsid w:val="0042401C"/>
    <w:rsid w:val="004240CC"/>
    <w:rsid w:val="004241F7"/>
    <w:rsid w:val="0042425B"/>
    <w:rsid w:val="0042434A"/>
    <w:rsid w:val="0042474E"/>
    <w:rsid w:val="00424767"/>
    <w:rsid w:val="0042476D"/>
    <w:rsid w:val="00424BCE"/>
    <w:rsid w:val="00424CE8"/>
    <w:rsid w:val="00424D69"/>
    <w:rsid w:val="00424F61"/>
    <w:rsid w:val="00424F78"/>
    <w:rsid w:val="004251B4"/>
    <w:rsid w:val="00425387"/>
    <w:rsid w:val="0042539A"/>
    <w:rsid w:val="004253C1"/>
    <w:rsid w:val="00425865"/>
    <w:rsid w:val="00425961"/>
    <w:rsid w:val="00425FCB"/>
    <w:rsid w:val="004261C0"/>
    <w:rsid w:val="004267F9"/>
    <w:rsid w:val="00426A65"/>
    <w:rsid w:val="00426BB8"/>
    <w:rsid w:val="00426BBD"/>
    <w:rsid w:val="00427660"/>
    <w:rsid w:val="004276AC"/>
    <w:rsid w:val="00427C63"/>
    <w:rsid w:val="00427DC7"/>
    <w:rsid w:val="00430042"/>
    <w:rsid w:val="004301FB"/>
    <w:rsid w:val="004304F6"/>
    <w:rsid w:val="0043095E"/>
    <w:rsid w:val="00430A3C"/>
    <w:rsid w:val="00430DE7"/>
    <w:rsid w:val="00430FB8"/>
    <w:rsid w:val="00430FDB"/>
    <w:rsid w:val="0043106F"/>
    <w:rsid w:val="00431225"/>
    <w:rsid w:val="00431284"/>
    <w:rsid w:val="004315F5"/>
    <w:rsid w:val="00431758"/>
    <w:rsid w:val="00431B0E"/>
    <w:rsid w:val="00431C27"/>
    <w:rsid w:val="00432283"/>
    <w:rsid w:val="00432451"/>
    <w:rsid w:val="00432482"/>
    <w:rsid w:val="0043251B"/>
    <w:rsid w:val="00432577"/>
    <w:rsid w:val="0043262A"/>
    <w:rsid w:val="004329C0"/>
    <w:rsid w:val="00432C53"/>
    <w:rsid w:val="00432CB4"/>
    <w:rsid w:val="00432D85"/>
    <w:rsid w:val="00432F50"/>
    <w:rsid w:val="00433050"/>
    <w:rsid w:val="0043315E"/>
    <w:rsid w:val="00433585"/>
    <w:rsid w:val="00433644"/>
    <w:rsid w:val="00433734"/>
    <w:rsid w:val="0043398D"/>
    <w:rsid w:val="00433DFF"/>
    <w:rsid w:val="00433E0B"/>
    <w:rsid w:val="00434425"/>
    <w:rsid w:val="004346AA"/>
    <w:rsid w:val="00434859"/>
    <w:rsid w:val="004348AB"/>
    <w:rsid w:val="004349B5"/>
    <w:rsid w:val="004349C2"/>
    <w:rsid w:val="00434A9F"/>
    <w:rsid w:val="00434AA3"/>
    <w:rsid w:val="00434C10"/>
    <w:rsid w:val="00434CB1"/>
    <w:rsid w:val="0043523B"/>
    <w:rsid w:val="0043571A"/>
    <w:rsid w:val="004357CD"/>
    <w:rsid w:val="00435CDE"/>
    <w:rsid w:val="00435E2D"/>
    <w:rsid w:val="00435F61"/>
    <w:rsid w:val="00435F96"/>
    <w:rsid w:val="00436034"/>
    <w:rsid w:val="00436150"/>
    <w:rsid w:val="0043620A"/>
    <w:rsid w:val="0043622A"/>
    <w:rsid w:val="00436286"/>
    <w:rsid w:val="00436952"/>
    <w:rsid w:val="004369F1"/>
    <w:rsid w:val="00436A0D"/>
    <w:rsid w:val="00436B09"/>
    <w:rsid w:val="00436CEC"/>
    <w:rsid w:val="00436FFB"/>
    <w:rsid w:val="004377D1"/>
    <w:rsid w:val="00437C53"/>
    <w:rsid w:val="00437C76"/>
    <w:rsid w:val="00437D95"/>
    <w:rsid w:val="00440084"/>
    <w:rsid w:val="00440589"/>
    <w:rsid w:val="00440676"/>
    <w:rsid w:val="004409F3"/>
    <w:rsid w:val="00440B31"/>
    <w:rsid w:val="00440BBF"/>
    <w:rsid w:val="00440F72"/>
    <w:rsid w:val="00440F78"/>
    <w:rsid w:val="00441059"/>
    <w:rsid w:val="004410B5"/>
    <w:rsid w:val="00441458"/>
    <w:rsid w:val="004414AE"/>
    <w:rsid w:val="004416C9"/>
    <w:rsid w:val="00441778"/>
    <w:rsid w:val="004417CD"/>
    <w:rsid w:val="00441C4E"/>
    <w:rsid w:val="00441D1B"/>
    <w:rsid w:val="00441DE5"/>
    <w:rsid w:val="00441EC6"/>
    <w:rsid w:val="00441F09"/>
    <w:rsid w:val="00441F85"/>
    <w:rsid w:val="00442152"/>
    <w:rsid w:val="004422CB"/>
    <w:rsid w:val="00442301"/>
    <w:rsid w:val="004424E6"/>
    <w:rsid w:val="004424F8"/>
    <w:rsid w:val="004425B3"/>
    <w:rsid w:val="00442621"/>
    <w:rsid w:val="00442632"/>
    <w:rsid w:val="004427B9"/>
    <w:rsid w:val="004429CA"/>
    <w:rsid w:val="00442B9F"/>
    <w:rsid w:val="00442D8A"/>
    <w:rsid w:val="00443019"/>
    <w:rsid w:val="004437CA"/>
    <w:rsid w:val="00443973"/>
    <w:rsid w:val="00443A48"/>
    <w:rsid w:val="00443A77"/>
    <w:rsid w:val="00443C6E"/>
    <w:rsid w:val="00443E59"/>
    <w:rsid w:val="00443F71"/>
    <w:rsid w:val="00444072"/>
    <w:rsid w:val="00444233"/>
    <w:rsid w:val="00444346"/>
    <w:rsid w:val="004443C0"/>
    <w:rsid w:val="00444452"/>
    <w:rsid w:val="00444484"/>
    <w:rsid w:val="00444543"/>
    <w:rsid w:val="004448A5"/>
    <w:rsid w:val="00444AA3"/>
    <w:rsid w:val="00444D3D"/>
    <w:rsid w:val="00444DA7"/>
    <w:rsid w:val="00444DF3"/>
    <w:rsid w:val="00444E52"/>
    <w:rsid w:val="00444EEC"/>
    <w:rsid w:val="00444F73"/>
    <w:rsid w:val="004450D7"/>
    <w:rsid w:val="0044515B"/>
    <w:rsid w:val="004452A8"/>
    <w:rsid w:val="004452FE"/>
    <w:rsid w:val="00445337"/>
    <w:rsid w:val="004454E2"/>
    <w:rsid w:val="00445571"/>
    <w:rsid w:val="0044579B"/>
    <w:rsid w:val="004457E2"/>
    <w:rsid w:val="00445A15"/>
    <w:rsid w:val="00445B8B"/>
    <w:rsid w:val="00445C28"/>
    <w:rsid w:val="00445CC2"/>
    <w:rsid w:val="00445E46"/>
    <w:rsid w:val="00445FFC"/>
    <w:rsid w:val="004461BD"/>
    <w:rsid w:val="0044655B"/>
    <w:rsid w:val="004465F6"/>
    <w:rsid w:val="004468AA"/>
    <w:rsid w:val="00446975"/>
    <w:rsid w:val="0044697B"/>
    <w:rsid w:val="004469FE"/>
    <w:rsid w:val="00446AF5"/>
    <w:rsid w:val="00446C08"/>
    <w:rsid w:val="004470A2"/>
    <w:rsid w:val="004470C8"/>
    <w:rsid w:val="00447418"/>
    <w:rsid w:val="00447474"/>
    <w:rsid w:val="004476B2"/>
    <w:rsid w:val="0044783E"/>
    <w:rsid w:val="00447926"/>
    <w:rsid w:val="004479F0"/>
    <w:rsid w:val="00447ADE"/>
    <w:rsid w:val="00447D1A"/>
    <w:rsid w:val="00447EA6"/>
    <w:rsid w:val="00450007"/>
    <w:rsid w:val="00450070"/>
    <w:rsid w:val="00450325"/>
    <w:rsid w:val="0045042E"/>
    <w:rsid w:val="0045054D"/>
    <w:rsid w:val="004505BD"/>
    <w:rsid w:val="004505F2"/>
    <w:rsid w:val="00450617"/>
    <w:rsid w:val="004506FB"/>
    <w:rsid w:val="00450782"/>
    <w:rsid w:val="00450887"/>
    <w:rsid w:val="0045095C"/>
    <w:rsid w:val="004509AA"/>
    <w:rsid w:val="00450A63"/>
    <w:rsid w:val="00450DAA"/>
    <w:rsid w:val="00451080"/>
    <w:rsid w:val="00451127"/>
    <w:rsid w:val="00451469"/>
    <w:rsid w:val="004514E8"/>
    <w:rsid w:val="0045165D"/>
    <w:rsid w:val="00451700"/>
    <w:rsid w:val="00451777"/>
    <w:rsid w:val="00451A96"/>
    <w:rsid w:val="00451AD3"/>
    <w:rsid w:val="00451BE9"/>
    <w:rsid w:val="00451C5E"/>
    <w:rsid w:val="00451F44"/>
    <w:rsid w:val="00451FFE"/>
    <w:rsid w:val="004525CF"/>
    <w:rsid w:val="004525E9"/>
    <w:rsid w:val="004526C7"/>
    <w:rsid w:val="00452981"/>
    <w:rsid w:val="004529B8"/>
    <w:rsid w:val="00452B7A"/>
    <w:rsid w:val="004530DA"/>
    <w:rsid w:val="004531E4"/>
    <w:rsid w:val="004532AA"/>
    <w:rsid w:val="00453405"/>
    <w:rsid w:val="00453492"/>
    <w:rsid w:val="0045360B"/>
    <w:rsid w:val="004536E4"/>
    <w:rsid w:val="00453733"/>
    <w:rsid w:val="00453BBD"/>
    <w:rsid w:val="00453C7E"/>
    <w:rsid w:val="00453D04"/>
    <w:rsid w:val="00453F7C"/>
    <w:rsid w:val="004541B1"/>
    <w:rsid w:val="004541EA"/>
    <w:rsid w:val="004544B6"/>
    <w:rsid w:val="0045463D"/>
    <w:rsid w:val="004546BE"/>
    <w:rsid w:val="0045480C"/>
    <w:rsid w:val="0045490B"/>
    <w:rsid w:val="00454A7A"/>
    <w:rsid w:val="00454B14"/>
    <w:rsid w:val="00454B73"/>
    <w:rsid w:val="00454E2D"/>
    <w:rsid w:val="00454F74"/>
    <w:rsid w:val="0045524A"/>
    <w:rsid w:val="0045525E"/>
    <w:rsid w:val="0045531D"/>
    <w:rsid w:val="004559B5"/>
    <w:rsid w:val="00455D04"/>
    <w:rsid w:val="00456024"/>
    <w:rsid w:val="0045607E"/>
    <w:rsid w:val="0045671D"/>
    <w:rsid w:val="004568CC"/>
    <w:rsid w:val="00456920"/>
    <w:rsid w:val="004569A2"/>
    <w:rsid w:val="004569D5"/>
    <w:rsid w:val="00456AF3"/>
    <w:rsid w:val="00456AFE"/>
    <w:rsid w:val="00456C4E"/>
    <w:rsid w:val="00456D3A"/>
    <w:rsid w:val="0045749F"/>
    <w:rsid w:val="0045775C"/>
    <w:rsid w:val="004577E7"/>
    <w:rsid w:val="00457CEF"/>
    <w:rsid w:val="00457DAE"/>
    <w:rsid w:val="00460281"/>
    <w:rsid w:val="0046051B"/>
    <w:rsid w:val="0046067D"/>
    <w:rsid w:val="00460DE4"/>
    <w:rsid w:val="00460E4E"/>
    <w:rsid w:val="00460F8F"/>
    <w:rsid w:val="00460FA2"/>
    <w:rsid w:val="004618DB"/>
    <w:rsid w:val="004618E2"/>
    <w:rsid w:val="004618F1"/>
    <w:rsid w:val="00461949"/>
    <w:rsid w:val="00461C4B"/>
    <w:rsid w:val="00461CFF"/>
    <w:rsid w:val="00461DB6"/>
    <w:rsid w:val="00462038"/>
    <w:rsid w:val="00462095"/>
    <w:rsid w:val="0046214D"/>
    <w:rsid w:val="004625B9"/>
    <w:rsid w:val="004632BD"/>
    <w:rsid w:val="004635F5"/>
    <w:rsid w:val="00463653"/>
    <w:rsid w:val="0046398B"/>
    <w:rsid w:val="00463B33"/>
    <w:rsid w:val="00463C38"/>
    <w:rsid w:val="00463C54"/>
    <w:rsid w:val="00463D07"/>
    <w:rsid w:val="00463EF0"/>
    <w:rsid w:val="004640AF"/>
    <w:rsid w:val="004640B6"/>
    <w:rsid w:val="00464356"/>
    <w:rsid w:val="004646AC"/>
    <w:rsid w:val="00464995"/>
    <w:rsid w:val="00464DAD"/>
    <w:rsid w:val="004653CD"/>
    <w:rsid w:val="0046553F"/>
    <w:rsid w:val="00465581"/>
    <w:rsid w:val="0046560A"/>
    <w:rsid w:val="00465711"/>
    <w:rsid w:val="0046596C"/>
    <w:rsid w:val="00465C9D"/>
    <w:rsid w:val="00465E05"/>
    <w:rsid w:val="00465E60"/>
    <w:rsid w:val="00465F32"/>
    <w:rsid w:val="00466531"/>
    <w:rsid w:val="00466731"/>
    <w:rsid w:val="004667E4"/>
    <w:rsid w:val="0046697E"/>
    <w:rsid w:val="00466C28"/>
    <w:rsid w:val="00466DD5"/>
    <w:rsid w:val="00466E05"/>
    <w:rsid w:val="0046710D"/>
    <w:rsid w:val="00467116"/>
    <w:rsid w:val="0046719D"/>
    <w:rsid w:val="00467346"/>
    <w:rsid w:val="0046736A"/>
    <w:rsid w:val="0046768C"/>
    <w:rsid w:val="00467732"/>
    <w:rsid w:val="004678FB"/>
    <w:rsid w:val="004679AB"/>
    <w:rsid w:val="00467BE0"/>
    <w:rsid w:val="00467E83"/>
    <w:rsid w:val="0047003A"/>
    <w:rsid w:val="0047003E"/>
    <w:rsid w:val="004701A3"/>
    <w:rsid w:val="004703D8"/>
    <w:rsid w:val="0047044C"/>
    <w:rsid w:val="00470969"/>
    <w:rsid w:val="00470A45"/>
    <w:rsid w:val="00470BA4"/>
    <w:rsid w:val="00470D48"/>
    <w:rsid w:val="00471034"/>
    <w:rsid w:val="004712D3"/>
    <w:rsid w:val="0047140B"/>
    <w:rsid w:val="004714CA"/>
    <w:rsid w:val="00471765"/>
    <w:rsid w:val="00471827"/>
    <w:rsid w:val="00471FCC"/>
    <w:rsid w:val="00472073"/>
    <w:rsid w:val="0047247E"/>
    <w:rsid w:val="00472657"/>
    <w:rsid w:val="0047265F"/>
    <w:rsid w:val="00472677"/>
    <w:rsid w:val="00472734"/>
    <w:rsid w:val="0047276F"/>
    <w:rsid w:val="00472C96"/>
    <w:rsid w:val="00472D2F"/>
    <w:rsid w:val="00472E81"/>
    <w:rsid w:val="00472E8D"/>
    <w:rsid w:val="00472F1B"/>
    <w:rsid w:val="004731FB"/>
    <w:rsid w:val="00473330"/>
    <w:rsid w:val="00473593"/>
    <w:rsid w:val="004735C0"/>
    <w:rsid w:val="004737DA"/>
    <w:rsid w:val="00473803"/>
    <w:rsid w:val="00473822"/>
    <w:rsid w:val="00473892"/>
    <w:rsid w:val="0047399B"/>
    <w:rsid w:val="00473ACD"/>
    <w:rsid w:val="00473B71"/>
    <w:rsid w:val="00473DDF"/>
    <w:rsid w:val="00473FEC"/>
    <w:rsid w:val="00474115"/>
    <w:rsid w:val="0047432A"/>
    <w:rsid w:val="004743FC"/>
    <w:rsid w:val="00474561"/>
    <w:rsid w:val="0047471A"/>
    <w:rsid w:val="00474BEA"/>
    <w:rsid w:val="00474C97"/>
    <w:rsid w:val="00474D4F"/>
    <w:rsid w:val="00474E09"/>
    <w:rsid w:val="00474F8B"/>
    <w:rsid w:val="004750A3"/>
    <w:rsid w:val="004755FE"/>
    <w:rsid w:val="004756C3"/>
    <w:rsid w:val="004759B9"/>
    <w:rsid w:val="00475C05"/>
    <w:rsid w:val="00475C07"/>
    <w:rsid w:val="00475D80"/>
    <w:rsid w:val="00475D92"/>
    <w:rsid w:val="00475F78"/>
    <w:rsid w:val="00476034"/>
    <w:rsid w:val="004761F9"/>
    <w:rsid w:val="00476229"/>
    <w:rsid w:val="0047639C"/>
    <w:rsid w:val="00476935"/>
    <w:rsid w:val="00476BDB"/>
    <w:rsid w:val="00476FBD"/>
    <w:rsid w:val="004770A2"/>
    <w:rsid w:val="004771F0"/>
    <w:rsid w:val="00477216"/>
    <w:rsid w:val="00477547"/>
    <w:rsid w:val="004775B2"/>
    <w:rsid w:val="00477F27"/>
    <w:rsid w:val="00477FBB"/>
    <w:rsid w:val="0048034D"/>
    <w:rsid w:val="0048055B"/>
    <w:rsid w:val="004805B7"/>
    <w:rsid w:val="0048069F"/>
    <w:rsid w:val="00480881"/>
    <w:rsid w:val="004808F1"/>
    <w:rsid w:val="00480E41"/>
    <w:rsid w:val="00480E7B"/>
    <w:rsid w:val="00480F85"/>
    <w:rsid w:val="00481652"/>
    <w:rsid w:val="0048186B"/>
    <w:rsid w:val="00481E3D"/>
    <w:rsid w:val="00481FE3"/>
    <w:rsid w:val="00482527"/>
    <w:rsid w:val="0048275A"/>
    <w:rsid w:val="00482828"/>
    <w:rsid w:val="00482B81"/>
    <w:rsid w:val="00482BD7"/>
    <w:rsid w:val="00482CD7"/>
    <w:rsid w:val="00482D4C"/>
    <w:rsid w:val="0048311C"/>
    <w:rsid w:val="0048319D"/>
    <w:rsid w:val="004832C0"/>
    <w:rsid w:val="00483393"/>
    <w:rsid w:val="00483475"/>
    <w:rsid w:val="00483715"/>
    <w:rsid w:val="004838E4"/>
    <w:rsid w:val="004845F2"/>
    <w:rsid w:val="0048463A"/>
    <w:rsid w:val="004848DE"/>
    <w:rsid w:val="00484A51"/>
    <w:rsid w:val="00484B07"/>
    <w:rsid w:val="00484B41"/>
    <w:rsid w:val="00484C4D"/>
    <w:rsid w:val="00484E18"/>
    <w:rsid w:val="00484E8C"/>
    <w:rsid w:val="00484F3E"/>
    <w:rsid w:val="00485279"/>
    <w:rsid w:val="004853FA"/>
    <w:rsid w:val="00485B61"/>
    <w:rsid w:val="00485D89"/>
    <w:rsid w:val="00485EF1"/>
    <w:rsid w:val="00486146"/>
    <w:rsid w:val="00486252"/>
    <w:rsid w:val="004862E7"/>
    <w:rsid w:val="00486329"/>
    <w:rsid w:val="0048648E"/>
    <w:rsid w:val="004865EA"/>
    <w:rsid w:val="00486743"/>
    <w:rsid w:val="00486782"/>
    <w:rsid w:val="004868E7"/>
    <w:rsid w:val="00486952"/>
    <w:rsid w:val="004869D7"/>
    <w:rsid w:val="004871DA"/>
    <w:rsid w:val="00487415"/>
    <w:rsid w:val="00487531"/>
    <w:rsid w:val="00487720"/>
    <w:rsid w:val="00487E61"/>
    <w:rsid w:val="0049036F"/>
    <w:rsid w:val="004904DE"/>
    <w:rsid w:val="0049057D"/>
    <w:rsid w:val="004906A3"/>
    <w:rsid w:val="0049078B"/>
    <w:rsid w:val="00490C6A"/>
    <w:rsid w:val="00490EB7"/>
    <w:rsid w:val="004913F1"/>
    <w:rsid w:val="00491665"/>
    <w:rsid w:val="00491A7C"/>
    <w:rsid w:val="00491FA4"/>
    <w:rsid w:val="00492286"/>
    <w:rsid w:val="004926D8"/>
    <w:rsid w:val="004927CF"/>
    <w:rsid w:val="0049294F"/>
    <w:rsid w:val="00492BF6"/>
    <w:rsid w:val="00492D13"/>
    <w:rsid w:val="00492D84"/>
    <w:rsid w:val="00492D99"/>
    <w:rsid w:val="00492E77"/>
    <w:rsid w:val="004933A9"/>
    <w:rsid w:val="004934DA"/>
    <w:rsid w:val="0049359B"/>
    <w:rsid w:val="0049382B"/>
    <w:rsid w:val="00493C0E"/>
    <w:rsid w:val="00493CEA"/>
    <w:rsid w:val="00493EE6"/>
    <w:rsid w:val="00493F48"/>
    <w:rsid w:val="004940B5"/>
    <w:rsid w:val="004942C6"/>
    <w:rsid w:val="0049447A"/>
    <w:rsid w:val="0049468A"/>
    <w:rsid w:val="00494A96"/>
    <w:rsid w:val="00494AE6"/>
    <w:rsid w:val="00494B05"/>
    <w:rsid w:val="00494E33"/>
    <w:rsid w:val="00494FFE"/>
    <w:rsid w:val="00495104"/>
    <w:rsid w:val="004951C3"/>
    <w:rsid w:val="00495423"/>
    <w:rsid w:val="00495540"/>
    <w:rsid w:val="004955CC"/>
    <w:rsid w:val="0049599C"/>
    <w:rsid w:val="00495CB4"/>
    <w:rsid w:val="00495D39"/>
    <w:rsid w:val="00495F40"/>
    <w:rsid w:val="004964C0"/>
    <w:rsid w:val="00496787"/>
    <w:rsid w:val="004969AB"/>
    <w:rsid w:val="00496F3B"/>
    <w:rsid w:val="00497462"/>
    <w:rsid w:val="00497557"/>
    <w:rsid w:val="004975DC"/>
    <w:rsid w:val="004976D7"/>
    <w:rsid w:val="00497C67"/>
    <w:rsid w:val="00497FC3"/>
    <w:rsid w:val="004A0159"/>
    <w:rsid w:val="004A0273"/>
    <w:rsid w:val="004A03BD"/>
    <w:rsid w:val="004A03F3"/>
    <w:rsid w:val="004A06D5"/>
    <w:rsid w:val="004A06E5"/>
    <w:rsid w:val="004A06F0"/>
    <w:rsid w:val="004A0A04"/>
    <w:rsid w:val="004A0D46"/>
    <w:rsid w:val="004A0F1A"/>
    <w:rsid w:val="004A10CE"/>
    <w:rsid w:val="004A1175"/>
    <w:rsid w:val="004A1196"/>
    <w:rsid w:val="004A1484"/>
    <w:rsid w:val="004A14EF"/>
    <w:rsid w:val="004A153E"/>
    <w:rsid w:val="004A1593"/>
    <w:rsid w:val="004A1638"/>
    <w:rsid w:val="004A1687"/>
    <w:rsid w:val="004A1764"/>
    <w:rsid w:val="004A198B"/>
    <w:rsid w:val="004A1A69"/>
    <w:rsid w:val="004A1B8A"/>
    <w:rsid w:val="004A1F6A"/>
    <w:rsid w:val="004A1FB3"/>
    <w:rsid w:val="004A2474"/>
    <w:rsid w:val="004A2636"/>
    <w:rsid w:val="004A27A8"/>
    <w:rsid w:val="004A27DD"/>
    <w:rsid w:val="004A289D"/>
    <w:rsid w:val="004A292D"/>
    <w:rsid w:val="004A2A7E"/>
    <w:rsid w:val="004A2AA1"/>
    <w:rsid w:val="004A2B16"/>
    <w:rsid w:val="004A2C4B"/>
    <w:rsid w:val="004A2CA4"/>
    <w:rsid w:val="004A2F4C"/>
    <w:rsid w:val="004A3018"/>
    <w:rsid w:val="004A34DF"/>
    <w:rsid w:val="004A3A9A"/>
    <w:rsid w:val="004A3BA6"/>
    <w:rsid w:val="004A3C65"/>
    <w:rsid w:val="004A3CE0"/>
    <w:rsid w:val="004A40C6"/>
    <w:rsid w:val="004A42EF"/>
    <w:rsid w:val="004A433D"/>
    <w:rsid w:val="004A4473"/>
    <w:rsid w:val="004A4499"/>
    <w:rsid w:val="004A44A1"/>
    <w:rsid w:val="004A4564"/>
    <w:rsid w:val="004A45EF"/>
    <w:rsid w:val="004A4658"/>
    <w:rsid w:val="004A48B9"/>
    <w:rsid w:val="004A4A24"/>
    <w:rsid w:val="004A4DB9"/>
    <w:rsid w:val="004A5072"/>
    <w:rsid w:val="004A5314"/>
    <w:rsid w:val="004A5475"/>
    <w:rsid w:val="004A571E"/>
    <w:rsid w:val="004A5B69"/>
    <w:rsid w:val="004A5BAA"/>
    <w:rsid w:val="004A5C76"/>
    <w:rsid w:val="004A5C9A"/>
    <w:rsid w:val="004A5CA1"/>
    <w:rsid w:val="004A5D53"/>
    <w:rsid w:val="004A5F55"/>
    <w:rsid w:val="004A5F8A"/>
    <w:rsid w:val="004A6055"/>
    <w:rsid w:val="004A67B7"/>
    <w:rsid w:val="004A6B8E"/>
    <w:rsid w:val="004A6EB7"/>
    <w:rsid w:val="004A71DA"/>
    <w:rsid w:val="004A7853"/>
    <w:rsid w:val="004A78D9"/>
    <w:rsid w:val="004A799E"/>
    <w:rsid w:val="004A7AD7"/>
    <w:rsid w:val="004A7D38"/>
    <w:rsid w:val="004A7D4A"/>
    <w:rsid w:val="004A7F64"/>
    <w:rsid w:val="004B0041"/>
    <w:rsid w:val="004B0098"/>
    <w:rsid w:val="004B03C3"/>
    <w:rsid w:val="004B03EC"/>
    <w:rsid w:val="004B057E"/>
    <w:rsid w:val="004B07A6"/>
    <w:rsid w:val="004B09F9"/>
    <w:rsid w:val="004B0A29"/>
    <w:rsid w:val="004B0A34"/>
    <w:rsid w:val="004B0A39"/>
    <w:rsid w:val="004B0E13"/>
    <w:rsid w:val="004B0E43"/>
    <w:rsid w:val="004B15AD"/>
    <w:rsid w:val="004B164F"/>
    <w:rsid w:val="004B16AA"/>
    <w:rsid w:val="004B1AA1"/>
    <w:rsid w:val="004B1B2E"/>
    <w:rsid w:val="004B1ED7"/>
    <w:rsid w:val="004B1FD6"/>
    <w:rsid w:val="004B261A"/>
    <w:rsid w:val="004B26ED"/>
    <w:rsid w:val="004B2708"/>
    <w:rsid w:val="004B2B6C"/>
    <w:rsid w:val="004B2BB7"/>
    <w:rsid w:val="004B2C6C"/>
    <w:rsid w:val="004B2E18"/>
    <w:rsid w:val="004B2E1D"/>
    <w:rsid w:val="004B2FFF"/>
    <w:rsid w:val="004B3018"/>
    <w:rsid w:val="004B3219"/>
    <w:rsid w:val="004B361D"/>
    <w:rsid w:val="004B37CE"/>
    <w:rsid w:val="004B384D"/>
    <w:rsid w:val="004B3C0F"/>
    <w:rsid w:val="004B41AA"/>
    <w:rsid w:val="004B41C5"/>
    <w:rsid w:val="004B45E7"/>
    <w:rsid w:val="004B4A3C"/>
    <w:rsid w:val="004B4A80"/>
    <w:rsid w:val="004B4E57"/>
    <w:rsid w:val="004B50E2"/>
    <w:rsid w:val="004B538C"/>
    <w:rsid w:val="004B545B"/>
    <w:rsid w:val="004B5E9E"/>
    <w:rsid w:val="004B610A"/>
    <w:rsid w:val="004B615B"/>
    <w:rsid w:val="004B61A0"/>
    <w:rsid w:val="004B622B"/>
    <w:rsid w:val="004B625A"/>
    <w:rsid w:val="004B62D7"/>
    <w:rsid w:val="004B636D"/>
    <w:rsid w:val="004B63EE"/>
    <w:rsid w:val="004B650B"/>
    <w:rsid w:val="004B6656"/>
    <w:rsid w:val="004B67DC"/>
    <w:rsid w:val="004B695A"/>
    <w:rsid w:val="004B6AD2"/>
    <w:rsid w:val="004B6E02"/>
    <w:rsid w:val="004B6EC5"/>
    <w:rsid w:val="004B75E2"/>
    <w:rsid w:val="004B7730"/>
    <w:rsid w:val="004B77FC"/>
    <w:rsid w:val="004B79B0"/>
    <w:rsid w:val="004B7C57"/>
    <w:rsid w:val="004B7E87"/>
    <w:rsid w:val="004B7FD2"/>
    <w:rsid w:val="004C0063"/>
    <w:rsid w:val="004C0078"/>
    <w:rsid w:val="004C0190"/>
    <w:rsid w:val="004C03B2"/>
    <w:rsid w:val="004C05E4"/>
    <w:rsid w:val="004C0778"/>
    <w:rsid w:val="004C0919"/>
    <w:rsid w:val="004C0937"/>
    <w:rsid w:val="004C0CA0"/>
    <w:rsid w:val="004C0CD8"/>
    <w:rsid w:val="004C12BB"/>
    <w:rsid w:val="004C1584"/>
    <w:rsid w:val="004C15B3"/>
    <w:rsid w:val="004C1707"/>
    <w:rsid w:val="004C1897"/>
    <w:rsid w:val="004C1920"/>
    <w:rsid w:val="004C1BA1"/>
    <w:rsid w:val="004C1BB0"/>
    <w:rsid w:val="004C1FF8"/>
    <w:rsid w:val="004C2035"/>
    <w:rsid w:val="004C20A5"/>
    <w:rsid w:val="004C2187"/>
    <w:rsid w:val="004C21C7"/>
    <w:rsid w:val="004C2267"/>
    <w:rsid w:val="004C27F4"/>
    <w:rsid w:val="004C28DF"/>
    <w:rsid w:val="004C2937"/>
    <w:rsid w:val="004C2EFD"/>
    <w:rsid w:val="004C30BC"/>
    <w:rsid w:val="004C356E"/>
    <w:rsid w:val="004C3615"/>
    <w:rsid w:val="004C3678"/>
    <w:rsid w:val="004C37FB"/>
    <w:rsid w:val="004C3BB4"/>
    <w:rsid w:val="004C3EAE"/>
    <w:rsid w:val="004C40DD"/>
    <w:rsid w:val="004C4147"/>
    <w:rsid w:val="004C417E"/>
    <w:rsid w:val="004C419E"/>
    <w:rsid w:val="004C4411"/>
    <w:rsid w:val="004C4805"/>
    <w:rsid w:val="004C501E"/>
    <w:rsid w:val="004C52DF"/>
    <w:rsid w:val="004C5395"/>
    <w:rsid w:val="004C539C"/>
    <w:rsid w:val="004C5477"/>
    <w:rsid w:val="004C54F2"/>
    <w:rsid w:val="004C56A6"/>
    <w:rsid w:val="004C58A0"/>
    <w:rsid w:val="004C5AE3"/>
    <w:rsid w:val="004C5B09"/>
    <w:rsid w:val="004C5B94"/>
    <w:rsid w:val="004C5BEF"/>
    <w:rsid w:val="004C5C5C"/>
    <w:rsid w:val="004C5C60"/>
    <w:rsid w:val="004C5C7C"/>
    <w:rsid w:val="004C5D3E"/>
    <w:rsid w:val="004C5DC3"/>
    <w:rsid w:val="004C6281"/>
    <w:rsid w:val="004C676C"/>
    <w:rsid w:val="004C68EA"/>
    <w:rsid w:val="004C6986"/>
    <w:rsid w:val="004C69F3"/>
    <w:rsid w:val="004C6B76"/>
    <w:rsid w:val="004C6B93"/>
    <w:rsid w:val="004C6C4D"/>
    <w:rsid w:val="004C6C54"/>
    <w:rsid w:val="004C77C0"/>
    <w:rsid w:val="004C7A17"/>
    <w:rsid w:val="004C7F36"/>
    <w:rsid w:val="004D00AC"/>
    <w:rsid w:val="004D02ED"/>
    <w:rsid w:val="004D0531"/>
    <w:rsid w:val="004D055D"/>
    <w:rsid w:val="004D07BA"/>
    <w:rsid w:val="004D0952"/>
    <w:rsid w:val="004D09CE"/>
    <w:rsid w:val="004D0A23"/>
    <w:rsid w:val="004D0B43"/>
    <w:rsid w:val="004D0CF1"/>
    <w:rsid w:val="004D0FAA"/>
    <w:rsid w:val="004D121D"/>
    <w:rsid w:val="004D126A"/>
    <w:rsid w:val="004D14CC"/>
    <w:rsid w:val="004D14F0"/>
    <w:rsid w:val="004D16A3"/>
    <w:rsid w:val="004D1735"/>
    <w:rsid w:val="004D18F6"/>
    <w:rsid w:val="004D1A75"/>
    <w:rsid w:val="004D1A9E"/>
    <w:rsid w:val="004D1B06"/>
    <w:rsid w:val="004D1B1D"/>
    <w:rsid w:val="004D1CAD"/>
    <w:rsid w:val="004D1DA7"/>
    <w:rsid w:val="004D1DA8"/>
    <w:rsid w:val="004D1E3D"/>
    <w:rsid w:val="004D1E6E"/>
    <w:rsid w:val="004D21E5"/>
    <w:rsid w:val="004D2513"/>
    <w:rsid w:val="004D28F1"/>
    <w:rsid w:val="004D2B64"/>
    <w:rsid w:val="004D2D91"/>
    <w:rsid w:val="004D30C2"/>
    <w:rsid w:val="004D3353"/>
    <w:rsid w:val="004D33B4"/>
    <w:rsid w:val="004D3830"/>
    <w:rsid w:val="004D383D"/>
    <w:rsid w:val="004D3919"/>
    <w:rsid w:val="004D3DD5"/>
    <w:rsid w:val="004D3DE9"/>
    <w:rsid w:val="004D409B"/>
    <w:rsid w:val="004D415C"/>
    <w:rsid w:val="004D432B"/>
    <w:rsid w:val="004D44E7"/>
    <w:rsid w:val="004D4A93"/>
    <w:rsid w:val="004D4AE5"/>
    <w:rsid w:val="004D4D18"/>
    <w:rsid w:val="004D507B"/>
    <w:rsid w:val="004D5431"/>
    <w:rsid w:val="004D545E"/>
    <w:rsid w:val="004D564F"/>
    <w:rsid w:val="004D57E3"/>
    <w:rsid w:val="004D5D53"/>
    <w:rsid w:val="004D5DDF"/>
    <w:rsid w:val="004D5E83"/>
    <w:rsid w:val="004D5FAA"/>
    <w:rsid w:val="004D6133"/>
    <w:rsid w:val="004D65AE"/>
    <w:rsid w:val="004D6A87"/>
    <w:rsid w:val="004D6D9F"/>
    <w:rsid w:val="004D6FBA"/>
    <w:rsid w:val="004D71DE"/>
    <w:rsid w:val="004D7621"/>
    <w:rsid w:val="004D7765"/>
    <w:rsid w:val="004D7841"/>
    <w:rsid w:val="004D7937"/>
    <w:rsid w:val="004D7955"/>
    <w:rsid w:val="004D79AF"/>
    <w:rsid w:val="004D7B72"/>
    <w:rsid w:val="004E020F"/>
    <w:rsid w:val="004E0227"/>
    <w:rsid w:val="004E06EA"/>
    <w:rsid w:val="004E0A0A"/>
    <w:rsid w:val="004E0AB3"/>
    <w:rsid w:val="004E0B65"/>
    <w:rsid w:val="004E0CFB"/>
    <w:rsid w:val="004E0D22"/>
    <w:rsid w:val="004E0D3C"/>
    <w:rsid w:val="004E0F20"/>
    <w:rsid w:val="004E10F6"/>
    <w:rsid w:val="004E149B"/>
    <w:rsid w:val="004E1519"/>
    <w:rsid w:val="004E15FF"/>
    <w:rsid w:val="004E1620"/>
    <w:rsid w:val="004E1647"/>
    <w:rsid w:val="004E186B"/>
    <w:rsid w:val="004E18AB"/>
    <w:rsid w:val="004E1902"/>
    <w:rsid w:val="004E1C59"/>
    <w:rsid w:val="004E1CB0"/>
    <w:rsid w:val="004E1CB6"/>
    <w:rsid w:val="004E1F8D"/>
    <w:rsid w:val="004E26B3"/>
    <w:rsid w:val="004E281F"/>
    <w:rsid w:val="004E2841"/>
    <w:rsid w:val="004E2A2B"/>
    <w:rsid w:val="004E2A97"/>
    <w:rsid w:val="004E2D5B"/>
    <w:rsid w:val="004E2EE7"/>
    <w:rsid w:val="004E31EE"/>
    <w:rsid w:val="004E3500"/>
    <w:rsid w:val="004E3590"/>
    <w:rsid w:val="004E3643"/>
    <w:rsid w:val="004E3762"/>
    <w:rsid w:val="004E376C"/>
    <w:rsid w:val="004E37F7"/>
    <w:rsid w:val="004E3879"/>
    <w:rsid w:val="004E3972"/>
    <w:rsid w:val="004E39E1"/>
    <w:rsid w:val="004E3D59"/>
    <w:rsid w:val="004E3D8E"/>
    <w:rsid w:val="004E3FB4"/>
    <w:rsid w:val="004E405D"/>
    <w:rsid w:val="004E4264"/>
    <w:rsid w:val="004E43D2"/>
    <w:rsid w:val="004E44F4"/>
    <w:rsid w:val="004E44FD"/>
    <w:rsid w:val="004E4A9A"/>
    <w:rsid w:val="004E4AFF"/>
    <w:rsid w:val="004E4B44"/>
    <w:rsid w:val="004E4B4B"/>
    <w:rsid w:val="004E4C45"/>
    <w:rsid w:val="004E4D42"/>
    <w:rsid w:val="004E4D54"/>
    <w:rsid w:val="004E4F1A"/>
    <w:rsid w:val="004E5108"/>
    <w:rsid w:val="004E53C8"/>
    <w:rsid w:val="004E548F"/>
    <w:rsid w:val="004E54F8"/>
    <w:rsid w:val="004E5548"/>
    <w:rsid w:val="004E57C5"/>
    <w:rsid w:val="004E5AC5"/>
    <w:rsid w:val="004E5BD6"/>
    <w:rsid w:val="004E61E5"/>
    <w:rsid w:val="004E6262"/>
    <w:rsid w:val="004E6283"/>
    <w:rsid w:val="004E62F9"/>
    <w:rsid w:val="004E674D"/>
    <w:rsid w:val="004E67C9"/>
    <w:rsid w:val="004E682C"/>
    <w:rsid w:val="004E6878"/>
    <w:rsid w:val="004E6A42"/>
    <w:rsid w:val="004E6AA1"/>
    <w:rsid w:val="004E6B37"/>
    <w:rsid w:val="004E6CCB"/>
    <w:rsid w:val="004E6EDA"/>
    <w:rsid w:val="004E7759"/>
    <w:rsid w:val="004E787E"/>
    <w:rsid w:val="004E7B76"/>
    <w:rsid w:val="004E7C97"/>
    <w:rsid w:val="004E7D71"/>
    <w:rsid w:val="004E7EB5"/>
    <w:rsid w:val="004F001A"/>
    <w:rsid w:val="004F00BA"/>
    <w:rsid w:val="004F00BC"/>
    <w:rsid w:val="004F011F"/>
    <w:rsid w:val="004F03F4"/>
    <w:rsid w:val="004F058A"/>
    <w:rsid w:val="004F09DD"/>
    <w:rsid w:val="004F0A42"/>
    <w:rsid w:val="004F0B27"/>
    <w:rsid w:val="004F0D93"/>
    <w:rsid w:val="004F0DF4"/>
    <w:rsid w:val="004F0E9E"/>
    <w:rsid w:val="004F1077"/>
    <w:rsid w:val="004F1274"/>
    <w:rsid w:val="004F1288"/>
    <w:rsid w:val="004F135A"/>
    <w:rsid w:val="004F14C9"/>
    <w:rsid w:val="004F1ACD"/>
    <w:rsid w:val="004F1B16"/>
    <w:rsid w:val="004F1C11"/>
    <w:rsid w:val="004F1C62"/>
    <w:rsid w:val="004F1E96"/>
    <w:rsid w:val="004F21C9"/>
    <w:rsid w:val="004F23DC"/>
    <w:rsid w:val="004F249E"/>
    <w:rsid w:val="004F24D1"/>
    <w:rsid w:val="004F2875"/>
    <w:rsid w:val="004F29FA"/>
    <w:rsid w:val="004F2BB1"/>
    <w:rsid w:val="004F2E2A"/>
    <w:rsid w:val="004F2EE9"/>
    <w:rsid w:val="004F2F0A"/>
    <w:rsid w:val="004F2F34"/>
    <w:rsid w:val="004F30A0"/>
    <w:rsid w:val="004F3668"/>
    <w:rsid w:val="004F3D02"/>
    <w:rsid w:val="004F3EE9"/>
    <w:rsid w:val="004F3F19"/>
    <w:rsid w:val="004F3F59"/>
    <w:rsid w:val="004F3FD0"/>
    <w:rsid w:val="004F40E9"/>
    <w:rsid w:val="004F412C"/>
    <w:rsid w:val="004F4463"/>
    <w:rsid w:val="004F4930"/>
    <w:rsid w:val="004F495A"/>
    <w:rsid w:val="004F4A0A"/>
    <w:rsid w:val="004F4C00"/>
    <w:rsid w:val="004F4C50"/>
    <w:rsid w:val="004F4DFB"/>
    <w:rsid w:val="004F4E71"/>
    <w:rsid w:val="004F4EFB"/>
    <w:rsid w:val="004F50C9"/>
    <w:rsid w:val="004F5578"/>
    <w:rsid w:val="004F56D0"/>
    <w:rsid w:val="004F5731"/>
    <w:rsid w:val="004F579F"/>
    <w:rsid w:val="004F5976"/>
    <w:rsid w:val="004F5A6F"/>
    <w:rsid w:val="004F5BDC"/>
    <w:rsid w:val="004F603C"/>
    <w:rsid w:val="004F63E2"/>
    <w:rsid w:val="004F65CD"/>
    <w:rsid w:val="004F6911"/>
    <w:rsid w:val="004F698B"/>
    <w:rsid w:val="004F6E82"/>
    <w:rsid w:val="004F7107"/>
    <w:rsid w:val="004F7319"/>
    <w:rsid w:val="004F754D"/>
    <w:rsid w:val="004F756C"/>
    <w:rsid w:val="004F791A"/>
    <w:rsid w:val="004F7A5B"/>
    <w:rsid w:val="004F7C4F"/>
    <w:rsid w:val="004F7D24"/>
    <w:rsid w:val="00500092"/>
    <w:rsid w:val="00500203"/>
    <w:rsid w:val="005002A5"/>
    <w:rsid w:val="00500543"/>
    <w:rsid w:val="005005DA"/>
    <w:rsid w:val="0050071D"/>
    <w:rsid w:val="005007DD"/>
    <w:rsid w:val="00500B11"/>
    <w:rsid w:val="00500F53"/>
    <w:rsid w:val="005011D8"/>
    <w:rsid w:val="005014AF"/>
    <w:rsid w:val="005017CA"/>
    <w:rsid w:val="00501889"/>
    <w:rsid w:val="00501A10"/>
    <w:rsid w:val="00501A8E"/>
    <w:rsid w:val="00501B1F"/>
    <w:rsid w:val="00501BE2"/>
    <w:rsid w:val="00502275"/>
    <w:rsid w:val="0050228D"/>
    <w:rsid w:val="0050235E"/>
    <w:rsid w:val="0050262B"/>
    <w:rsid w:val="0050288B"/>
    <w:rsid w:val="005028F2"/>
    <w:rsid w:val="00502AB8"/>
    <w:rsid w:val="00502C61"/>
    <w:rsid w:val="00502E0A"/>
    <w:rsid w:val="00502ED3"/>
    <w:rsid w:val="005031CA"/>
    <w:rsid w:val="005034D1"/>
    <w:rsid w:val="00503526"/>
    <w:rsid w:val="005036EB"/>
    <w:rsid w:val="00503979"/>
    <w:rsid w:val="005039E2"/>
    <w:rsid w:val="00503A99"/>
    <w:rsid w:val="00503AF2"/>
    <w:rsid w:val="00503E44"/>
    <w:rsid w:val="00503EAC"/>
    <w:rsid w:val="005040E1"/>
    <w:rsid w:val="005041E3"/>
    <w:rsid w:val="00504450"/>
    <w:rsid w:val="0050450E"/>
    <w:rsid w:val="005046C8"/>
    <w:rsid w:val="00504789"/>
    <w:rsid w:val="00504907"/>
    <w:rsid w:val="00504B65"/>
    <w:rsid w:val="0050530F"/>
    <w:rsid w:val="0050534B"/>
    <w:rsid w:val="005053E3"/>
    <w:rsid w:val="005053EC"/>
    <w:rsid w:val="005054A7"/>
    <w:rsid w:val="005055A6"/>
    <w:rsid w:val="0050575B"/>
    <w:rsid w:val="00505B43"/>
    <w:rsid w:val="00505C68"/>
    <w:rsid w:val="00505DE6"/>
    <w:rsid w:val="00505FC2"/>
    <w:rsid w:val="00506017"/>
    <w:rsid w:val="0050616C"/>
    <w:rsid w:val="005061B8"/>
    <w:rsid w:val="005065B2"/>
    <w:rsid w:val="00506A4A"/>
    <w:rsid w:val="00506B06"/>
    <w:rsid w:val="00506CE4"/>
    <w:rsid w:val="00506D28"/>
    <w:rsid w:val="00506D48"/>
    <w:rsid w:val="00506EFE"/>
    <w:rsid w:val="00506F8C"/>
    <w:rsid w:val="00507150"/>
    <w:rsid w:val="005074EB"/>
    <w:rsid w:val="005075B7"/>
    <w:rsid w:val="005075D8"/>
    <w:rsid w:val="005075F0"/>
    <w:rsid w:val="005076CF"/>
    <w:rsid w:val="0050777E"/>
    <w:rsid w:val="00507A0F"/>
    <w:rsid w:val="00507C27"/>
    <w:rsid w:val="00507CC0"/>
    <w:rsid w:val="00507E21"/>
    <w:rsid w:val="00507F2A"/>
    <w:rsid w:val="005100F8"/>
    <w:rsid w:val="00510528"/>
    <w:rsid w:val="00510600"/>
    <w:rsid w:val="00510858"/>
    <w:rsid w:val="00510A22"/>
    <w:rsid w:val="005111FA"/>
    <w:rsid w:val="00511395"/>
    <w:rsid w:val="005113E2"/>
    <w:rsid w:val="0051166C"/>
    <w:rsid w:val="00511A54"/>
    <w:rsid w:val="00511A80"/>
    <w:rsid w:val="00511EC1"/>
    <w:rsid w:val="00511ED1"/>
    <w:rsid w:val="00511EFD"/>
    <w:rsid w:val="00511F06"/>
    <w:rsid w:val="00512049"/>
    <w:rsid w:val="0051228B"/>
    <w:rsid w:val="005122DA"/>
    <w:rsid w:val="0051270B"/>
    <w:rsid w:val="00512850"/>
    <w:rsid w:val="005128DA"/>
    <w:rsid w:val="00512947"/>
    <w:rsid w:val="00512AB3"/>
    <w:rsid w:val="00512CB9"/>
    <w:rsid w:val="00512D92"/>
    <w:rsid w:val="0051304A"/>
    <w:rsid w:val="00513307"/>
    <w:rsid w:val="0051392D"/>
    <w:rsid w:val="005139B5"/>
    <w:rsid w:val="00513A07"/>
    <w:rsid w:val="00513A95"/>
    <w:rsid w:val="00513C46"/>
    <w:rsid w:val="00513E18"/>
    <w:rsid w:val="00513E1D"/>
    <w:rsid w:val="00513F75"/>
    <w:rsid w:val="00513FE8"/>
    <w:rsid w:val="0051410B"/>
    <w:rsid w:val="0051429B"/>
    <w:rsid w:val="00514E4B"/>
    <w:rsid w:val="00514E89"/>
    <w:rsid w:val="00515171"/>
    <w:rsid w:val="00515283"/>
    <w:rsid w:val="005152B5"/>
    <w:rsid w:val="0051540A"/>
    <w:rsid w:val="00515603"/>
    <w:rsid w:val="005156ED"/>
    <w:rsid w:val="0051578A"/>
    <w:rsid w:val="005157C9"/>
    <w:rsid w:val="00515BC1"/>
    <w:rsid w:val="00515D8F"/>
    <w:rsid w:val="00515E8F"/>
    <w:rsid w:val="00515F05"/>
    <w:rsid w:val="0051608E"/>
    <w:rsid w:val="00516124"/>
    <w:rsid w:val="00516368"/>
    <w:rsid w:val="00516C05"/>
    <w:rsid w:val="00516D0C"/>
    <w:rsid w:val="00516E04"/>
    <w:rsid w:val="00516EEE"/>
    <w:rsid w:val="00516F82"/>
    <w:rsid w:val="00516FC4"/>
    <w:rsid w:val="00517208"/>
    <w:rsid w:val="005178C8"/>
    <w:rsid w:val="00517ABF"/>
    <w:rsid w:val="00517B25"/>
    <w:rsid w:val="00517F68"/>
    <w:rsid w:val="00520068"/>
    <w:rsid w:val="0052051D"/>
    <w:rsid w:val="00520594"/>
    <w:rsid w:val="00520635"/>
    <w:rsid w:val="00520737"/>
    <w:rsid w:val="005209CC"/>
    <w:rsid w:val="00520C26"/>
    <w:rsid w:val="00520E00"/>
    <w:rsid w:val="00521405"/>
    <w:rsid w:val="0052176E"/>
    <w:rsid w:val="005217DB"/>
    <w:rsid w:val="00521B47"/>
    <w:rsid w:val="00521DEC"/>
    <w:rsid w:val="005221E6"/>
    <w:rsid w:val="005222DB"/>
    <w:rsid w:val="00522517"/>
    <w:rsid w:val="00522758"/>
    <w:rsid w:val="005227A9"/>
    <w:rsid w:val="005227CE"/>
    <w:rsid w:val="00522995"/>
    <w:rsid w:val="00522C2A"/>
    <w:rsid w:val="00522E49"/>
    <w:rsid w:val="005231C5"/>
    <w:rsid w:val="0052347D"/>
    <w:rsid w:val="005234F7"/>
    <w:rsid w:val="00523DD0"/>
    <w:rsid w:val="00523EB1"/>
    <w:rsid w:val="0052430F"/>
    <w:rsid w:val="00524473"/>
    <w:rsid w:val="00524933"/>
    <w:rsid w:val="00524B41"/>
    <w:rsid w:val="00524C8A"/>
    <w:rsid w:val="00524C97"/>
    <w:rsid w:val="00524CF8"/>
    <w:rsid w:val="005253BC"/>
    <w:rsid w:val="00525456"/>
    <w:rsid w:val="0052546A"/>
    <w:rsid w:val="00525780"/>
    <w:rsid w:val="0052585D"/>
    <w:rsid w:val="0052586F"/>
    <w:rsid w:val="00525924"/>
    <w:rsid w:val="00525A2E"/>
    <w:rsid w:val="00525A86"/>
    <w:rsid w:val="00525AA5"/>
    <w:rsid w:val="00525ACE"/>
    <w:rsid w:val="00525AE4"/>
    <w:rsid w:val="00526B26"/>
    <w:rsid w:val="00526DC5"/>
    <w:rsid w:val="00526E13"/>
    <w:rsid w:val="00526E69"/>
    <w:rsid w:val="00526E7D"/>
    <w:rsid w:val="005271CD"/>
    <w:rsid w:val="00527C22"/>
    <w:rsid w:val="00527C59"/>
    <w:rsid w:val="00527CD5"/>
    <w:rsid w:val="005301BA"/>
    <w:rsid w:val="005301BB"/>
    <w:rsid w:val="005301DB"/>
    <w:rsid w:val="00530233"/>
    <w:rsid w:val="00530297"/>
    <w:rsid w:val="0053058F"/>
    <w:rsid w:val="00530667"/>
    <w:rsid w:val="0053084E"/>
    <w:rsid w:val="00530CE5"/>
    <w:rsid w:val="00530E60"/>
    <w:rsid w:val="00530EB5"/>
    <w:rsid w:val="00530EF4"/>
    <w:rsid w:val="005313AE"/>
    <w:rsid w:val="00531504"/>
    <w:rsid w:val="00531605"/>
    <w:rsid w:val="00531644"/>
    <w:rsid w:val="00531754"/>
    <w:rsid w:val="005319A6"/>
    <w:rsid w:val="00531B30"/>
    <w:rsid w:val="00531DF4"/>
    <w:rsid w:val="00531F1A"/>
    <w:rsid w:val="0053203D"/>
    <w:rsid w:val="005320BE"/>
    <w:rsid w:val="005322CF"/>
    <w:rsid w:val="005323FB"/>
    <w:rsid w:val="00532449"/>
    <w:rsid w:val="00532621"/>
    <w:rsid w:val="00532726"/>
    <w:rsid w:val="00532A64"/>
    <w:rsid w:val="00532E0A"/>
    <w:rsid w:val="0053330F"/>
    <w:rsid w:val="00533552"/>
    <w:rsid w:val="00533926"/>
    <w:rsid w:val="00533A61"/>
    <w:rsid w:val="00533AFA"/>
    <w:rsid w:val="00533C9C"/>
    <w:rsid w:val="00534545"/>
    <w:rsid w:val="00534640"/>
    <w:rsid w:val="005346DB"/>
    <w:rsid w:val="00534779"/>
    <w:rsid w:val="005348EA"/>
    <w:rsid w:val="00534A12"/>
    <w:rsid w:val="00534A22"/>
    <w:rsid w:val="00534D43"/>
    <w:rsid w:val="005350E1"/>
    <w:rsid w:val="005352D8"/>
    <w:rsid w:val="0053544B"/>
    <w:rsid w:val="00535984"/>
    <w:rsid w:val="00535C6D"/>
    <w:rsid w:val="00535CEE"/>
    <w:rsid w:val="00535DC9"/>
    <w:rsid w:val="00535E5D"/>
    <w:rsid w:val="0053613A"/>
    <w:rsid w:val="005361F1"/>
    <w:rsid w:val="0053637B"/>
    <w:rsid w:val="00536709"/>
    <w:rsid w:val="005367A0"/>
    <w:rsid w:val="00536855"/>
    <w:rsid w:val="00536A07"/>
    <w:rsid w:val="00536B8F"/>
    <w:rsid w:val="00536F04"/>
    <w:rsid w:val="005371A6"/>
    <w:rsid w:val="0053738E"/>
    <w:rsid w:val="0053759F"/>
    <w:rsid w:val="00537633"/>
    <w:rsid w:val="00537745"/>
    <w:rsid w:val="00537858"/>
    <w:rsid w:val="00537A06"/>
    <w:rsid w:val="00537B61"/>
    <w:rsid w:val="00537FB7"/>
    <w:rsid w:val="00540141"/>
    <w:rsid w:val="00540447"/>
    <w:rsid w:val="005404BC"/>
    <w:rsid w:val="005406C4"/>
    <w:rsid w:val="005406DB"/>
    <w:rsid w:val="00540784"/>
    <w:rsid w:val="0054085B"/>
    <w:rsid w:val="005408B1"/>
    <w:rsid w:val="00540907"/>
    <w:rsid w:val="00540A2B"/>
    <w:rsid w:val="00540D3E"/>
    <w:rsid w:val="00540D8A"/>
    <w:rsid w:val="00541138"/>
    <w:rsid w:val="005411D1"/>
    <w:rsid w:val="005411DE"/>
    <w:rsid w:val="00541280"/>
    <w:rsid w:val="00541321"/>
    <w:rsid w:val="005413A8"/>
    <w:rsid w:val="005414C3"/>
    <w:rsid w:val="0054181C"/>
    <w:rsid w:val="00541B5A"/>
    <w:rsid w:val="00541C91"/>
    <w:rsid w:val="00541D51"/>
    <w:rsid w:val="00541E30"/>
    <w:rsid w:val="00542035"/>
    <w:rsid w:val="00542183"/>
    <w:rsid w:val="0054255E"/>
    <w:rsid w:val="00542617"/>
    <w:rsid w:val="0054284E"/>
    <w:rsid w:val="00542873"/>
    <w:rsid w:val="00542B1A"/>
    <w:rsid w:val="00542D20"/>
    <w:rsid w:val="00542DE7"/>
    <w:rsid w:val="00542F44"/>
    <w:rsid w:val="0054305E"/>
    <w:rsid w:val="005431A0"/>
    <w:rsid w:val="00543536"/>
    <w:rsid w:val="0054368C"/>
    <w:rsid w:val="00543968"/>
    <w:rsid w:val="00543C28"/>
    <w:rsid w:val="00543D1D"/>
    <w:rsid w:val="00543D56"/>
    <w:rsid w:val="005441D8"/>
    <w:rsid w:val="005443EE"/>
    <w:rsid w:val="00544501"/>
    <w:rsid w:val="005445D5"/>
    <w:rsid w:val="005448BD"/>
    <w:rsid w:val="00544A4D"/>
    <w:rsid w:val="00544CBC"/>
    <w:rsid w:val="00545053"/>
    <w:rsid w:val="00545210"/>
    <w:rsid w:val="005452BD"/>
    <w:rsid w:val="0054531B"/>
    <w:rsid w:val="0054568E"/>
    <w:rsid w:val="00545710"/>
    <w:rsid w:val="005457A5"/>
    <w:rsid w:val="00545810"/>
    <w:rsid w:val="00545A33"/>
    <w:rsid w:val="00545D05"/>
    <w:rsid w:val="00545E64"/>
    <w:rsid w:val="00545F3A"/>
    <w:rsid w:val="00546293"/>
    <w:rsid w:val="0054642D"/>
    <w:rsid w:val="005464B8"/>
    <w:rsid w:val="00546637"/>
    <w:rsid w:val="00546762"/>
    <w:rsid w:val="00546907"/>
    <w:rsid w:val="00546A4C"/>
    <w:rsid w:val="00546B0A"/>
    <w:rsid w:val="00546B11"/>
    <w:rsid w:val="00547012"/>
    <w:rsid w:val="00547043"/>
    <w:rsid w:val="0054741A"/>
    <w:rsid w:val="005474E3"/>
    <w:rsid w:val="005475BC"/>
    <w:rsid w:val="00547715"/>
    <w:rsid w:val="005477F6"/>
    <w:rsid w:val="00547940"/>
    <w:rsid w:val="00547AD0"/>
    <w:rsid w:val="00547B4C"/>
    <w:rsid w:val="00547ED0"/>
    <w:rsid w:val="0055054E"/>
    <w:rsid w:val="005507AE"/>
    <w:rsid w:val="005509BC"/>
    <w:rsid w:val="00550A90"/>
    <w:rsid w:val="00550CF8"/>
    <w:rsid w:val="00550DAB"/>
    <w:rsid w:val="0055100C"/>
    <w:rsid w:val="005511E7"/>
    <w:rsid w:val="00551478"/>
    <w:rsid w:val="005517B4"/>
    <w:rsid w:val="00551929"/>
    <w:rsid w:val="005519E9"/>
    <w:rsid w:val="00551B31"/>
    <w:rsid w:val="00551B79"/>
    <w:rsid w:val="00551BDE"/>
    <w:rsid w:val="00551CF1"/>
    <w:rsid w:val="00551DD2"/>
    <w:rsid w:val="00551EA2"/>
    <w:rsid w:val="00551F20"/>
    <w:rsid w:val="00551FB5"/>
    <w:rsid w:val="0055240D"/>
    <w:rsid w:val="0055262A"/>
    <w:rsid w:val="00552BCE"/>
    <w:rsid w:val="00552C38"/>
    <w:rsid w:val="00552D2D"/>
    <w:rsid w:val="00552DBF"/>
    <w:rsid w:val="00552E90"/>
    <w:rsid w:val="00552F80"/>
    <w:rsid w:val="00553176"/>
    <w:rsid w:val="0055323B"/>
    <w:rsid w:val="005533C3"/>
    <w:rsid w:val="0055399E"/>
    <w:rsid w:val="00553A2F"/>
    <w:rsid w:val="00553CB5"/>
    <w:rsid w:val="00553E66"/>
    <w:rsid w:val="00553F2E"/>
    <w:rsid w:val="005541ED"/>
    <w:rsid w:val="005546C0"/>
    <w:rsid w:val="00554862"/>
    <w:rsid w:val="005549B7"/>
    <w:rsid w:val="00554C7F"/>
    <w:rsid w:val="0055521D"/>
    <w:rsid w:val="005553A0"/>
    <w:rsid w:val="00555628"/>
    <w:rsid w:val="00555767"/>
    <w:rsid w:val="00555AF6"/>
    <w:rsid w:val="00555B69"/>
    <w:rsid w:val="00555C7C"/>
    <w:rsid w:val="00555CAC"/>
    <w:rsid w:val="00555E47"/>
    <w:rsid w:val="00555F62"/>
    <w:rsid w:val="00555FA8"/>
    <w:rsid w:val="00555FCF"/>
    <w:rsid w:val="00555FFA"/>
    <w:rsid w:val="00556098"/>
    <w:rsid w:val="005560CC"/>
    <w:rsid w:val="00556121"/>
    <w:rsid w:val="00556153"/>
    <w:rsid w:val="005562D3"/>
    <w:rsid w:val="00556709"/>
    <w:rsid w:val="0055675D"/>
    <w:rsid w:val="005567E2"/>
    <w:rsid w:val="00556AFD"/>
    <w:rsid w:val="00556B51"/>
    <w:rsid w:val="00556D3E"/>
    <w:rsid w:val="00556E09"/>
    <w:rsid w:val="00556FBF"/>
    <w:rsid w:val="005570EC"/>
    <w:rsid w:val="0055710A"/>
    <w:rsid w:val="005573C4"/>
    <w:rsid w:val="005573E0"/>
    <w:rsid w:val="0055740E"/>
    <w:rsid w:val="005574DB"/>
    <w:rsid w:val="00557509"/>
    <w:rsid w:val="005579B7"/>
    <w:rsid w:val="00557A13"/>
    <w:rsid w:val="00557B56"/>
    <w:rsid w:val="00557C09"/>
    <w:rsid w:val="00557C22"/>
    <w:rsid w:val="00557D38"/>
    <w:rsid w:val="00557DAC"/>
    <w:rsid w:val="00557DC0"/>
    <w:rsid w:val="00557E3F"/>
    <w:rsid w:val="00557E84"/>
    <w:rsid w:val="00557F5D"/>
    <w:rsid w:val="00557FAD"/>
    <w:rsid w:val="0056002D"/>
    <w:rsid w:val="005601E1"/>
    <w:rsid w:val="00560211"/>
    <w:rsid w:val="0056036D"/>
    <w:rsid w:val="005603FC"/>
    <w:rsid w:val="0056049F"/>
    <w:rsid w:val="00560835"/>
    <w:rsid w:val="005608B1"/>
    <w:rsid w:val="00560B77"/>
    <w:rsid w:val="005610AF"/>
    <w:rsid w:val="005617CC"/>
    <w:rsid w:val="00561B33"/>
    <w:rsid w:val="00561EAD"/>
    <w:rsid w:val="0056255B"/>
    <w:rsid w:val="005626A3"/>
    <w:rsid w:val="00562B5B"/>
    <w:rsid w:val="00562BB6"/>
    <w:rsid w:val="00562C23"/>
    <w:rsid w:val="00562CB2"/>
    <w:rsid w:val="00562D08"/>
    <w:rsid w:val="00562D09"/>
    <w:rsid w:val="00562D8F"/>
    <w:rsid w:val="0056314D"/>
    <w:rsid w:val="005632B5"/>
    <w:rsid w:val="005634A9"/>
    <w:rsid w:val="005637D4"/>
    <w:rsid w:val="005637EE"/>
    <w:rsid w:val="00563BEA"/>
    <w:rsid w:val="00563C24"/>
    <w:rsid w:val="00563EF6"/>
    <w:rsid w:val="00563FF7"/>
    <w:rsid w:val="005643C6"/>
    <w:rsid w:val="00564736"/>
    <w:rsid w:val="00564846"/>
    <w:rsid w:val="00564A29"/>
    <w:rsid w:val="00564BB3"/>
    <w:rsid w:val="00564D6D"/>
    <w:rsid w:val="00564DAC"/>
    <w:rsid w:val="00564DB0"/>
    <w:rsid w:val="00564E59"/>
    <w:rsid w:val="00564E7C"/>
    <w:rsid w:val="00564F55"/>
    <w:rsid w:val="00565274"/>
    <w:rsid w:val="00565462"/>
    <w:rsid w:val="00565481"/>
    <w:rsid w:val="005654F7"/>
    <w:rsid w:val="0056563C"/>
    <w:rsid w:val="00565D22"/>
    <w:rsid w:val="00566102"/>
    <w:rsid w:val="005661E5"/>
    <w:rsid w:val="00566227"/>
    <w:rsid w:val="005662B4"/>
    <w:rsid w:val="00566433"/>
    <w:rsid w:val="00566783"/>
    <w:rsid w:val="0056687B"/>
    <w:rsid w:val="005668F3"/>
    <w:rsid w:val="00566A60"/>
    <w:rsid w:val="00566AC5"/>
    <w:rsid w:val="00566AC9"/>
    <w:rsid w:val="00566BF4"/>
    <w:rsid w:val="00566C6A"/>
    <w:rsid w:val="00566E8E"/>
    <w:rsid w:val="00566E8F"/>
    <w:rsid w:val="005673E7"/>
    <w:rsid w:val="0056757C"/>
    <w:rsid w:val="005677F0"/>
    <w:rsid w:val="00567915"/>
    <w:rsid w:val="00567922"/>
    <w:rsid w:val="00567B0C"/>
    <w:rsid w:val="00567BA5"/>
    <w:rsid w:val="00567FBD"/>
    <w:rsid w:val="005701F6"/>
    <w:rsid w:val="0057033C"/>
    <w:rsid w:val="005703BA"/>
    <w:rsid w:val="00570511"/>
    <w:rsid w:val="005708AF"/>
    <w:rsid w:val="005709DE"/>
    <w:rsid w:val="00570C3B"/>
    <w:rsid w:val="00570C7F"/>
    <w:rsid w:val="00570CFD"/>
    <w:rsid w:val="00570F45"/>
    <w:rsid w:val="00571086"/>
    <w:rsid w:val="005710BD"/>
    <w:rsid w:val="0057127A"/>
    <w:rsid w:val="00571304"/>
    <w:rsid w:val="0057148B"/>
    <w:rsid w:val="00571526"/>
    <w:rsid w:val="005718A9"/>
    <w:rsid w:val="0057196E"/>
    <w:rsid w:val="00571980"/>
    <w:rsid w:val="00571E70"/>
    <w:rsid w:val="00571FE9"/>
    <w:rsid w:val="0057211E"/>
    <w:rsid w:val="005722A2"/>
    <w:rsid w:val="00572574"/>
    <w:rsid w:val="005726BA"/>
    <w:rsid w:val="005727E1"/>
    <w:rsid w:val="00573490"/>
    <w:rsid w:val="005734B8"/>
    <w:rsid w:val="005739A5"/>
    <w:rsid w:val="00573ABE"/>
    <w:rsid w:val="00573F82"/>
    <w:rsid w:val="00573FFC"/>
    <w:rsid w:val="00574146"/>
    <w:rsid w:val="0057422C"/>
    <w:rsid w:val="0057422E"/>
    <w:rsid w:val="00574324"/>
    <w:rsid w:val="005743A4"/>
    <w:rsid w:val="00574901"/>
    <w:rsid w:val="00574A61"/>
    <w:rsid w:val="00574F9A"/>
    <w:rsid w:val="00574FA2"/>
    <w:rsid w:val="00575109"/>
    <w:rsid w:val="00575123"/>
    <w:rsid w:val="00575970"/>
    <w:rsid w:val="00575F77"/>
    <w:rsid w:val="00575F8F"/>
    <w:rsid w:val="00576312"/>
    <w:rsid w:val="0057638F"/>
    <w:rsid w:val="00576636"/>
    <w:rsid w:val="00576769"/>
    <w:rsid w:val="005767C3"/>
    <w:rsid w:val="00576A22"/>
    <w:rsid w:val="00576A68"/>
    <w:rsid w:val="00576AE1"/>
    <w:rsid w:val="00576E10"/>
    <w:rsid w:val="00576FE4"/>
    <w:rsid w:val="00576FF7"/>
    <w:rsid w:val="00577037"/>
    <w:rsid w:val="005776AD"/>
    <w:rsid w:val="00577757"/>
    <w:rsid w:val="00577C1B"/>
    <w:rsid w:val="00577F69"/>
    <w:rsid w:val="005800ED"/>
    <w:rsid w:val="00580187"/>
    <w:rsid w:val="00580301"/>
    <w:rsid w:val="005804AF"/>
    <w:rsid w:val="005805BB"/>
    <w:rsid w:val="005805D3"/>
    <w:rsid w:val="00580772"/>
    <w:rsid w:val="00580975"/>
    <w:rsid w:val="00580A00"/>
    <w:rsid w:val="00580D46"/>
    <w:rsid w:val="00580DCF"/>
    <w:rsid w:val="00580E45"/>
    <w:rsid w:val="00581090"/>
    <w:rsid w:val="005813AE"/>
    <w:rsid w:val="005814BB"/>
    <w:rsid w:val="0058155A"/>
    <w:rsid w:val="005816A5"/>
    <w:rsid w:val="00581985"/>
    <w:rsid w:val="00581CC1"/>
    <w:rsid w:val="00581FD1"/>
    <w:rsid w:val="0058202A"/>
    <w:rsid w:val="00582187"/>
    <w:rsid w:val="005822AE"/>
    <w:rsid w:val="00582C2E"/>
    <w:rsid w:val="00582CF1"/>
    <w:rsid w:val="00582E17"/>
    <w:rsid w:val="005830B4"/>
    <w:rsid w:val="005830EB"/>
    <w:rsid w:val="00583246"/>
    <w:rsid w:val="00583272"/>
    <w:rsid w:val="005833BE"/>
    <w:rsid w:val="00583668"/>
    <w:rsid w:val="005838B3"/>
    <w:rsid w:val="005838DD"/>
    <w:rsid w:val="00583AE8"/>
    <w:rsid w:val="00583CC2"/>
    <w:rsid w:val="00583F3B"/>
    <w:rsid w:val="00583FE7"/>
    <w:rsid w:val="0058436B"/>
    <w:rsid w:val="005843D7"/>
    <w:rsid w:val="00584452"/>
    <w:rsid w:val="005844B9"/>
    <w:rsid w:val="005844DB"/>
    <w:rsid w:val="0058467F"/>
    <w:rsid w:val="00584BED"/>
    <w:rsid w:val="00584EB5"/>
    <w:rsid w:val="00584F53"/>
    <w:rsid w:val="00584FCB"/>
    <w:rsid w:val="005850E8"/>
    <w:rsid w:val="005851A4"/>
    <w:rsid w:val="005852F7"/>
    <w:rsid w:val="0058544A"/>
    <w:rsid w:val="00585563"/>
    <w:rsid w:val="00585651"/>
    <w:rsid w:val="005858A9"/>
    <w:rsid w:val="005858FB"/>
    <w:rsid w:val="00585A44"/>
    <w:rsid w:val="00585B23"/>
    <w:rsid w:val="00585D6D"/>
    <w:rsid w:val="00585DAD"/>
    <w:rsid w:val="00585F28"/>
    <w:rsid w:val="0058608E"/>
    <w:rsid w:val="00586355"/>
    <w:rsid w:val="00586519"/>
    <w:rsid w:val="0058671F"/>
    <w:rsid w:val="005868D4"/>
    <w:rsid w:val="0058692D"/>
    <w:rsid w:val="005869A3"/>
    <w:rsid w:val="00586B0B"/>
    <w:rsid w:val="00586BAB"/>
    <w:rsid w:val="00586BD8"/>
    <w:rsid w:val="005872A9"/>
    <w:rsid w:val="0058734F"/>
    <w:rsid w:val="0058797F"/>
    <w:rsid w:val="00587EB5"/>
    <w:rsid w:val="0059004C"/>
    <w:rsid w:val="0059041E"/>
    <w:rsid w:val="0059088E"/>
    <w:rsid w:val="00590A45"/>
    <w:rsid w:val="00590BB9"/>
    <w:rsid w:val="00590CAD"/>
    <w:rsid w:val="00590DFA"/>
    <w:rsid w:val="00591333"/>
    <w:rsid w:val="00591367"/>
    <w:rsid w:val="005918B6"/>
    <w:rsid w:val="00591AE7"/>
    <w:rsid w:val="00591B63"/>
    <w:rsid w:val="00591B76"/>
    <w:rsid w:val="00591D21"/>
    <w:rsid w:val="00591EDE"/>
    <w:rsid w:val="00592631"/>
    <w:rsid w:val="00592B17"/>
    <w:rsid w:val="00592C48"/>
    <w:rsid w:val="0059302A"/>
    <w:rsid w:val="00593033"/>
    <w:rsid w:val="00593559"/>
    <w:rsid w:val="005936C6"/>
    <w:rsid w:val="00593A72"/>
    <w:rsid w:val="00593AF8"/>
    <w:rsid w:val="00593C70"/>
    <w:rsid w:val="00593FB7"/>
    <w:rsid w:val="0059416D"/>
    <w:rsid w:val="0059418C"/>
    <w:rsid w:val="0059423C"/>
    <w:rsid w:val="0059440D"/>
    <w:rsid w:val="00594524"/>
    <w:rsid w:val="005947B5"/>
    <w:rsid w:val="00594AF3"/>
    <w:rsid w:val="00594CFB"/>
    <w:rsid w:val="00594D48"/>
    <w:rsid w:val="00594E73"/>
    <w:rsid w:val="00594EFD"/>
    <w:rsid w:val="00594F25"/>
    <w:rsid w:val="00594F98"/>
    <w:rsid w:val="005952FD"/>
    <w:rsid w:val="005954E8"/>
    <w:rsid w:val="005957DC"/>
    <w:rsid w:val="0059582E"/>
    <w:rsid w:val="005958A2"/>
    <w:rsid w:val="00595966"/>
    <w:rsid w:val="0059596A"/>
    <w:rsid w:val="00595B97"/>
    <w:rsid w:val="00595BD3"/>
    <w:rsid w:val="00595C20"/>
    <w:rsid w:val="00595CA5"/>
    <w:rsid w:val="00595CFD"/>
    <w:rsid w:val="00595FDF"/>
    <w:rsid w:val="00596372"/>
    <w:rsid w:val="0059658A"/>
    <w:rsid w:val="00596652"/>
    <w:rsid w:val="00596A62"/>
    <w:rsid w:val="00596D0D"/>
    <w:rsid w:val="00596DC5"/>
    <w:rsid w:val="0059722D"/>
    <w:rsid w:val="00597348"/>
    <w:rsid w:val="00597518"/>
    <w:rsid w:val="00597AAF"/>
    <w:rsid w:val="00597AE0"/>
    <w:rsid w:val="00597BE0"/>
    <w:rsid w:val="00597D56"/>
    <w:rsid w:val="005A01C2"/>
    <w:rsid w:val="005A01F2"/>
    <w:rsid w:val="005A0278"/>
    <w:rsid w:val="005A030F"/>
    <w:rsid w:val="005A03E2"/>
    <w:rsid w:val="005A06E3"/>
    <w:rsid w:val="005A0B07"/>
    <w:rsid w:val="005A0BFF"/>
    <w:rsid w:val="005A0E8E"/>
    <w:rsid w:val="005A1024"/>
    <w:rsid w:val="005A12DA"/>
    <w:rsid w:val="005A1463"/>
    <w:rsid w:val="005A148A"/>
    <w:rsid w:val="005A14A8"/>
    <w:rsid w:val="005A1505"/>
    <w:rsid w:val="005A1559"/>
    <w:rsid w:val="005A1869"/>
    <w:rsid w:val="005A186E"/>
    <w:rsid w:val="005A1BAA"/>
    <w:rsid w:val="005A1C08"/>
    <w:rsid w:val="005A1E19"/>
    <w:rsid w:val="005A1F6E"/>
    <w:rsid w:val="005A20FD"/>
    <w:rsid w:val="005A2396"/>
    <w:rsid w:val="005A23E0"/>
    <w:rsid w:val="005A2572"/>
    <w:rsid w:val="005A2600"/>
    <w:rsid w:val="005A282C"/>
    <w:rsid w:val="005A29EF"/>
    <w:rsid w:val="005A2B07"/>
    <w:rsid w:val="005A2D6E"/>
    <w:rsid w:val="005A2F52"/>
    <w:rsid w:val="005A2F79"/>
    <w:rsid w:val="005A2FCC"/>
    <w:rsid w:val="005A359B"/>
    <w:rsid w:val="005A3673"/>
    <w:rsid w:val="005A3703"/>
    <w:rsid w:val="005A3C81"/>
    <w:rsid w:val="005A3D5E"/>
    <w:rsid w:val="005A3FB3"/>
    <w:rsid w:val="005A42AC"/>
    <w:rsid w:val="005A459A"/>
    <w:rsid w:val="005A48B1"/>
    <w:rsid w:val="005A4B46"/>
    <w:rsid w:val="005A4C14"/>
    <w:rsid w:val="005A4CC9"/>
    <w:rsid w:val="005A4CF3"/>
    <w:rsid w:val="005A4DC2"/>
    <w:rsid w:val="005A4F07"/>
    <w:rsid w:val="005A5205"/>
    <w:rsid w:val="005A554F"/>
    <w:rsid w:val="005A562B"/>
    <w:rsid w:val="005A56C8"/>
    <w:rsid w:val="005A5721"/>
    <w:rsid w:val="005A5A1A"/>
    <w:rsid w:val="005A5C07"/>
    <w:rsid w:val="005A5C55"/>
    <w:rsid w:val="005A5D2F"/>
    <w:rsid w:val="005A5F47"/>
    <w:rsid w:val="005A604A"/>
    <w:rsid w:val="005A61CD"/>
    <w:rsid w:val="005A620D"/>
    <w:rsid w:val="005A6441"/>
    <w:rsid w:val="005A6658"/>
    <w:rsid w:val="005A6E29"/>
    <w:rsid w:val="005A73C9"/>
    <w:rsid w:val="005A7608"/>
    <w:rsid w:val="005A7756"/>
    <w:rsid w:val="005A77ED"/>
    <w:rsid w:val="005A7C47"/>
    <w:rsid w:val="005A7CD7"/>
    <w:rsid w:val="005A7ED1"/>
    <w:rsid w:val="005A7F03"/>
    <w:rsid w:val="005A7F7F"/>
    <w:rsid w:val="005B01F3"/>
    <w:rsid w:val="005B05C0"/>
    <w:rsid w:val="005B0648"/>
    <w:rsid w:val="005B0946"/>
    <w:rsid w:val="005B0A0C"/>
    <w:rsid w:val="005B0A1D"/>
    <w:rsid w:val="005B0A62"/>
    <w:rsid w:val="005B0AD5"/>
    <w:rsid w:val="005B0B76"/>
    <w:rsid w:val="005B0BE3"/>
    <w:rsid w:val="005B0E46"/>
    <w:rsid w:val="005B101B"/>
    <w:rsid w:val="005B12C8"/>
    <w:rsid w:val="005B14E8"/>
    <w:rsid w:val="005B14EB"/>
    <w:rsid w:val="005B1506"/>
    <w:rsid w:val="005B1561"/>
    <w:rsid w:val="005B1692"/>
    <w:rsid w:val="005B1C4B"/>
    <w:rsid w:val="005B1EA8"/>
    <w:rsid w:val="005B1FE5"/>
    <w:rsid w:val="005B2107"/>
    <w:rsid w:val="005B2238"/>
    <w:rsid w:val="005B29A6"/>
    <w:rsid w:val="005B2E2B"/>
    <w:rsid w:val="005B2E64"/>
    <w:rsid w:val="005B316D"/>
    <w:rsid w:val="005B3292"/>
    <w:rsid w:val="005B35CE"/>
    <w:rsid w:val="005B361A"/>
    <w:rsid w:val="005B390A"/>
    <w:rsid w:val="005B3AF1"/>
    <w:rsid w:val="005B3B3A"/>
    <w:rsid w:val="005B3B6D"/>
    <w:rsid w:val="005B3EA6"/>
    <w:rsid w:val="005B42F2"/>
    <w:rsid w:val="005B4A87"/>
    <w:rsid w:val="005B4B5A"/>
    <w:rsid w:val="005B4D0C"/>
    <w:rsid w:val="005B547C"/>
    <w:rsid w:val="005B5577"/>
    <w:rsid w:val="005B5774"/>
    <w:rsid w:val="005B58AD"/>
    <w:rsid w:val="005B5B8D"/>
    <w:rsid w:val="005B5F8A"/>
    <w:rsid w:val="005B61AB"/>
    <w:rsid w:val="005B6253"/>
    <w:rsid w:val="005B63B2"/>
    <w:rsid w:val="005B6544"/>
    <w:rsid w:val="005B658D"/>
    <w:rsid w:val="005B6884"/>
    <w:rsid w:val="005B6D13"/>
    <w:rsid w:val="005B6DB1"/>
    <w:rsid w:val="005B7188"/>
    <w:rsid w:val="005B7542"/>
    <w:rsid w:val="005B7750"/>
    <w:rsid w:val="005B7A79"/>
    <w:rsid w:val="005B7DA6"/>
    <w:rsid w:val="005B7E22"/>
    <w:rsid w:val="005C0050"/>
    <w:rsid w:val="005C00CE"/>
    <w:rsid w:val="005C027B"/>
    <w:rsid w:val="005C0315"/>
    <w:rsid w:val="005C032C"/>
    <w:rsid w:val="005C0623"/>
    <w:rsid w:val="005C0B6B"/>
    <w:rsid w:val="005C0F61"/>
    <w:rsid w:val="005C11C5"/>
    <w:rsid w:val="005C11E1"/>
    <w:rsid w:val="005C1234"/>
    <w:rsid w:val="005C1235"/>
    <w:rsid w:val="005C13F5"/>
    <w:rsid w:val="005C1488"/>
    <w:rsid w:val="005C1830"/>
    <w:rsid w:val="005C1A07"/>
    <w:rsid w:val="005C1A16"/>
    <w:rsid w:val="005C1BF7"/>
    <w:rsid w:val="005C1C1F"/>
    <w:rsid w:val="005C1C41"/>
    <w:rsid w:val="005C1CB6"/>
    <w:rsid w:val="005C1E59"/>
    <w:rsid w:val="005C202D"/>
    <w:rsid w:val="005C2187"/>
    <w:rsid w:val="005C2362"/>
    <w:rsid w:val="005C238A"/>
    <w:rsid w:val="005C242F"/>
    <w:rsid w:val="005C25C9"/>
    <w:rsid w:val="005C290C"/>
    <w:rsid w:val="005C29B6"/>
    <w:rsid w:val="005C29E7"/>
    <w:rsid w:val="005C29F2"/>
    <w:rsid w:val="005C2AA7"/>
    <w:rsid w:val="005C2B51"/>
    <w:rsid w:val="005C2D38"/>
    <w:rsid w:val="005C2F2B"/>
    <w:rsid w:val="005C3269"/>
    <w:rsid w:val="005C3347"/>
    <w:rsid w:val="005C3428"/>
    <w:rsid w:val="005C35B6"/>
    <w:rsid w:val="005C35BE"/>
    <w:rsid w:val="005C3A45"/>
    <w:rsid w:val="005C3BE1"/>
    <w:rsid w:val="005C3DC4"/>
    <w:rsid w:val="005C3EEF"/>
    <w:rsid w:val="005C40B2"/>
    <w:rsid w:val="005C44D7"/>
    <w:rsid w:val="005C498F"/>
    <w:rsid w:val="005C4CB2"/>
    <w:rsid w:val="005C5109"/>
    <w:rsid w:val="005C510B"/>
    <w:rsid w:val="005C51B6"/>
    <w:rsid w:val="005C526F"/>
    <w:rsid w:val="005C53FA"/>
    <w:rsid w:val="005C58B6"/>
    <w:rsid w:val="005C5D41"/>
    <w:rsid w:val="005C5E96"/>
    <w:rsid w:val="005C6172"/>
    <w:rsid w:val="005C6198"/>
    <w:rsid w:val="005C64EB"/>
    <w:rsid w:val="005C6A1F"/>
    <w:rsid w:val="005C6C5C"/>
    <w:rsid w:val="005C6CF2"/>
    <w:rsid w:val="005C70DB"/>
    <w:rsid w:val="005C722A"/>
    <w:rsid w:val="005C73D6"/>
    <w:rsid w:val="005C74A4"/>
    <w:rsid w:val="005C74BA"/>
    <w:rsid w:val="005C75D7"/>
    <w:rsid w:val="005C7839"/>
    <w:rsid w:val="005C78AB"/>
    <w:rsid w:val="005C78C8"/>
    <w:rsid w:val="005C78DB"/>
    <w:rsid w:val="005D02D3"/>
    <w:rsid w:val="005D0605"/>
    <w:rsid w:val="005D060E"/>
    <w:rsid w:val="005D062E"/>
    <w:rsid w:val="005D07C0"/>
    <w:rsid w:val="005D0B9D"/>
    <w:rsid w:val="005D0C49"/>
    <w:rsid w:val="005D0E80"/>
    <w:rsid w:val="005D10BC"/>
    <w:rsid w:val="005D13BD"/>
    <w:rsid w:val="005D1641"/>
    <w:rsid w:val="005D1A23"/>
    <w:rsid w:val="005D1DDF"/>
    <w:rsid w:val="005D1FF8"/>
    <w:rsid w:val="005D2044"/>
    <w:rsid w:val="005D215A"/>
    <w:rsid w:val="005D2168"/>
    <w:rsid w:val="005D2227"/>
    <w:rsid w:val="005D237F"/>
    <w:rsid w:val="005D23A5"/>
    <w:rsid w:val="005D2481"/>
    <w:rsid w:val="005D24FE"/>
    <w:rsid w:val="005D2614"/>
    <w:rsid w:val="005D264C"/>
    <w:rsid w:val="005D2832"/>
    <w:rsid w:val="005D2A10"/>
    <w:rsid w:val="005D2D77"/>
    <w:rsid w:val="005D2F06"/>
    <w:rsid w:val="005D2F47"/>
    <w:rsid w:val="005D2F7A"/>
    <w:rsid w:val="005D2F88"/>
    <w:rsid w:val="005D3178"/>
    <w:rsid w:val="005D34CF"/>
    <w:rsid w:val="005D3933"/>
    <w:rsid w:val="005D39E2"/>
    <w:rsid w:val="005D3B3E"/>
    <w:rsid w:val="005D3B3F"/>
    <w:rsid w:val="005D3F2E"/>
    <w:rsid w:val="005D41F7"/>
    <w:rsid w:val="005D45BA"/>
    <w:rsid w:val="005D46E8"/>
    <w:rsid w:val="005D4A1B"/>
    <w:rsid w:val="005D4DF9"/>
    <w:rsid w:val="005D4DFB"/>
    <w:rsid w:val="005D4E30"/>
    <w:rsid w:val="005D521E"/>
    <w:rsid w:val="005D5266"/>
    <w:rsid w:val="005D5537"/>
    <w:rsid w:val="005D5621"/>
    <w:rsid w:val="005D59DB"/>
    <w:rsid w:val="005D5B55"/>
    <w:rsid w:val="005D5F33"/>
    <w:rsid w:val="005D5F58"/>
    <w:rsid w:val="005D61A1"/>
    <w:rsid w:val="005D63A5"/>
    <w:rsid w:val="005D6509"/>
    <w:rsid w:val="005D6553"/>
    <w:rsid w:val="005D65E3"/>
    <w:rsid w:val="005D667F"/>
    <w:rsid w:val="005D66D7"/>
    <w:rsid w:val="005D681D"/>
    <w:rsid w:val="005D68EC"/>
    <w:rsid w:val="005D6A05"/>
    <w:rsid w:val="005D6C34"/>
    <w:rsid w:val="005D70EC"/>
    <w:rsid w:val="005D7237"/>
    <w:rsid w:val="005D733B"/>
    <w:rsid w:val="005D788E"/>
    <w:rsid w:val="005D78F2"/>
    <w:rsid w:val="005D7D5A"/>
    <w:rsid w:val="005D7D82"/>
    <w:rsid w:val="005D7E35"/>
    <w:rsid w:val="005D7ED4"/>
    <w:rsid w:val="005E00FD"/>
    <w:rsid w:val="005E014A"/>
    <w:rsid w:val="005E0525"/>
    <w:rsid w:val="005E0904"/>
    <w:rsid w:val="005E095A"/>
    <w:rsid w:val="005E11B0"/>
    <w:rsid w:val="005E1239"/>
    <w:rsid w:val="005E14D1"/>
    <w:rsid w:val="005E1769"/>
    <w:rsid w:val="005E1840"/>
    <w:rsid w:val="005E1C3C"/>
    <w:rsid w:val="005E1CED"/>
    <w:rsid w:val="005E1D54"/>
    <w:rsid w:val="005E1EB3"/>
    <w:rsid w:val="005E2212"/>
    <w:rsid w:val="005E2269"/>
    <w:rsid w:val="005E22B7"/>
    <w:rsid w:val="005E24E2"/>
    <w:rsid w:val="005E27FC"/>
    <w:rsid w:val="005E285E"/>
    <w:rsid w:val="005E2A29"/>
    <w:rsid w:val="005E2B57"/>
    <w:rsid w:val="005E2C03"/>
    <w:rsid w:val="005E2C42"/>
    <w:rsid w:val="005E30EB"/>
    <w:rsid w:val="005E325B"/>
    <w:rsid w:val="005E350F"/>
    <w:rsid w:val="005E365D"/>
    <w:rsid w:val="005E37BD"/>
    <w:rsid w:val="005E3C5F"/>
    <w:rsid w:val="005E3C84"/>
    <w:rsid w:val="005E3D62"/>
    <w:rsid w:val="005E4048"/>
    <w:rsid w:val="005E44AC"/>
    <w:rsid w:val="005E46B2"/>
    <w:rsid w:val="005E4792"/>
    <w:rsid w:val="005E491D"/>
    <w:rsid w:val="005E493D"/>
    <w:rsid w:val="005E4ABA"/>
    <w:rsid w:val="005E4B24"/>
    <w:rsid w:val="005E4B5F"/>
    <w:rsid w:val="005E4BAC"/>
    <w:rsid w:val="005E4EAA"/>
    <w:rsid w:val="005E51D8"/>
    <w:rsid w:val="005E53DB"/>
    <w:rsid w:val="005E55FE"/>
    <w:rsid w:val="005E574A"/>
    <w:rsid w:val="005E580A"/>
    <w:rsid w:val="005E5875"/>
    <w:rsid w:val="005E58B4"/>
    <w:rsid w:val="005E5ADA"/>
    <w:rsid w:val="005E5BC1"/>
    <w:rsid w:val="005E5DFC"/>
    <w:rsid w:val="005E6039"/>
    <w:rsid w:val="005E61F0"/>
    <w:rsid w:val="005E622B"/>
    <w:rsid w:val="005E627C"/>
    <w:rsid w:val="005E6710"/>
    <w:rsid w:val="005E67F3"/>
    <w:rsid w:val="005E7237"/>
    <w:rsid w:val="005E75D4"/>
    <w:rsid w:val="005E7617"/>
    <w:rsid w:val="005E77CD"/>
    <w:rsid w:val="005E7DF2"/>
    <w:rsid w:val="005E7E74"/>
    <w:rsid w:val="005F00BA"/>
    <w:rsid w:val="005F0224"/>
    <w:rsid w:val="005F049A"/>
    <w:rsid w:val="005F065D"/>
    <w:rsid w:val="005F06DD"/>
    <w:rsid w:val="005F0901"/>
    <w:rsid w:val="005F0ABE"/>
    <w:rsid w:val="005F1103"/>
    <w:rsid w:val="005F12F5"/>
    <w:rsid w:val="005F1490"/>
    <w:rsid w:val="005F17EA"/>
    <w:rsid w:val="005F1886"/>
    <w:rsid w:val="005F18D1"/>
    <w:rsid w:val="005F1BC2"/>
    <w:rsid w:val="005F1CCC"/>
    <w:rsid w:val="005F1CD4"/>
    <w:rsid w:val="005F1EF5"/>
    <w:rsid w:val="005F2487"/>
    <w:rsid w:val="005F25A6"/>
    <w:rsid w:val="005F27A1"/>
    <w:rsid w:val="005F27EF"/>
    <w:rsid w:val="005F28A9"/>
    <w:rsid w:val="005F2FC1"/>
    <w:rsid w:val="005F3604"/>
    <w:rsid w:val="005F37D1"/>
    <w:rsid w:val="005F3AB1"/>
    <w:rsid w:val="005F3C72"/>
    <w:rsid w:val="005F3DEF"/>
    <w:rsid w:val="005F418B"/>
    <w:rsid w:val="005F42B8"/>
    <w:rsid w:val="005F43BD"/>
    <w:rsid w:val="005F44A8"/>
    <w:rsid w:val="005F44C5"/>
    <w:rsid w:val="005F4611"/>
    <w:rsid w:val="005F4991"/>
    <w:rsid w:val="005F4A43"/>
    <w:rsid w:val="005F4AAF"/>
    <w:rsid w:val="005F4B6F"/>
    <w:rsid w:val="005F5491"/>
    <w:rsid w:val="005F55C3"/>
    <w:rsid w:val="005F5A66"/>
    <w:rsid w:val="005F5D11"/>
    <w:rsid w:val="005F6281"/>
    <w:rsid w:val="005F6384"/>
    <w:rsid w:val="005F6481"/>
    <w:rsid w:val="005F64ED"/>
    <w:rsid w:val="005F65C6"/>
    <w:rsid w:val="005F6995"/>
    <w:rsid w:val="005F69CE"/>
    <w:rsid w:val="005F6DD2"/>
    <w:rsid w:val="005F6E04"/>
    <w:rsid w:val="005F6EBC"/>
    <w:rsid w:val="005F6F15"/>
    <w:rsid w:val="005F6FFF"/>
    <w:rsid w:val="005F70BC"/>
    <w:rsid w:val="005F7108"/>
    <w:rsid w:val="005F72AC"/>
    <w:rsid w:val="005F72AF"/>
    <w:rsid w:val="005F7401"/>
    <w:rsid w:val="005F7612"/>
    <w:rsid w:val="005F79EE"/>
    <w:rsid w:val="005F7B6C"/>
    <w:rsid w:val="006003AC"/>
    <w:rsid w:val="006003C5"/>
    <w:rsid w:val="00600463"/>
    <w:rsid w:val="00600525"/>
    <w:rsid w:val="00600B76"/>
    <w:rsid w:val="00600D8F"/>
    <w:rsid w:val="006010E6"/>
    <w:rsid w:val="0060110A"/>
    <w:rsid w:val="0060130D"/>
    <w:rsid w:val="00601C19"/>
    <w:rsid w:val="00601D23"/>
    <w:rsid w:val="00602543"/>
    <w:rsid w:val="0060278F"/>
    <w:rsid w:val="00602922"/>
    <w:rsid w:val="00602B93"/>
    <w:rsid w:val="00602BD4"/>
    <w:rsid w:val="00602D1A"/>
    <w:rsid w:val="00602D89"/>
    <w:rsid w:val="00602EA9"/>
    <w:rsid w:val="00603099"/>
    <w:rsid w:val="00603168"/>
    <w:rsid w:val="006032AA"/>
    <w:rsid w:val="00603318"/>
    <w:rsid w:val="00603625"/>
    <w:rsid w:val="006036EC"/>
    <w:rsid w:val="00603726"/>
    <w:rsid w:val="00603758"/>
    <w:rsid w:val="00603968"/>
    <w:rsid w:val="00603AE4"/>
    <w:rsid w:val="0060416A"/>
    <w:rsid w:val="006042C1"/>
    <w:rsid w:val="00604349"/>
    <w:rsid w:val="006045A8"/>
    <w:rsid w:val="006045C4"/>
    <w:rsid w:val="00604675"/>
    <w:rsid w:val="0060468E"/>
    <w:rsid w:val="006046AA"/>
    <w:rsid w:val="006049D2"/>
    <w:rsid w:val="00604D49"/>
    <w:rsid w:val="0060513E"/>
    <w:rsid w:val="006051EC"/>
    <w:rsid w:val="00605574"/>
    <w:rsid w:val="00605848"/>
    <w:rsid w:val="00605965"/>
    <w:rsid w:val="006059C4"/>
    <w:rsid w:val="00605B62"/>
    <w:rsid w:val="00605E6D"/>
    <w:rsid w:val="00606025"/>
    <w:rsid w:val="006061B5"/>
    <w:rsid w:val="00606200"/>
    <w:rsid w:val="00606242"/>
    <w:rsid w:val="006063F4"/>
    <w:rsid w:val="00606671"/>
    <w:rsid w:val="006068F5"/>
    <w:rsid w:val="006069CD"/>
    <w:rsid w:val="00606F48"/>
    <w:rsid w:val="00607012"/>
    <w:rsid w:val="006071FA"/>
    <w:rsid w:val="00607468"/>
    <w:rsid w:val="006076C7"/>
    <w:rsid w:val="0060781E"/>
    <w:rsid w:val="0060795C"/>
    <w:rsid w:val="00607BDB"/>
    <w:rsid w:val="00607DDC"/>
    <w:rsid w:val="006100E5"/>
    <w:rsid w:val="0061037B"/>
    <w:rsid w:val="006103D7"/>
    <w:rsid w:val="0061051B"/>
    <w:rsid w:val="00610544"/>
    <w:rsid w:val="006108F7"/>
    <w:rsid w:val="00610B55"/>
    <w:rsid w:val="00610B7C"/>
    <w:rsid w:val="00610D8F"/>
    <w:rsid w:val="00610E3A"/>
    <w:rsid w:val="00610EF3"/>
    <w:rsid w:val="00610FD8"/>
    <w:rsid w:val="00611025"/>
    <w:rsid w:val="006113F8"/>
    <w:rsid w:val="0061140A"/>
    <w:rsid w:val="00611446"/>
    <w:rsid w:val="006114C6"/>
    <w:rsid w:val="00611602"/>
    <w:rsid w:val="0061184F"/>
    <w:rsid w:val="00611989"/>
    <w:rsid w:val="00611B9A"/>
    <w:rsid w:val="00611CD8"/>
    <w:rsid w:val="00611D48"/>
    <w:rsid w:val="00611DA8"/>
    <w:rsid w:val="00611F6B"/>
    <w:rsid w:val="00611F6D"/>
    <w:rsid w:val="00611FEB"/>
    <w:rsid w:val="00612329"/>
    <w:rsid w:val="006123CF"/>
    <w:rsid w:val="00612708"/>
    <w:rsid w:val="0061285F"/>
    <w:rsid w:val="00612A0D"/>
    <w:rsid w:val="00612F24"/>
    <w:rsid w:val="00612F36"/>
    <w:rsid w:val="00612F40"/>
    <w:rsid w:val="00612F7F"/>
    <w:rsid w:val="006132C7"/>
    <w:rsid w:val="006132F0"/>
    <w:rsid w:val="006134FA"/>
    <w:rsid w:val="00613588"/>
    <w:rsid w:val="00613623"/>
    <w:rsid w:val="006136FF"/>
    <w:rsid w:val="006137A6"/>
    <w:rsid w:val="00613929"/>
    <w:rsid w:val="006139B1"/>
    <w:rsid w:val="00613B16"/>
    <w:rsid w:val="00613C86"/>
    <w:rsid w:val="00613F9E"/>
    <w:rsid w:val="00614154"/>
    <w:rsid w:val="00614608"/>
    <w:rsid w:val="006148AF"/>
    <w:rsid w:val="00614A4A"/>
    <w:rsid w:val="00614AF6"/>
    <w:rsid w:val="00614F1B"/>
    <w:rsid w:val="00614F66"/>
    <w:rsid w:val="006152D4"/>
    <w:rsid w:val="00615383"/>
    <w:rsid w:val="006154A4"/>
    <w:rsid w:val="0061556A"/>
    <w:rsid w:val="00615574"/>
    <w:rsid w:val="006155C0"/>
    <w:rsid w:val="00615983"/>
    <w:rsid w:val="00615CB0"/>
    <w:rsid w:val="00615CD4"/>
    <w:rsid w:val="00616027"/>
    <w:rsid w:val="00616046"/>
    <w:rsid w:val="006162C7"/>
    <w:rsid w:val="00616561"/>
    <w:rsid w:val="00616699"/>
    <w:rsid w:val="00616D6E"/>
    <w:rsid w:val="00616FBB"/>
    <w:rsid w:val="0061708E"/>
    <w:rsid w:val="0061711E"/>
    <w:rsid w:val="006172DE"/>
    <w:rsid w:val="006172EB"/>
    <w:rsid w:val="006174A7"/>
    <w:rsid w:val="00617909"/>
    <w:rsid w:val="00617AAD"/>
    <w:rsid w:val="00617D6D"/>
    <w:rsid w:val="00617F75"/>
    <w:rsid w:val="00617F9E"/>
    <w:rsid w:val="00617FEA"/>
    <w:rsid w:val="00620015"/>
    <w:rsid w:val="0062005F"/>
    <w:rsid w:val="0062019C"/>
    <w:rsid w:val="0062028A"/>
    <w:rsid w:val="006202C3"/>
    <w:rsid w:val="006206CE"/>
    <w:rsid w:val="00620734"/>
    <w:rsid w:val="00620854"/>
    <w:rsid w:val="00620997"/>
    <w:rsid w:val="00620D25"/>
    <w:rsid w:val="00620EF0"/>
    <w:rsid w:val="00621092"/>
    <w:rsid w:val="006213C3"/>
    <w:rsid w:val="006213E1"/>
    <w:rsid w:val="006214A0"/>
    <w:rsid w:val="00621A11"/>
    <w:rsid w:val="00621A3B"/>
    <w:rsid w:val="00621AD5"/>
    <w:rsid w:val="00621B47"/>
    <w:rsid w:val="00621D37"/>
    <w:rsid w:val="00621E25"/>
    <w:rsid w:val="00622075"/>
    <w:rsid w:val="006221B8"/>
    <w:rsid w:val="00622249"/>
    <w:rsid w:val="006223F8"/>
    <w:rsid w:val="006225B4"/>
    <w:rsid w:val="006226EB"/>
    <w:rsid w:val="00622A74"/>
    <w:rsid w:val="00622D09"/>
    <w:rsid w:val="00622E91"/>
    <w:rsid w:val="0062337A"/>
    <w:rsid w:val="00623487"/>
    <w:rsid w:val="006234D0"/>
    <w:rsid w:val="00623544"/>
    <w:rsid w:val="00623720"/>
    <w:rsid w:val="00623986"/>
    <w:rsid w:val="00623BAD"/>
    <w:rsid w:val="00623CFA"/>
    <w:rsid w:val="00623F9C"/>
    <w:rsid w:val="00624162"/>
    <w:rsid w:val="00624195"/>
    <w:rsid w:val="0062434A"/>
    <w:rsid w:val="006243A6"/>
    <w:rsid w:val="006243C6"/>
    <w:rsid w:val="00624788"/>
    <w:rsid w:val="006247D3"/>
    <w:rsid w:val="0062484E"/>
    <w:rsid w:val="00624D54"/>
    <w:rsid w:val="00624DC5"/>
    <w:rsid w:val="00624E11"/>
    <w:rsid w:val="00624F81"/>
    <w:rsid w:val="006250F7"/>
    <w:rsid w:val="00625313"/>
    <w:rsid w:val="0062538C"/>
    <w:rsid w:val="006253AF"/>
    <w:rsid w:val="0062540A"/>
    <w:rsid w:val="006258B4"/>
    <w:rsid w:val="00625A1A"/>
    <w:rsid w:val="00625C53"/>
    <w:rsid w:val="00625C7D"/>
    <w:rsid w:val="00625CAE"/>
    <w:rsid w:val="00625FB9"/>
    <w:rsid w:val="0062618A"/>
    <w:rsid w:val="00626278"/>
    <w:rsid w:val="006265CF"/>
    <w:rsid w:val="00626634"/>
    <w:rsid w:val="00626E9D"/>
    <w:rsid w:val="00626EE6"/>
    <w:rsid w:val="00626F95"/>
    <w:rsid w:val="006270F8"/>
    <w:rsid w:val="006273C7"/>
    <w:rsid w:val="0062742F"/>
    <w:rsid w:val="00627451"/>
    <w:rsid w:val="00627670"/>
    <w:rsid w:val="00627888"/>
    <w:rsid w:val="00627A75"/>
    <w:rsid w:val="00627A7C"/>
    <w:rsid w:val="00627AA4"/>
    <w:rsid w:val="00627E3E"/>
    <w:rsid w:val="00627E72"/>
    <w:rsid w:val="0063004F"/>
    <w:rsid w:val="006304D8"/>
    <w:rsid w:val="0063059F"/>
    <w:rsid w:val="006305C0"/>
    <w:rsid w:val="0063063C"/>
    <w:rsid w:val="00630893"/>
    <w:rsid w:val="006308C2"/>
    <w:rsid w:val="00630B44"/>
    <w:rsid w:val="00630EFC"/>
    <w:rsid w:val="00630FDF"/>
    <w:rsid w:val="006310DD"/>
    <w:rsid w:val="0063129A"/>
    <w:rsid w:val="006312CD"/>
    <w:rsid w:val="0063141D"/>
    <w:rsid w:val="0063151B"/>
    <w:rsid w:val="00631525"/>
    <w:rsid w:val="00631804"/>
    <w:rsid w:val="0063184D"/>
    <w:rsid w:val="00631C0A"/>
    <w:rsid w:val="00631C52"/>
    <w:rsid w:val="00631C90"/>
    <w:rsid w:val="00632183"/>
    <w:rsid w:val="006322A6"/>
    <w:rsid w:val="00632583"/>
    <w:rsid w:val="006327BC"/>
    <w:rsid w:val="00632830"/>
    <w:rsid w:val="00632E72"/>
    <w:rsid w:val="00632F01"/>
    <w:rsid w:val="00632FB6"/>
    <w:rsid w:val="00633412"/>
    <w:rsid w:val="006334BA"/>
    <w:rsid w:val="0063353F"/>
    <w:rsid w:val="006335E8"/>
    <w:rsid w:val="006339FD"/>
    <w:rsid w:val="00633A64"/>
    <w:rsid w:val="00633A76"/>
    <w:rsid w:val="00633A9F"/>
    <w:rsid w:val="00633EA6"/>
    <w:rsid w:val="00633F28"/>
    <w:rsid w:val="00634019"/>
    <w:rsid w:val="00634026"/>
    <w:rsid w:val="00634551"/>
    <w:rsid w:val="0063470B"/>
    <w:rsid w:val="00634B26"/>
    <w:rsid w:val="00634CA6"/>
    <w:rsid w:val="00634CAC"/>
    <w:rsid w:val="00634EBF"/>
    <w:rsid w:val="00635079"/>
    <w:rsid w:val="006352C7"/>
    <w:rsid w:val="006353F5"/>
    <w:rsid w:val="00635471"/>
    <w:rsid w:val="00635639"/>
    <w:rsid w:val="006356DD"/>
    <w:rsid w:val="0063573B"/>
    <w:rsid w:val="00635C89"/>
    <w:rsid w:val="00635FCA"/>
    <w:rsid w:val="00636239"/>
    <w:rsid w:val="00636273"/>
    <w:rsid w:val="00636584"/>
    <w:rsid w:val="006365EC"/>
    <w:rsid w:val="0063681F"/>
    <w:rsid w:val="00636D58"/>
    <w:rsid w:val="0063710D"/>
    <w:rsid w:val="0063731F"/>
    <w:rsid w:val="006376B9"/>
    <w:rsid w:val="006378EE"/>
    <w:rsid w:val="00637939"/>
    <w:rsid w:val="00637969"/>
    <w:rsid w:val="00637A03"/>
    <w:rsid w:val="00637AB7"/>
    <w:rsid w:val="00637CF6"/>
    <w:rsid w:val="00637E71"/>
    <w:rsid w:val="00640171"/>
    <w:rsid w:val="006401B4"/>
    <w:rsid w:val="0064035F"/>
    <w:rsid w:val="00640714"/>
    <w:rsid w:val="006407D8"/>
    <w:rsid w:val="006408F4"/>
    <w:rsid w:val="00640DD8"/>
    <w:rsid w:val="00640E3D"/>
    <w:rsid w:val="006411F0"/>
    <w:rsid w:val="0064129F"/>
    <w:rsid w:val="00641542"/>
    <w:rsid w:val="00641568"/>
    <w:rsid w:val="00641959"/>
    <w:rsid w:val="00641AD8"/>
    <w:rsid w:val="00641B06"/>
    <w:rsid w:val="00641D31"/>
    <w:rsid w:val="00641FF9"/>
    <w:rsid w:val="006423CA"/>
    <w:rsid w:val="006425D2"/>
    <w:rsid w:val="0064267D"/>
    <w:rsid w:val="00642722"/>
    <w:rsid w:val="006427CC"/>
    <w:rsid w:val="00642A07"/>
    <w:rsid w:val="00642B18"/>
    <w:rsid w:val="00642DE6"/>
    <w:rsid w:val="00642E1D"/>
    <w:rsid w:val="00642E6D"/>
    <w:rsid w:val="00643008"/>
    <w:rsid w:val="0064309D"/>
    <w:rsid w:val="0064327E"/>
    <w:rsid w:val="006438E2"/>
    <w:rsid w:val="00643D99"/>
    <w:rsid w:val="00643E4F"/>
    <w:rsid w:val="00643E65"/>
    <w:rsid w:val="006440C2"/>
    <w:rsid w:val="006440EF"/>
    <w:rsid w:val="006442FD"/>
    <w:rsid w:val="0064432C"/>
    <w:rsid w:val="00644804"/>
    <w:rsid w:val="0064498B"/>
    <w:rsid w:val="006454BA"/>
    <w:rsid w:val="006455CF"/>
    <w:rsid w:val="00645B58"/>
    <w:rsid w:val="00645B82"/>
    <w:rsid w:val="00645EED"/>
    <w:rsid w:val="00645FB3"/>
    <w:rsid w:val="00646016"/>
    <w:rsid w:val="006463C2"/>
    <w:rsid w:val="00646683"/>
    <w:rsid w:val="00646871"/>
    <w:rsid w:val="006469A6"/>
    <w:rsid w:val="00646AD5"/>
    <w:rsid w:val="00646D61"/>
    <w:rsid w:val="006470B8"/>
    <w:rsid w:val="0064750C"/>
    <w:rsid w:val="0064752C"/>
    <w:rsid w:val="00647543"/>
    <w:rsid w:val="00647BB7"/>
    <w:rsid w:val="00647CC5"/>
    <w:rsid w:val="00647D64"/>
    <w:rsid w:val="00647EAE"/>
    <w:rsid w:val="00647F9B"/>
    <w:rsid w:val="00650309"/>
    <w:rsid w:val="00650B96"/>
    <w:rsid w:val="00650C00"/>
    <w:rsid w:val="00650DCC"/>
    <w:rsid w:val="00650F12"/>
    <w:rsid w:val="00650FA2"/>
    <w:rsid w:val="0065121D"/>
    <w:rsid w:val="0065138D"/>
    <w:rsid w:val="006517C9"/>
    <w:rsid w:val="00651895"/>
    <w:rsid w:val="006519C4"/>
    <w:rsid w:val="00651B59"/>
    <w:rsid w:val="00651C79"/>
    <w:rsid w:val="00651DEE"/>
    <w:rsid w:val="00652005"/>
    <w:rsid w:val="00652204"/>
    <w:rsid w:val="0065237F"/>
    <w:rsid w:val="006523EE"/>
    <w:rsid w:val="00652441"/>
    <w:rsid w:val="0065255F"/>
    <w:rsid w:val="0065256C"/>
    <w:rsid w:val="006525A8"/>
    <w:rsid w:val="006527C4"/>
    <w:rsid w:val="00652836"/>
    <w:rsid w:val="00652A28"/>
    <w:rsid w:val="00652AAA"/>
    <w:rsid w:val="00652CBB"/>
    <w:rsid w:val="00652D15"/>
    <w:rsid w:val="006530E2"/>
    <w:rsid w:val="0065326C"/>
    <w:rsid w:val="0065328C"/>
    <w:rsid w:val="006532FD"/>
    <w:rsid w:val="006534FF"/>
    <w:rsid w:val="00653644"/>
    <w:rsid w:val="0065366C"/>
    <w:rsid w:val="0065381A"/>
    <w:rsid w:val="006544AB"/>
    <w:rsid w:val="00654B8A"/>
    <w:rsid w:val="00654C8A"/>
    <w:rsid w:val="00654DF9"/>
    <w:rsid w:val="0065509F"/>
    <w:rsid w:val="0065535E"/>
    <w:rsid w:val="006554B6"/>
    <w:rsid w:val="006557C3"/>
    <w:rsid w:val="00655A95"/>
    <w:rsid w:val="00656056"/>
    <w:rsid w:val="006565A2"/>
    <w:rsid w:val="00656A81"/>
    <w:rsid w:val="00656D45"/>
    <w:rsid w:val="00656D82"/>
    <w:rsid w:val="00656DA9"/>
    <w:rsid w:val="00656DF0"/>
    <w:rsid w:val="00656F5B"/>
    <w:rsid w:val="0065717B"/>
    <w:rsid w:val="006571A5"/>
    <w:rsid w:val="006578AF"/>
    <w:rsid w:val="00657911"/>
    <w:rsid w:val="0065793F"/>
    <w:rsid w:val="00657A1C"/>
    <w:rsid w:val="00657B25"/>
    <w:rsid w:val="00657BC6"/>
    <w:rsid w:val="00657C6E"/>
    <w:rsid w:val="00657FE4"/>
    <w:rsid w:val="0066022A"/>
    <w:rsid w:val="0066051B"/>
    <w:rsid w:val="006605C4"/>
    <w:rsid w:val="00660AD3"/>
    <w:rsid w:val="00660E25"/>
    <w:rsid w:val="00660F56"/>
    <w:rsid w:val="00661093"/>
    <w:rsid w:val="006610AF"/>
    <w:rsid w:val="0066127E"/>
    <w:rsid w:val="0066133F"/>
    <w:rsid w:val="006613B4"/>
    <w:rsid w:val="006613DF"/>
    <w:rsid w:val="00661425"/>
    <w:rsid w:val="00661514"/>
    <w:rsid w:val="006616CB"/>
    <w:rsid w:val="006618AE"/>
    <w:rsid w:val="006619B5"/>
    <w:rsid w:val="00661AB5"/>
    <w:rsid w:val="00661E25"/>
    <w:rsid w:val="00661EA5"/>
    <w:rsid w:val="00661EC2"/>
    <w:rsid w:val="00661F1F"/>
    <w:rsid w:val="00661FB3"/>
    <w:rsid w:val="00662355"/>
    <w:rsid w:val="00662DCD"/>
    <w:rsid w:val="00662F37"/>
    <w:rsid w:val="00663171"/>
    <w:rsid w:val="006631A4"/>
    <w:rsid w:val="0066324D"/>
    <w:rsid w:val="00663432"/>
    <w:rsid w:val="00663488"/>
    <w:rsid w:val="0066355E"/>
    <w:rsid w:val="006637A4"/>
    <w:rsid w:val="00663B5E"/>
    <w:rsid w:val="00663C74"/>
    <w:rsid w:val="00663E56"/>
    <w:rsid w:val="00664378"/>
    <w:rsid w:val="006645A0"/>
    <w:rsid w:val="00664750"/>
    <w:rsid w:val="00664836"/>
    <w:rsid w:val="00664C42"/>
    <w:rsid w:val="00664F6D"/>
    <w:rsid w:val="00665282"/>
    <w:rsid w:val="00665708"/>
    <w:rsid w:val="006658BC"/>
    <w:rsid w:val="006658ED"/>
    <w:rsid w:val="0066592F"/>
    <w:rsid w:val="00665A70"/>
    <w:rsid w:val="00665B26"/>
    <w:rsid w:val="00665BEA"/>
    <w:rsid w:val="00665CF4"/>
    <w:rsid w:val="00665DED"/>
    <w:rsid w:val="00665E79"/>
    <w:rsid w:val="00665EC1"/>
    <w:rsid w:val="00665F63"/>
    <w:rsid w:val="006664A1"/>
    <w:rsid w:val="006666E0"/>
    <w:rsid w:val="00666A4B"/>
    <w:rsid w:val="00666A54"/>
    <w:rsid w:val="00666C44"/>
    <w:rsid w:val="00666D38"/>
    <w:rsid w:val="00666DB9"/>
    <w:rsid w:val="00667563"/>
    <w:rsid w:val="00667E52"/>
    <w:rsid w:val="00667EDC"/>
    <w:rsid w:val="006701C0"/>
    <w:rsid w:val="006702C8"/>
    <w:rsid w:val="00670476"/>
    <w:rsid w:val="00670551"/>
    <w:rsid w:val="0067056C"/>
    <w:rsid w:val="00670800"/>
    <w:rsid w:val="00670AF9"/>
    <w:rsid w:val="00670CCF"/>
    <w:rsid w:val="00670E6E"/>
    <w:rsid w:val="006711DF"/>
    <w:rsid w:val="0067132C"/>
    <w:rsid w:val="006714EB"/>
    <w:rsid w:val="0067158D"/>
    <w:rsid w:val="006717F3"/>
    <w:rsid w:val="00671C3A"/>
    <w:rsid w:val="00671E39"/>
    <w:rsid w:val="0067220C"/>
    <w:rsid w:val="006725A5"/>
    <w:rsid w:val="006726DE"/>
    <w:rsid w:val="00672859"/>
    <w:rsid w:val="00672866"/>
    <w:rsid w:val="0067295C"/>
    <w:rsid w:val="00672986"/>
    <w:rsid w:val="00672CA2"/>
    <w:rsid w:val="00672CD8"/>
    <w:rsid w:val="00673171"/>
    <w:rsid w:val="006737E3"/>
    <w:rsid w:val="006738A6"/>
    <w:rsid w:val="006738D9"/>
    <w:rsid w:val="00673A31"/>
    <w:rsid w:val="00673CCC"/>
    <w:rsid w:val="00673E59"/>
    <w:rsid w:val="00673F21"/>
    <w:rsid w:val="00673F8A"/>
    <w:rsid w:val="006740BC"/>
    <w:rsid w:val="00674109"/>
    <w:rsid w:val="006742E6"/>
    <w:rsid w:val="00674584"/>
    <w:rsid w:val="006748EF"/>
    <w:rsid w:val="0067492D"/>
    <w:rsid w:val="00674B00"/>
    <w:rsid w:val="00674B65"/>
    <w:rsid w:val="00674EDF"/>
    <w:rsid w:val="00674F41"/>
    <w:rsid w:val="00674F4E"/>
    <w:rsid w:val="006750A2"/>
    <w:rsid w:val="00675242"/>
    <w:rsid w:val="006754AC"/>
    <w:rsid w:val="0067556F"/>
    <w:rsid w:val="006757AD"/>
    <w:rsid w:val="00675878"/>
    <w:rsid w:val="006759FF"/>
    <w:rsid w:val="00675B25"/>
    <w:rsid w:val="00675CF7"/>
    <w:rsid w:val="00675F42"/>
    <w:rsid w:val="00676170"/>
    <w:rsid w:val="00676933"/>
    <w:rsid w:val="006769D4"/>
    <w:rsid w:val="00676E4D"/>
    <w:rsid w:val="00676E8B"/>
    <w:rsid w:val="006770B0"/>
    <w:rsid w:val="006770F2"/>
    <w:rsid w:val="006771D7"/>
    <w:rsid w:val="006773AA"/>
    <w:rsid w:val="006777FB"/>
    <w:rsid w:val="006778D1"/>
    <w:rsid w:val="00677A01"/>
    <w:rsid w:val="00677D97"/>
    <w:rsid w:val="00680297"/>
    <w:rsid w:val="0068046D"/>
    <w:rsid w:val="006804A7"/>
    <w:rsid w:val="00680747"/>
    <w:rsid w:val="00680871"/>
    <w:rsid w:val="006809BB"/>
    <w:rsid w:val="00680D7E"/>
    <w:rsid w:val="00680EF4"/>
    <w:rsid w:val="00680F9F"/>
    <w:rsid w:val="00681053"/>
    <w:rsid w:val="006810E3"/>
    <w:rsid w:val="006811E8"/>
    <w:rsid w:val="006812C6"/>
    <w:rsid w:val="00681772"/>
    <w:rsid w:val="0068198F"/>
    <w:rsid w:val="00681C26"/>
    <w:rsid w:val="00681D68"/>
    <w:rsid w:val="006821D1"/>
    <w:rsid w:val="0068225A"/>
    <w:rsid w:val="0068233E"/>
    <w:rsid w:val="006823F3"/>
    <w:rsid w:val="0068250B"/>
    <w:rsid w:val="006826FE"/>
    <w:rsid w:val="0068278D"/>
    <w:rsid w:val="00682FFF"/>
    <w:rsid w:val="0068300F"/>
    <w:rsid w:val="00683054"/>
    <w:rsid w:val="006835C1"/>
    <w:rsid w:val="006835F4"/>
    <w:rsid w:val="0068366F"/>
    <w:rsid w:val="00683956"/>
    <w:rsid w:val="00683A52"/>
    <w:rsid w:val="00683B0A"/>
    <w:rsid w:val="00683CB3"/>
    <w:rsid w:val="00683DFD"/>
    <w:rsid w:val="00683EA2"/>
    <w:rsid w:val="0068429D"/>
    <w:rsid w:val="006842AF"/>
    <w:rsid w:val="00684459"/>
    <w:rsid w:val="00684479"/>
    <w:rsid w:val="00684904"/>
    <w:rsid w:val="00684B6F"/>
    <w:rsid w:val="00684C5D"/>
    <w:rsid w:val="00685212"/>
    <w:rsid w:val="0068530C"/>
    <w:rsid w:val="0068539F"/>
    <w:rsid w:val="0068566F"/>
    <w:rsid w:val="00685922"/>
    <w:rsid w:val="00685B22"/>
    <w:rsid w:val="00686178"/>
    <w:rsid w:val="0068629C"/>
    <w:rsid w:val="006863B1"/>
    <w:rsid w:val="0068646A"/>
    <w:rsid w:val="0068656D"/>
    <w:rsid w:val="006865CE"/>
    <w:rsid w:val="00686735"/>
    <w:rsid w:val="006868E5"/>
    <w:rsid w:val="00686B5A"/>
    <w:rsid w:val="00686B91"/>
    <w:rsid w:val="00687012"/>
    <w:rsid w:val="006873CE"/>
    <w:rsid w:val="00687675"/>
    <w:rsid w:val="00687738"/>
    <w:rsid w:val="00687A3A"/>
    <w:rsid w:val="00687C65"/>
    <w:rsid w:val="00687C74"/>
    <w:rsid w:val="00687ED4"/>
    <w:rsid w:val="00687F0F"/>
    <w:rsid w:val="006900C7"/>
    <w:rsid w:val="00690290"/>
    <w:rsid w:val="006904F2"/>
    <w:rsid w:val="00690739"/>
    <w:rsid w:val="0069082F"/>
    <w:rsid w:val="00690A24"/>
    <w:rsid w:val="00690D47"/>
    <w:rsid w:val="00690DE0"/>
    <w:rsid w:val="00690F83"/>
    <w:rsid w:val="00691136"/>
    <w:rsid w:val="00691179"/>
    <w:rsid w:val="006912B2"/>
    <w:rsid w:val="00691478"/>
    <w:rsid w:val="00691626"/>
    <w:rsid w:val="0069184A"/>
    <w:rsid w:val="00691B4B"/>
    <w:rsid w:val="00691C56"/>
    <w:rsid w:val="00691F34"/>
    <w:rsid w:val="00692001"/>
    <w:rsid w:val="0069205F"/>
    <w:rsid w:val="006920E0"/>
    <w:rsid w:val="00692124"/>
    <w:rsid w:val="006922F2"/>
    <w:rsid w:val="00692391"/>
    <w:rsid w:val="00692497"/>
    <w:rsid w:val="006924A6"/>
    <w:rsid w:val="00692620"/>
    <w:rsid w:val="006929B0"/>
    <w:rsid w:val="00692AAD"/>
    <w:rsid w:val="00692B5E"/>
    <w:rsid w:val="00692D9B"/>
    <w:rsid w:val="00692DF6"/>
    <w:rsid w:val="00693035"/>
    <w:rsid w:val="00693119"/>
    <w:rsid w:val="006933EF"/>
    <w:rsid w:val="0069342A"/>
    <w:rsid w:val="00693DA6"/>
    <w:rsid w:val="00693EA5"/>
    <w:rsid w:val="00693EB8"/>
    <w:rsid w:val="006943B8"/>
    <w:rsid w:val="00694427"/>
    <w:rsid w:val="0069443A"/>
    <w:rsid w:val="0069448F"/>
    <w:rsid w:val="006944F7"/>
    <w:rsid w:val="0069450A"/>
    <w:rsid w:val="0069455E"/>
    <w:rsid w:val="00694604"/>
    <w:rsid w:val="00694886"/>
    <w:rsid w:val="00694925"/>
    <w:rsid w:val="00694BCC"/>
    <w:rsid w:val="00694BE8"/>
    <w:rsid w:val="00694D1C"/>
    <w:rsid w:val="00695465"/>
    <w:rsid w:val="006955E1"/>
    <w:rsid w:val="00695747"/>
    <w:rsid w:val="006957EB"/>
    <w:rsid w:val="00695A5E"/>
    <w:rsid w:val="00695D0D"/>
    <w:rsid w:val="006961C6"/>
    <w:rsid w:val="006967B5"/>
    <w:rsid w:val="00696808"/>
    <w:rsid w:val="00696915"/>
    <w:rsid w:val="00696A31"/>
    <w:rsid w:val="00696C9C"/>
    <w:rsid w:val="00696D19"/>
    <w:rsid w:val="00696E7C"/>
    <w:rsid w:val="00696EDE"/>
    <w:rsid w:val="00696FDF"/>
    <w:rsid w:val="0069714A"/>
    <w:rsid w:val="0069717D"/>
    <w:rsid w:val="00697294"/>
    <w:rsid w:val="006972A7"/>
    <w:rsid w:val="00697302"/>
    <w:rsid w:val="006973B6"/>
    <w:rsid w:val="006973D6"/>
    <w:rsid w:val="00697855"/>
    <w:rsid w:val="00697ADB"/>
    <w:rsid w:val="00697B2C"/>
    <w:rsid w:val="00697D19"/>
    <w:rsid w:val="00697D87"/>
    <w:rsid w:val="006A0043"/>
    <w:rsid w:val="006A00B9"/>
    <w:rsid w:val="006A01CD"/>
    <w:rsid w:val="006A03E5"/>
    <w:rsid w:val="006A0458"/>
    <w:rsid w:val="006A0514"/>
    <w:rsid w:val="006A0578"/>
    <w:rsid w:val="006A071F"/>
    <w:rsid w:val="006A0786"/>
    <w:rsid w:val="006A081D"/>
    <w:rsid w:val="006A0BC5"/>
    <w:rsid w:val="006A0E03"/>
    <w:rsid w:val="006A0F12"/>
    <w:rsid w:val="006A0FD4"/>
    <w:rsid w:val="006A1081"/>
    <w:rsid w:val="006A10D4"/>
    <w:rsid w:val="006A11D6"/>
    <w:rsid w:val="006A11D9"/>
    <w:rsid w:val="006A13AB"/>
    <w:rsid w:val="006A143D"/>
    <w:rsid w:val="006A1648"/>
    <w:rsid w:val="006A212D"/>
    <w:rsid w:val="006A247C"/>
    <w:rsid w:val="006A287A"/>
    <w:rsid w:val="006A2AED"/>
    <w:rsid w:val="006A3091"/>
    <w:rsid w:val="006A31A1"/>
    <w:rsid w:val="006A37EA"/>
    <w:rsid w:val="006A3825"/>
    <w:rsid w:val="006A3A7F"/>
    <w:rsid w:val="006A3E41"/>
    <w:rsid w:val="006A403C"/>
    <w:rsid w:val="006A4633"/>
    <w:rsid w:val="006A4E66"/>
    <w:rsid w:val="006A4EEC"/>
    <w:rsid w:val="006A5078"/>
    <w:rsid w:val="006A50EE"/>
    <w:rsid w:val="006A542A"/>
    <w:rsid w:val="006A5431"/>
    <w:rsid w:val="006A55F6"/>
    <w:rsid w:val="006A5837"/>
    <w:rsid w:val="006A586E"/>
    <w:rsid w:val="006A59A5"/>
    <w:rsid w:val="006A5C45"/>
    <w:rsid w:val="006A5C84"/>
    <w:rsid w:val="006A5E69"/>
    <w:rsid w:val="006A617B"/>
    <w:rsid w:val="006A61CD"/>
    <w:rsid w:val="006A63E0"/>
    <w:rsid w:val="006A647F"/>
    <w:rsid w:val="006A6677"/>
    <w:rsid w:val="006A6827"/>
    <w:rsid w:val="006A6BA1"/>
    <w:rsid w:val="006A6C42"/>
    <w:rsid w:val="006A6C90"/>
    <w:rsid w:val="006A6DFB"/>
    <w:rsid w:val="006A7074"/>
    <w:rsid w:val="006A70B6"/>
    <w:rsid w:val="006A713C"/>
    <w:rsid w:val="006A7155"/>
    <w:rsid w:val="006A7343"/>
    <w:rsid w:val="006A758A"/>
    <w:rsid w:val="006A777C"/>
    <w:rsid w:val="006A77AD"/>
    <w:rsid w:val="006A789F"/>
    <w:rsid w:val="006A79D4"/>
    <w:rsid w:val="006A7AA8"/>
    <w:rsid w:val="006A7B29"/>
    <w:rsid w:val="006A7CA9"/>
    <w:rsid w:val="006A7CCA"/>
    <w:rsid w:val="006B01DA"/>
    <w:rsid w:val="006B045E"/>
    <w:rsid w:val="006B066B"/>
    <w:rsid w:val="006B06B8"/>
    <w:rsid w:val="006B06F3"/>
    <w:rsid w:val="006B09B7"/>
    <w:rsid w:val="006B0DA9"/>
    <w:rsid w:val="006B0F01"/>
    <w:rsid w:val="006B0F58"/>
    <w:rsid w:val="006B14A2"/>
    <w:rsid w:val="006B1619"/>
    <w:rsid w:val="006B174B"/>
    <w:rsid w:val="006B1845"/>
    <w:rsid w:val="006B191D"/>
    <w:rsid w:val="006B1ABA"/>
    <w:rsid w:val="006B1BFA"/>
    <w:rsid w:val="006B1FB0"/>
    <w:rsid w:val="006B1FE5"/>
    <w:rsid w:val="006B2183"/>
    <w:rsid w:val="006B2739"/>
    <w:rsid w:val="006B289D"/>
    <w:rsid w:val="006B2D36"/>
    <w:rsid w:val="006B305D"/>
    <w:rsid w:val="006B3159"/>
    <w:rsid w:val="006B3201"/>
    <w:rsid w:val="006B32B6"/>
    <w:rsid w:val="006B34D4"/>
    <w:rsid w:val="006B3538"/>
    <w:rsid w:val="006B3581"/>
    <w:rsid w:val="006B3633"/>
    <w:rsid w:val="006B3B6C"/>
    <w:rsid w:val="006B3D05"/>
    <w:rsid w:val="006B3D59"/>
    <w:rsid w:val="006B3DAA"/>
    <w:rsid w:val="006B3ED8"/>
    <w:rsid w:val="006B4013"/>
    <w:rsid w:val="006B44F2"/>
    <w:rsid w:val="006B469D"/>
    <w:rsid w:val="006B4916"/>
    <w:rsid w:val="006B5028"/>
    <w:rsid w:val="006B520A"/>
    <w:rsid w:val="006B523A"/>
    <w:rsid w:val="006B52A8"/>
    <w:rsid w:val="006B5304"/>
    <w:rsid w:val="006B5488"/>
    <w:rsid w:val="006B555F"/>
    <w:rsid w:val="006B55EB"/>
    <w:rsid w:val="006B55F2"/>
    <w:rsid w:val="006B58DE"/>
    <w:rsid w:val="006B5AC5"/>
    <w:rsid w:val="006B5BCA"/>
    <w:rsid w:val="006B5BF8"/>
    <w:rsid w:val="006B5C05"/>
    <w:rsid w:val="006B5D85"/>
    <w:rsid w:val="006B5E27"/>
    <w:rsid w:val="006B5F05"/>
    <w:rsid w:val="006B5FE2"/>
    <w:rsid w:val="006B61FA"/>
    <w:rsid w:val="006B657B"/>
    <w:rsid w:val="006B6927"/>
    <w:rsid w:val="006B6B78"/>
    <w:rsid w:val="006B6B9C"/>
    <w:rsid w:val="006B6CAC"/>
    <w:rsid w:val="006B6D42"/>
    <w:rsid w:val="006B6DB1"/>
    <w:rsid w:val="006B71DD"/>
    <w:rsid w:val="006B723C"/>
    <w:rsid w:val="006B7422"/>
    <w:rsid w:val="006B7557"/>
    <w:rsid w:val="006B76CE"/>
    <w:rsid w:val="006B76EF"/>
    <w:rsid w:val="006B78F8"/>
    <w:rsid w:val="006B7F28"/>
    <w:rsid w:val="006B7FAA"/>
    <w:rsid w:val="006C01A7"/>
    <w:rsid w:val="006C01D7"/>
    <w:rsid w:val="006C02BD"/>
    <w:rsid w:val="006C050E"/>
    <w:rsid w:val="006C056B"/>
    <w:rsid w:val="006C06F9"/>
    <w:rsid w:val="006C081F"/>
    <w:rsid w:val="006C0A7A"/>
    <w:rsid w:val="006C0B28"/>
    <w:rsid w:val="006C0D32"/>
    <w:rsid w:val="006C0D87"/>
    <w:rsid w:val="006C0E19"/>
    <w:rsid w:val="006C0F20"/>
    <w:rsid w:val="006C113E"/>
    <w:rsid w:val="006C12B5"/>
    <w:rsid w:val="006C170A"/>
    <w:rsid w:val="006C1722"/>
    <w:rsid w:val="006C17A8"/>
    <w:rsid w:val="006C1828"/>
    <w:rsid w:val="006C2330"/>
    <w:rsid w:val="006C2444"/>
    <w:rsid w:val="006C2559"/>
    <w:rsid w:val="006C265E"/>
    <w:rsid w:val="006C279E"/>
    <w:rsid w:val="006C2930"/>
    <w:rsid w:val="006C2962"/>
    <w:rsid w:val="006C29AB"/>
    <w:rsid w:val="006C2BEE"/>
    <w:rsid w:val="006C2CBC"/>
    <w:rsid w:val="006C2CC0"/>
    <w:rsid w:val="006C2D38"/>
    <w:rsid w:val="006C2ECB"/>
    <w:rsid w:val="006C2ED1"/>
    <w:rsid w:val="006C2F34"/>
    <w:rsid w:val="006C3100"/>
    <w:rsid w:val="006C31BD"/>
    <w:rsid w:val="006C33AB"/>
    <w:rsid w:val="006C3452"/>
    <w:rsid w:val="006C3563"/>
    <w:rsid w:val="006C3590"/>
    <w:rsid w:val="006C3A1D"/>
    <w:rsid w:val="006C3BC4"/>
    <w:rsid w:val="006C3DE5"/>
    <w:rsid w:val="006C3DF4"/>
    <w:rsid w:val="006C3EF5"/>
    <w:rsid w:val="006C3F22"/>
    <w:rsid w:val="006C3F85"/>
    <w:rsid w:val="006C4036"/>
    <w:rsid w:val="006C40B2"/>
    <w:rsid w:val="006C41A3"/>
    <w:rsid w:val="006C49FF"/>
    <w:rsid w:val="006C4B7A"/>
    <w:rsid w:val="006C4DBE"/>
    <w:rsid w:val="006C4F71"/>
    <w:rsid w:val="006C5087"/>
    <w:rsid w:val="006C5335"/>
    <w:rsid w:val="006C5484"/>
    <w:rsid w:val="006C54E1"/>
    <w:rsid w:val="006C5AFD"/>
    <w:rsid w:val="006C5D08"/>
    <w:rsid w:val="006C5DED"/>
    <w:rsid w:val="006C5ECF"/>
    <w:rsid w:val="006C60AD"/>
    <w:rsid w:val="006C631D"/>
    <w:rsid w:val="006C65CA"/>
    <w:rsid w:val="006C66C9"/>
    <w:rsid w:val="006C6728"/>
    <w:rsid w:val="006C6F22"/>
    <w:rsid w:val="006C6F94"/>
    <w:rsid w:val="006C7292"/>
    <w:rsid w:val="006C732E"/>
    <w:rsid w:val="006C75AF"/>
    <w:rsid w:val="006C75D8"/>
    <w:rsid w:val="006C7767"/>
    <w:rsid w:val="006C7E8E"/>
    <w:rsid w:val="006C7EC4"/>
    <w:rsid w:val="006C7ED4"/>
    <w:rsid w:val="006D01E2"/>
    <w:rsid w:val="006D028A"/>
    <w:rsid w:val="006D03E6"/>
    <w:rsid w:val="006D058C"/>
    <w:rsid w:val="006D0643"/>
    <w:rsid w:val="006D06D5"/>
    <w:rsid w:val="006D086F"/>
    <w:rsid w:val="006D0CB8"/>
    <w:rsid w:val="006D0E78"/>
    <w:rsid w:val="006D10EC"/>
    <w:rsid w:val="006D11CA"/>
    <w:rsid w:val="006D1312"/>
    <w:rsid w:val="006D132A"/>
    <w:rsid w:val="006D14F2"/>
    <w:rsid w:val="006D1A7B"/>
    <w:rsid w:val="006D1AF2"/>
    <w:rsid w:val="006D1CEE"/>
    <w:rsid w:val="006D1E8B"/>
    <w:rsid w:val="006D2168"/>
    <w:rsid w:val="006D21A2"/>
    <w:rsid w:val="006D2218"/>
    <w:rsid w:val="006D2366"/>
    <w:rsid w:val="006D25E0"/>
    <w:rsid w:val="006D2A72"/>
    <w:rsid w:val="006D2C77"/>
    <w:rsid w:val="006D30C2"/>
    <w:rsid w:val="006D329A"/>
    <w:rsid w:val="006D3315"/>
    <w:rsid w:val="006D343C"/>
    <w:rsid w:val="006D3973"/>
    <w:rsid w:val="006D3A0F"/>
    <w:rsid w:val="006D3E8F"/>
    <w:rsid w:val="006D4083"/>
    <w:rsid w:val="006D44D5"/>
    <w:rsid w:val="006D4626"/>
    <w:rsid w:val="006D478B"/>
    <w:rsid w:val="006D4848"/>
    <w:rsid w:val="006D4897"/>
    <w:rsid w:val="006D4A79"/>
    <w:rsid w:val="006D4C87"/>
    <w:rsid w:val="006D4D97"/>
    <w:rsid w:val="006D4DAA"/>
    <w:rsid w:val="006D4F66"/>
    <w:rsid w:val="006D5141"/>
    <w:rsid w:val="006D527A"/>
    <w:rsid w:val="006D54B1"/>
    <w:rsid w:val="006D5534"/>
    <w:rsid w:val="006D5773"/>
    <w:rsid w:val="006D57BA"/>
    <w:rsid w:val="006D5A80"/>
    <w:rsid w:val="006D5D53"/>
    <w:rsid w:val="006D5FCC"/>
    <w:rsid w:val="006D605E"/>
    <w:rsid w:val="006D60CE"/>
    <w:rsid w:val="006D60D0"/>
    <w:rsid w:val="006D6203"/>
    <w:rsid w:val="006D6325"/>
    <w:rsid w:val="006D639E"/>
    <w:rsid w:val="006D672B"/>
    <w:rsid w:val="006D6863"/>
    <w:rsid w:val="006D6BFA"/>
    <w:rsid w:val="006D73C8"/>
    <w:rsid w:val="006D755C"/>
    <w:rsid w:val="006D7850"/>
    <w:rsid w:val="006D7B84"/>
    <w:rsid w:val="006D7B88"/>
    <w:rsid w:val="006D7D5C"/>
    <w:rsid w:val="006D7D91"/>
    <w:rsid w:val="006D7E0F"/>
    <w:rsid w:val="006E00CD"/>
    <w:rsid w:val="006E0404"/>
    <w:rsid w:val="006E04A1"/>
    <w:rsid w:val="006E04D2"/>
    <w:rsid w:val="006E04DB"/>
    <w:rsid w:val="006E05F4"/>
    <w:rsid w:val="006E072D"/>
    <w:rsid w:val="006E0852"/>
    <w:rsid w:val="006E08E0"/>
    <w:rsid w:val="006E097E"/>
    <w:rsid w:val="006E0C81"/>
    <w:rsid w:val="006E0CBA"/>
    <w:rsid w:val="006E0E5D"/>
    <w:rsid w:val="006E10C8"/>
    <w:rsid w:val="006E14EE"/>
    <w:rsid w:val="006E1740"/>
    <w:rsid w:val="006E1808"/>
    <w:rsid w:val="006E189A"/>
    <w:rsid w:val="006E1907"/>
    <w:rsid w:val="006E1D6B"/>
    <w:rsid w:val="006E204A"/>
    <w:rsid w:val="006E21FC"/>
    <w:rsid w:val="006E2243"/>
    <w:rsid w:val="006E27DF"/>
    <w:rsid w:val="006E2C84"/>
    <w:rsid w:val="006E2D2B"/>
    <w:rsid w:val="006E2D9C"/>
    <w:rsid w:val="006E2DE2"/>
    <w:rsid w:val="006E2E03"/>
    <w:rsid w:val="006E2EBE"/>
    <w:rsid w:val="006E2F45"/>
    <w:rsid w:val="006E2F4B"/>
    <w:rsid w:val="006E329D"/>
    <w:rsid w:val="006E34A1"/>
    <w:rsid w:val="006E377E"/>
    <w:rsid w:val="006E3AB4"/>
    <w:rsid w:val="006E4012"/>
    <w:rsid w:val="006E4042"/>
    <w:rsid w:val="006E4049"/>
    <w:rsid w:val="006E41E0"/>
    <w:rsid w:val="006E4450"/>
    <w:rsid w:val="006E45DD"/>
    <w:rsid w:val="006E49A6"/>
    <w:rsid w:val="006E4A8F"/>
    <w:rsid w:val="006E4AA4"/>
    <w:rsid w:val="006E4D94"/>
    <w:rsid w:val="006E4DEB"/>
    <w:rsid w:val="006E4E9A"/>
    <w:rsid w:val="006E4EFC"/>
    <w:rsid w:val="006E4F6B"/>
    <w:rsid w:val="006E4FD2"/>
    <w:rsid w:val="006E5047"/>
    <w:rsid w:val="006E5333"/>
    <w:rsid w:val="006E53C0"/>
    <w:rsid w:val="006E5705"/>
    <w:rsid w:val="006E583F"/>
    <w:rsid w:val="006E5A70"/>
    <w:rsid w:val="006E5D88"/>
    <w:rsid w:val="006E5DAB"/>
    <w:rsid w:val="006E5FB7"/>
    <w:rsid w:val="006E6072"/>
    <w:rsid w:val="006E61C7"/>
    <w:rsid w:val="006E62B9"/>
    <w:rsid w:val="006E6321"/>
    <w:rsid w:val="006E66AA"/>
    <w:rsid w:val="006E66F9"/>
    <w:rsid w:val="006E684E"/>
    <w:rsid w:val="006E70B9"/>
    <w:rsid w:val="006E710C"/>
    <w:rsid w:val="006E7174"/>
    <w:rsid w:val="006E73AF"/>
    <w:rsid w:val="006E74F4"/>
    <w:rsid w:val="006E7653"/>
    <w:rsid w:val="006E7AC6"/>
    <w:rsid w:val="006F0284"/>
    <w:rsid w:val="006F03F3"/>
    <w:rsid w:val="006F0616"/>
    <w:rsid w:val="006F0685"/>
    <w:rsid w:val="006F06C1"/>
    <w:rsid w:val="006F06EC"/>
    <w:rsid w:val="006F095F"/>
    <w:rsid w:val="006F0B80"/>
    <w:rsid w:val="006F0CCF"/>
    <w:rsid w:val="006F0CD3"/>
    <w:rsid w:val="006F0E14"/>
    <w:rsid w:val="006F10FD"/>
    <w:rsid w:val="006F111D"/>
    <w:rsid w:val="006F1248"/>
    <w:rsid w:val="006F1257"/>
    <w:rsid w:val="006F1280"/>
    <w:rsid w:val="006F130B"/>
    <w:rsid w:val="006F1499"/>
    <w:rsid w:val="006F177F"/>
    <w:rsid w:val="006F1866"/>
    <w:rsid w:val="006F1970"/>
    <w:rsid w:val="006F19A1"/>
    <w:rsid w:val="006F1A62"/>
    <w:rsid w:val="006F1D7F"/>
    <w:rsid w:val="006F2009"/>
    <w:rsid w:val="006F20B7"/>
    <w:rsid w:val="006F20B9"/>
    <w:rsid w:val="006F20E5"/>
    <w:rsid w:val="006F2357"/>
    <w:rsid w:val="006F265A"/>
    <w:rsid w:val="006F2941"/>
    <w:rsid w:val="006F2B5E"/>
    <w:rsid w:val="006F2C39"/>
    <w:rsid w:val="006F2E24"/>
    <w:rsid w:val="006F30B7"/>
    <w:rsid w:val="006F32A0"/>
    <w:rsid w:val="006F3392"/>
    <w:rsid w:val="006F34AB"/>
    <w:rsid w:val="006F34E8"/>
    <w:rsid w:val="006F3574"/>
    <w:rsid w:val="006F3A0E"/>
    <w:rsid w:val="006F3CD2"/>
    <w:rsid w:val="006F3E15"/>
    <w:rsid w:val="006F3EBF"/>
    <w:rsid w:val="006F4219"/>
    <w:rsid w:val="006F458F"/>
    <w:rsid w:val="006F475F"/>
    <w:rsid w:val="006F479B"/>
    <w:rsid w:val="006F491F"/>
    <w:rsid w:val="006F4B56"/>
    <w:rsid w:val="006F513C"/>
    <w:rsid w:val="006F51B4"/>
    <w:rsid w:val="006F51ED"/>
    <w:rsid w:val="006F5226"/>
    <w:rsid w:val="006F5303"/>
    <w:rsid w:val="006F5455"/>
    <w:rsid w:val="006F5526"/>
    <w:rsid w:val="006F55A6"/>
    <w:rsid w:val="006F57AF"/>
    <w:rsid w:val="006F58F5"/>
    <w:rsid w:val="006F5C20"/>
    <w:rsid w:val="006F5E44"/>
    <w:rsid w:val="006F6143"/>
    <w:rsid w:val="006F6287"/>
    <w:rsid w:val="006F6571"/>
    <w:rsid w:val="006F6625"/>
    <w:rsid w:val="006F683C"/>
    <w:rsid w:val="006F6A6E"/>
    <w:rsid w:val="006F6C2A"/>
    <w:rsid w:val="006F6E47"/>
    <w:rsid w:val="006F7025"/>
    <w:rsid w:val="006F70FF"/>
    <w:rsid w:val="006F7465"/>
    <w:rsid w:val="006F74AB"/>
    <w:rsid w:val="006F7736"/>
    <w:rsid w:val="006F77F1"/>
    <w:rsid w:val="006F78B1"/>
    <w:rsid w:val="006F7A34"/>
    <w:rsid w:val="00700136"/>
    <w:rsid w:val="0070016A"/>
    <w:rsid w:val="0070017E"/>
    <w:rsid w:val="007001A2"/>
    <w:rsid w:val="007001EC"/>
    <w:rsid w:val="007003D3"/>
    <w:rsid w:val="007006AC"/>
    <w:rsid w:val="007006C7"/>
    <w:rsid w:val="007006F1"/>
    <w:rsid w:val="0070088C"/>
    <w:rsid w:val="00700BC8"/>
    <w:rsid w:val="00700D0A"/>
    <w:rsid w:val="00700FB0"/>
    <w:rsid w:val="007011D5"/>
    <w:rsid w:val="007012D3"/>
    <w:rsid w:val="007013C1"/>
    <w:rsid w:val="007015CC"/>
    <w:rsid w:val="0070169C"/>
    <w:rsid w:val="0070191C"/>
    <w:rsid w:val="0070198B"/>
    <w:rsid w:val="00701A89"/>
    <w:rsid w:val="00701BEC"/>
    <w:rsid w:val="00701F57"/>
    <w:rsid w:val="007022BF"/>
    <w:rsid w:val="007026F3"/>
    <w:rsid w:val="007027DB"/>
    <w:rsid w:val="007029F3"/>
    <w:rsid w:val="00702CCF"/>
    <w:rsid w:val="00702CE1"/>
    <w:rsid w:val="00702CF7"/>
    <w:rsid w:val="00703475"/>
    <w:rsid w:val="007037FA"/>
    <w:rsid w:val="00703B93"/>
    <w:rsid w:val="00703E71"/>
    <w:rsid w:val="00703FD5"/>
    <w:rsid w:val="00704370"/>
    <w:rsid w:val="007044B8"/>
    <w:rsid w:val="0070478F"/>
    <w:rsid w:val="00704915"/>
    <w:rsid w:val="00704944"/>
    <w:rsid w:val="00704CCA"/>
    <w:rsid w:val="00704D78"/>
    <w:rsid w:val="00704F2D"/>
    <w:rsid w:val="00705171"/>
    <w:rsid w:val="00705299"/>
    <w:rsid w:val="007053B0"/>
    <w:rsid w:val="0070548A"/>
    <w:rsid w:val="00705820"/>
    <w:rsid w:val="00705E1C"/>
    <w:rsid w:val="007061B6"/>
    <w:rsid w:val="00706308"/>
    <w:rsid w:val="007063A4"/>
    <w:rsid w:val="00706621"/>
    <w:rsid w:val="007066D2"/>
    <w:rsid w:val="00706A0A"/>
    <w:rsid w:val="00707072"/>
    <w:rsid w:val="007074F8"/>
    <w:rsid w:val="0070781E"/>
    <w:rsid w:val="00707892"/>
    <w:rsid w:val="00707993"/>
    <w:rsid w:val="007079C8"/>
    <w:rsid w:val="00707AB7"/>
    <w:rsid w:val="00707B37"/>
    <w:rsid w:val="00710034"/>
    <w:rsid w:val="007100BB"/>
    <w:rsid w:val="00710202"/>
    <w:rsid w:val="0071029E"/>
    <w:rsid w:val="0071041D"/>
    <w:rsid w:val="00710424"/>
    <w:rsid w:val="007104B4"/>
    <w:rsid w:val="007107E1"/>
    <w:rsid w:val="00710B93"/>
    <w:rsid w:val="00710BB3"/>
    <w:rsid w:val="00710D03"/>
    <w:rsid w:val="00710E94"/>
    <w:rsid w:val="007110A8"/>
    <w:rsid w:val="0071118B"/>
    <w:rsid w:val="00711336"/>
    <w:rsid w:val="007114D6"/>
    <w:rsid w:val="0071185D"/>
    <w:rsid w:val="00711A52"/>
    <w:rsid w:val="007120E3"/>
    <w:rsid w:val="0071224B"/>
    <w:rsid w:val="007122CB"/>
    <w:rsid w:val="007128BE"/>
    <w:rsid w:val="007129CE"/>
    <w:rsid w:val="00712AF5"/>
    <w:rsid w:val="00712B86"/>
    <w:rsid w:val="00712CFE"/>
    <w:rsid w:val="00712F82"/>
    <w:rsid w:val="00713736"/>
    <w:rsid w:val="0071394A"/>
    <w:rsid w:val="00713973"/>
    <w:rsid w:val="00713ABE"/>
    <w:rsid w:val="00713C0F"/>
    <w:rsid w:val="00713CDC"/>
    <w:rsid w:val="00713D0B"/>
    <w:rsid w:val="00713E29"/>
    <w:rsid w:val="00713F59"/>
    <w:rsid w:val="0071400F"/>
    <w:rsid w:val="0071415A"/>
    <w:rsid w:val="007147C8"/>
    <w:rsid w:val="00714B60"/>
    <w:rsid w:val="00715052"/>
    <w:rsid w:val="0071521F"/>
    <w:rsid w:val="007154FF"/>
    <w:rsid w:val="0071555C"/>
    <w:rsid w:val="007159C0"/>
    <w:rsid w:val="00715C0D"/>
    <w:rsid w:val="0071603A"/>
    <w:rsid w:val="00716271"/>
    <w:rsid w:val="007163E4"/>
    <w:rsid w:val="007164F1"/>
    <w:rsid w:val="0071676B"/>
    <w:rsid w:val="007168AC"/>
    <w:rsid w:val="007168BD"/>
    <w:rsid w:val="007169ED"/>
    <w:rsid w:val="00716B4F"/>
    <w:rsid w:val="00716DD6"/>
    <w:rsid w:val="00716E56"/>
    <w:rsid w:val="00717214"/>
    <w:rsid w:val="00717450"/>
    <w:rsid w:val="00717526"/>
    <w:rsid w:val="00717834"/>
    <w:rsid w:val="00717938"/>
    <w:rsid w:val="00717A6A"/>
    <w:rsid w:val="00717C10"/>
    <w:rsid w:val="00717C31"/>
    <w:rsid w:val="00717F8C"/>
    <w:rsid w:val="00717F9D"/>
    <w:rsid w:val="0072009E"/>
    <w:rsid w:val="007204AB"/>
    <w:rsid w:val="00720644"/>
    <w:rsid w:val="00720917"/>
    <w:rsid w:val="00720A6C"/>
    <w:rsid w:val="00720B1B"/>
    <w:rsid w:val="00720C46"/>
    <w:rsid w:val="00720F5E"/>
    <w:rsid w:val="00720FDD"/>
    <w:rsid w:val="0072123D"/>
    <w:rsid w:val="0072162F"/>
    <w:rsid w:val="00721A23"/>
    <w:rsid w:val="00721BBD"/>
    <w:rsid w:val="00721CBD"/>
    <w:rsid w:val="00721DBF"/>
    <w:rsid w:val="00722131"/>
    <w:rsid w:val="00722183"/>
    <w:rsid w:val="0072234C"/>
    <w:rsid w:val="0072239C"/>
    <w:rsid w:val="007224CF"/>
    <w:rsid w:val="00722616"/>
    <w:rsid w:val="0072261D"/>
    <w:rsid w:val="007227F1"/>
    <w:rsid w:val="007228D0"/>
    <w:rsid w:val="00722B38"/>
    <w:rsid w:val="00722C83"/>
    <w:rsid w:val="00722CDE"/>
    <w:rsid w:val="00722D99"/>
    <w:rsid w:val="00722DDA"/>
    <w:rsid w:val="00722E04"/>
    <w:rsid w:val="00723298"/>
    <w:rsid w:val="007232E4"/>
    <w:rsid w:val="007235D1"/>
    <w:rsid w:val="007236BD"/>
    <w:rsid w:val="0072386D"/>
    <w:rsid w:val="0072394A"/>
    <w:rsid w:val="00723A7A"/>
    <w:rsid w:val="00723C86"/>
    <w:rsid w:val="00723D0C"/>
    <w:rsid w:val="007241FB"/>
    <w:rsid w:val="0072435C"/>
    <w:rsid w:val="007245B6"/>
    <w:rsid w:val="00724611"/>
    <w:rsid w:val="007247C0"/>
    <w:rsid w:val="007247F7"/>
    <w:rsid w:val="007248EE"/>
    <w:rsid w:val="00724A4C"/>
    <w:rsid w:val="0072500B"/>
    <w:rsid w:val="00725215"/>
    <w:rsid w:val="007252D3"/>
    <w:rsid w:val="007254C2"/>
    <w:rsid w:val="0072554A"/>
    <w:rsid w:val="00725645"/>
    <w:rsid w:val="00726231"/>
    <w:rsid w:val="0072632E"/>
    <w:rsid w:val="00726448"/>
    <w:rsid w:val="007264F7"/>
    <w:rsid w:val="0072662D"/>
    <w:rsid w:val="0072675B"/>
    <w:rsid w:val="00726890"/>
    <w:rsid w:val="007269DF"/>
    <w:rsid w:val="00726A83"/>
    <w:rsid w:val="00726BB3"/>
    <w:rsid w:val="00726C66"/>
    <w:rsid w:val="007270B0"/>
    <w:rsid w:val="007271FA"/>
    <w:rsid w:val="0072729B"/>
    <w:rsid w:val="007279AE"/>
    <w:rsid w:val="00727D57"/>
    <w:rsid w:val="00727D8A"/>
    <w:rsid w:val="00727E17"/>
    <w:rsid w:val="00730188"/>
    <w:rsid w:val="00730242"/>
    <w:rsid w:val="007302F8"/>
    <w:rsid w:val="007303A6"/>
    <w:rsid w:val="00730417"/>
    <w:rsid w:val="00730446"/>
    <w:rsid w:val="00730A15"/>
    <w:rsid w:val="00730B54"/>
    <w:rsid w:val="00730DA8"/>
    <w:rsid w:val="00730DDA"/>
    <w:rsid w:val="00731015"/>
    <w:rsid w:val="007312D8"/>
    <w:rsid w:val="007312E6"/>
    <w:rsid w:val="007317B5"/>
    <w:rsid w:val="007319DA"/>
    <w:rsid w:val="00731F33"/>
    <w:rsid w:val="00731FEA"/>
    <w:rsid w:val="007321C4"/>
    <w:rsid w:val="00732365"/>
    <w:rsid w:val="0073236D"/>
    <w:rsid w:val="007323F4"/>
    <w:rsid w:val="00732434"/>
    <w:rsid w:val="00732697"/>
    <w:rsid w:val="00732985"/>
    <w:rsid w:val="007329EF"/>
    <w:rsid w:val="00732A85"/>
    <w:rsid w:val="00732B48"/>
    <w:rsid w:val="00732E68"/>
    <w:rsid w:val="0073331F"/>
    <w:rsid w:val="00733349"/>
    <w:rsid w:val="0073342B"/>
    <w:rsid w:val="00733442"/>
    <w:rsid w:val="00733763"/>
    <w:rsid w:val="00733BA5"/>
    <w:rsid w:val="0073404D"/>
    <w:rsid w:val="00734384"/>
    <w:rsid w:val="007344E5"/>
    <w:rsid w:val="007344EC"/>
    <w:rsid w:val="00734853"/>
    <w:rsid w:val="00734883"/>
    <w:rsid w:val="00734ADB"/>
    <w:rsid w:val="00734BE2"/>
    <w:rsid w:val="00734E17"/>
    <w:rsid w:val="0073500D"/>
    <w:rsid w:val="00735185"/>
    <w:rsid w:val="00735466"/>
    <w:rsid w:val="00735508"/>
    <w:rsid w:val="0073585C"/>
    <w:rsid w:val="00735921"/>
    <w:rsid w:val="00735956"/>
    <w:rsid w:val="0073599B"/>
    <w:rsid w:val="00735A32"/>
    <w:rsid w:val="00735D0C"/>
    <w:rsid w:val="00735DF4"/>
    <w:rsid w:val="00735ED7"/>
    <w:rsid w:val="00735EE7"/>
    <w:rsid w:val="007362EA"/>
    <w:rsid w:val="0073652F"/>
    <w:rsid w:val="0073676E"/>
    <w:rsid w:val="007367A0"/>
    <w:rsid w:val="00736C75"/>
    <w:rsid w:val="00736E45"/>
    <w:rsid w:val="00736F61"/>
    <w:rsid w:val="007371AA"/>
    <w:rsid w:val="00737587"/>
    <w:rsid w:val="007375E5"/>
    <w:rsid w:val="0073794B"/>
    <w:rsid w:val="007379F1"/>
    <w:rsid w:val="00737BEA"/>
    <w:rsid w:val="00737D9B"/>
    <w:rsid w:val="007400E2"/>
    <w:rsid w:val="0074041B"/>
    <w:rsid w:val="00740656"/>
    <w:rsid w:val="0074073B"/>
    <w:rsid w:val="007407D7"/>
    <w:rsid w:val="00740912"/>
    <w:rsid w:val="00740B73"/>
    <w:rsid w:val="00740CD5"/>
    <w:rsid w:val="00740FB9"/>
    <w:rsid w:val="0074100B"/>
    <w:rsid w:val="00741251"/>
    <w:rsid w:val="0074145B"/>
    <w:rsid w:val="007415EF"/>
    <w:rsid w:val="00741677"/>
    <w:rsid w:val="007416F4"/>
    <w:rsid w:val="0074185E"/>
    <w:rsid w:val="00741869"/>
    <w:rsid w:val="00741A52"/>
    <w:rsid w:val="00741AA9"/>
    <w:rsid w:val="00741CD1"/>
    <w:rsid w:val="00741CFD"/>
    <w:rsid w:val="00741EC5"/>
    <w:rsid w:val="00741F13"/>
    <w:rsid w:val="00742253"/>
    <w:rsid w:val="007424A9"/>
    <w:rsid w:val="007424CF"/>
    <w:rsid w:val="007427E1"/>
    <w:rsid w:val="007429C0"/>
    <w:rsid w:val="00742BD9"/>
    <w:rsid w:val="007430F7"/>
    <w:rsid w:val="00743247"/>
    <w:rsid w:val="007432CC"/>
    <w:rsid w:val="00743559"/>
    <w:rsid w:val="007436F0"/>
    <w:rsid w:val="00743725"/>
    <w:rsid w:val="007437A2"/>
    <w:rsid w:val="007438EC"/>
    <w:rsid w:val="00743A58"/>
    <w:rsid w:val="00743A69"/>
    <w:rsid w:val="00743BAA"/>
    <w:rsid w:val="007441B0"/>
    <w:rsid w:val="0074421A"/>
    <w:rsid w:val="0074422A"/>
    <w:rsid w:val="007442B7"/>
    <w:rsid w:val="007442CC"/>
    <w:rsid w:val="007446C2"/>
    <w:rsid w:val="00744945"/>
    <w:rsid w:val="00744E3C"/>
    <w:rsid w:val="00745113"/>
    <w:rsid w:val="0074514F"/>
    <w:rsid w:val="00745233"/>
    <w:rsid w:val="0074551C"/>
    <w:rsid w:val="00745A67"/>
    <w:rsid w:val="00745B1E"/>
    <w:rsid w:val="00745B71"/>
    <w:rsid w:val="00745D09"/>
    <w:rsid w:val="00745E38"/>
    <w:rsid w:val="00745E95"/>
    <w:rsid w:val="007461BB"/>
    <w:rsid w:val="00746241"/>
    <w:rsid w:val="0074679F"/>
    <w:rsid w:val="00746911"/>
    <w:rsid w:val="00746A1F"/>
    <w:rsid w:val="00746AF8"/>
    <w:rsid w:val="00746E74"/>
    <w:rsid w:val="007470FF"/>
    <w:rsid w:val="0074728E"/>
    <w:rsid w:val="00747451"/>
    <w:rsid w:val="0074746C"/>
    <w:rsid w:val="0074752F"/>
    <w:rsid w:val="007478BF"/>
    <w:rsid w:val="00747BD6"/>
    <w:rsid w:val="00747D65"/>
    <w:rsid w:val="00747D66"/>
    <w:rsid w:val="00747F85"/>
    <w:rsid w:val="00747FC6"/>
    <w:rsid w:val="007504B9"/>
    <w:rsid w:val="00750561"/>
    <w:rsid w:val="00750606"/>
    <w:rsid w:val="007506DA"/>
    <w:rsid w:val="00750B70"/>
    <w:rsid w:val="00750DC2"/>
    <w:rsid w:val="007510A7"/>
    <w:rsid w:val="007511F9"/>
    <w:rsid w:val="00751970"/>
    <w:rsid w:val="00751E3B"/>
    <w:rsid w:val="00751E49"/>
    <w:rsid w:val="00751EAA"/>
    <w:rsid w:val="00751F23"/>
    <w:rsid w:val="00751FF9"/>
    <w:rsid w:val="0075229B"/>
    <w:rsid w:val="00752428"/>
    <w:rsid w:val="0075242C"/>
    <w:rsid w:val="0075244B"/>
    <w:rsid w:val="00752451"/>
    <w:rsid w:val="007525F9"/>
    <w:rsid w:val="007529C2"/>
    <w:rsid w:val="007529D7"/>
    <w:rsid w:val="00752C8E"/>
    <w:rsid w:val="00752DD4"/>
    <w:rsid w:val="00752F78"/>
    <w:rsid w:val="007533B5"/>
    <w:rsid w:val="0075359A"/>
    <w:rsid w:val="007537B2"/>
    <w:rsid w:val="007539C1"/>
    <w:rsid w:val="00753A6F"/>
    <w:rsid w:val="00753D13"/>
    <w:rsid w:val="00753E6E"/>
    <w:rsid w:val="00753EA0"/>
    <w:rsid w:val="007540B4"/>
    <w:rsid w:val="00754170"/>
    <w:rsid w:val="00754392"/>
    <w:rsid w:val="00754440"/>
    <w:rsid w:val="007549BF"/>
    <w:rsid w:val="00754B0C"/>
    <w:rsid w:val="00754BCA"/>
    <w:rsid w:val="00754E16"/>
    <w:rsid w:val="00754EC3"/>
    <w:rsid w:val="00754FAD"/>
    <w:rsid w:val="00755246"/>
    <w:rsid w:val="0075561F"/>
    <w:rsid w:val="00755854"/>
    <w:rsid w:val="00755BBD"/>
    <w:rsid w:val="00755C69"/>
    <w:rsid w:val="00755CBD"/>
    <w:rsid w:val="00755CC3"/>
    <w:rsid w:val="00755CD5"/>
    <w:rsid w:val="00755D77"/>
    <w:rsid w:val="00755F40"/>
    <w:rsid w:val="0075609E"/>
    <w:rsid w:val="00756A4E"/>
    <w:rsid w:val="00756A52"/>
    <w:rsid w:val="00756A77"/>
    <w:rsid w:val="00756D69"/>
    <w:rsid w:val="00756E23"/>
    <w:rsid w:val="00756E99"/>
    <w:rsid w:val="007570AC"/>
    <w:rsid w:val="0075718D"/>
    <w:rsid w:val="007571C2"/>
    <w:rsid w:val="00757274"/>
    <w:rsid w:val="007572E9"/>
    <w:rsid w:val="0075743E"/>
    <w:rsid w:val="00757B95"/>
    <w:rsid w:val="00757B98"/>
    <w:rsid w:val="00757C56"/>
    <w:rsid w:val="00757CAE"/>
    <w:rsid w:val="0076001D"/>
    <w:rsid w:val="007600E8"/>
    <w:rsid w:val="007604AF"/>
    <w:rsid w:val="007605F9"/>
    <w:rsid w:val="0076070B"/>
    <w:rsid w:val="00760850"/>
    <w:rsid w:val="00760963"/>
    <w:rsid w:val="007609BB"/>
    <w:rsid w:val="0076112E"/>
    <w:rsid w:val="0076134D"/>
    <w:rsid w:val="007615F4"/>
    <w:rsid w:val="00761699"/>
    <w:rsid w:val="007617E1"/>
    <w:rsid w:val="00761970"/>
    <w:rsid w:val="00761A17"/>
    <w:rsid w:val="00761F9F"/>
    <w:rsid w:val="00762567"/>
    <w:rsid w:val="007627FE"/>
    <w:rsid w:val="007629A3"/>
    <w:rsid w:val="00762B14"/>
    <w:rsid w:val="00762B7C"/>
    <w:rsid w:val="00762DAC"/>
    <w:rsid w:val="00762F82"/>
    <w:rsid w:val="00762FBD"/>
    <w:rsid w:val="0076316D"/>
    <w:rsid w:val="00763385"/>
    <w:rsid w:val="0076340D"/>
    <w:rsid w:val="007637DB"/>
    <w:rsid w:val="00763861"/>
    <w:rsid w:val="00763D6D"/>
    <w:rsid w:val="00763EA1"/>
    <w:rsid w:val="007640CE"/>
    <w:rsid w:val="0076432E"/>
    <w:rsid w:val="00764346"/>
    <w:rsid w:val="0076468A"/>
    <w:rsid w:val="007649FE"/>
    <w:rsid w:val="00764BD4"/>
    <w:rsid w:val="00764FE6"/>
    <w:rsid w:val="0076519D"/>
    <w:rsid w:val="00765254"/>
    <w:rsid w:val="007652AE"/>
    <w:rsid w:val="0076544B"/>
    <w:rsid w:val="0076544D"/>
    <w:rsid w:val="007657B8"/>
    <w:rsid w:val="007658AA"/>
    <w:rsid w:val="007658BD"/>
    <w:rsid w:val="00765961"/>
    <w:rsid w:val="007659DA"/>
    <w:rsid w:val="00765A93"/>
    <w:rsid w:val="00765D08"/>
    <w:rsid w:val="00765D35"/>
    <w:rsid w:val="007662C7"/>
    <w:rsid w:val="00766498"/>
    <w:rsid w:val="00766734"/>
    <w:rsid w:val="007668DB"/>
    <w:rsid w:val="00766D05"/>
    <w:rsid w:val="00766F9D"/>
    <w:rsid w:val="007670CB"/>
    <w:rsid w:val="007671B1"/>
    <w:rsid w:val="007672EB"/>
    <w:rsid w:val="007673A0"/>
    <w:rsid w:val="007675B2"/>
    <w:rsid w:val="00767841"/>
    <w:rsid w:val="00767D3E"/>
    <w:rsid w:val="00767EBE"/>
    <w:rsid w:val="00767F71"/>
    <w:rsid w:val="0077014A"/>
    <w:rsid w:val="00770159"/>
    <w:rsid w:val="00770187"/>
    <w:rsid w:val="00770219"/>
    <w:rsid w:val="0077035D"/>
    <w:rsid w:val="007703F5"/>
    <w:rsid w:val="007704A6"/>
    <w:rsid w:val="007706FC"/>
    <w:rsid w:val="007707AA"/>
    <w:rsid w:val="007709A5"/>
    <w:rsid w:val="00770CB1"/>
    <w:rsid w:val="00770F28"/>
    <w:rsid w:val="00771154"/>
    <w:rsid w:val="007711B6"/>
    <w:rsid w:val="007711C2"/>
    <w:rsid w:val="007718F1"/>
    <w:rsid w:val="00771A35"/>
    <w:rsid w:val="00771AC2"/>
    <w:rsid w:val="00771B22"/>
    <w:rsid w:val="00771BA0"/>
    <w:rsid w:val="00771E61"/>
    <w:rsid w:val="007720CD"/>
    <w:rsid w:val="00772272"/>
    <w:rsid w:val="00772449"/>
    <w:rsid w:val="0077262E"/>
    <w:rsid w:val="00772DF3"/>
    <w:rsid w:val="00772EE3"/>
    <w:rsid w:val="00772FAF"/>
    <w:rsid w:val="00773034"/>
    <w:rsid w:val="00773418"/>
    <w:rsid w:val="00773421"/>
    <w:rsid w:val="00773570"/>
    <w:rsid w:val="007736F9"/>
    <w:rsid w:val="00773800"/>
    <w:rsid w:val="00773897"/>
    <w:rsid w:val="00773A68"/>
    <w:rsid w:val="00773B85"/>
    <w:rsid w:val="00773BAA"/>
    <w:rsid w:val="0077439D"/>
    <w:rsid w:val="007744E0"/>
    <w:rsid w:val="00774B21"/>
    <w:rsid w:val="00774DED"/>
    <w:rsid w:val="00774DF3"/>
    <w:rsid w:val="00774F26"/>
    <w:rsid w:val="00774F8F"/>
    <w:rsid w:val="0077540D"/>
    <w:rsid w:val="00775607"/>
    <w:rsid w:val="0077565F"/>
    <w:rsid w:val="00775714"/>
    <w:rsid w:val="00775931"/>
    <w:rsid w:val="00775AD8"/>
    <w:rsid w:val="00775C99"/>
    <w:rsid w:val="00775E00"/>
    <w:rsid w:val="00775E50"/>
    <w:rsid w:val="00775E6F"/>
    <w:rsid w:val="00775FD8"/>
    <w:rsid w:val="00776306"/>
    <w:rsid w:val="007767DB"/>
    <w:rsid w:val="00776936"/>
    <w:rsid w:val="00776F11"/>
    <w:rsid w:val="0077707A"/>
    <w:rsid w:val="007770ED"/>
    <w:rsid w:val="007772B2"/>
    <w:rsid w:val="00777327"/>
    <w:rsid w:val="007773A1"/>
    <w:rsid w:val="007775BD"/>
    <w:rsid w:val="007776B2"/>
    <w:rsid w:val="00777732"/>
    <w:rsid w:val="00777A49"/>
    <w:rsid w:val="00777C21"/>
    <w:rsid w:val="00777C8A"/>
    <w:rsid w:val="00777C90"/>
    <w:rsid w:val="00777EAA"/>
    <w:rsid w:val="00777EB2"/>
    <w:rsid w:val="00780154"/>
    <w:rsid w:val="00780373"/>
    <w:rsid w:val="007809A5"/>
    <w:rsid w:val="00780C03"/>
    <w:rsid w:val="00780DD4"/>
    <w:rsid w:val="00780F82"/>
    <w:rsid w:val="007814DE"/>
    <w:rsid w:val="007816E0"/>
    <w:rsid w:val="007816E2"/>
    <w:rsid w:val="0078176B"/>
    <w:rsid w:val="00781A47"/>
    <w:rsid w:val="00781AF1"/>
    <w:rsid w:val="00781B25"/>
    <w:rsid w:val="0078236E"/>
    <w:rsid w:val="00782542"/>
    <w:rsid w:val="0078258C"/>
    <w:rsid w:val="0078280A"/>
    <w:rsid w:val="0078283A"/>
    <w:rsid w:val="0078298C"/>
    <w:rsid w:val="00782B5A"/>
    <w:rsid w:val="00782C01"/>
    <w:rsid w:val="00782DA7"/>
    <w:rsid w:val="00782E27"/>
    <w:rsid w:val="00783286"/>
    <w:rsid w:val="0078340E"/>
    <w:rsid w:val="007835AF"/>
    <w:rsid w:val="007835C1"/>
    <w:rsid w:val="0078395E"/>
    <w:rsid w:val="00783989"/>
    <w:rsid w:val="007839D7"/>
    <w:rsid w:val="007839ED"/>
    <w:rsid w:val="00783A30"/>
    <w:rsid w:val="00783A82"/>
    <w:rsid w:val="00783B78"/>
    <w:rsid w:val="00783D03"/>
    <w:rsid w:val="007847B1"/>
    <w:rsid w:val="00784A0A"/>
    <w:rsid w:val="00784AC5"/>
    <w:rsid w:val="00784DE3"/>
    <w:rsid w:val="00785066"/>
    <w:rsid w:val="00785108"/>
    <w:rsid w:val="007857B8"/>
    <w:rsid w:val="00785804"/>
    <w:rsid w:val="0078583B"/>
    <w:rsid w:val="00785990"/>
    <w:rsid w:val="00785AB5"/>
    <w:rsid w:val="00785E1B"/>
    <w:rsid w:val="00785E36"/>
    <w:rsid w:val="00785EF6"/>
    <w:rsid w:val="00785F43"/>
    <w:rsid w:val="00786008"/>
    <w:rsid w:val="007861B3"/>
    <w:rsid w:val="00786259"/>
    <w:rsid w:val="007866CC"/>
    <w:rsid w:val="00786B50"/>
    <w:rsid w:val="0078744E"/>
    <w:rsid w:val="007874A5"/>
    <w:rsid w:val="00787560"/>
    <w:rsid w:val="00787F78"/>
    <w:rsid w:val="007900C0"/>
    <w:rsid w:val="00790270"/>
    <w:rsid w:val="0079030B"/>
    <w:rsid w:val="00790374"/>
    <w:rsid w:val="007908DB"/>
    <w:rsid w:val="00790A20"/>
    <w:rsid w:val="00790A8E"/>
    <w:rsid w:val="007912EB"/>
    <w:rsid w:val="00791315"/>
    <w:rsid w:val="0079135A"/>
    <w:rsid w:val="00791445"/>
    <w:rsid w:val="007915EC"/>
    <w:rsid w:val="0079166E"/>
    <w:rsid w:val="00791773"/>
    <w:rsid w:val="00791810"/>
    <w:rsid w:val="00791B2E"/>
    <w:rsid w:val="00791B7F"/>
    <w:rsid w:val="00792093"/>
    <w:rsid w:val="0079220D"/>
    <w:rsid w:val="00792321"/>
    <w:rsid w:val="007925FA"/>
    <w:rsid w:val="00792A06"/>
    <w:rsid w:val="00792FE4"/>
    <w:rsid w:val="007930F0"/>
    <w:rsid w:val="00793317"/>
    <w:rsid w:val="007935D4"/>
    <w:rsid w:val="00793660"/>
    <w:rsid w:val="00793869"/>
    <w:rsid w:val="0079390B"/>
    <w:rsid w:val="00793A7F"/>
    <w:rsid w:val="00794048"/>
    <w:rsid w:val="007940BD"/>
    <w:rsid w:val="007940CB"/>
    <w:rsid w:val="0079428D"/>
    <w:rsid w:val="00794312"/>
    <w:rsid w:val="00794434"/>
    <w:rsid w:val="007944A3"/>
    <w:rsid w:val="007947C6"/>
    <w:rsid w:val="0079483F"/>
    <w:rsid w:val="00794EA5"/>
    <w:rsid w:val="0079500C"/>
    <w:rsid w:val="007953CA"/>
    <w:rsid w:val="00795619"/>
    <w:rsid w:val="00795791"/>
    <w:rsid w:val="007957CE"/>
    <w:rsid w:val="007958E6"/>
    <w:rsid w:val="0079594E"/>
    <w:rsid w:val="00795BD1"/>
    <w:rsid w:val="00795BF4"/>
    <w:rsid w:val="00795C3A"/>
    <w:rsid w:val="00795DCF"/>
    <w:rsid w:val="007960EB"/>
    <w:rsid w:val="00796297"/>
    <w:rsid w:val="00796372"/>
    <w:rsid w:val="00796389"/>
    <w:rsid w:val="0079642D"/>
    <w:rsid w:val="007965EB"/>
    <w:rsid w:val="00796B0F"/>
    <w:rsid w:val="00796B3A"/>
    <w:rsid w:val="00796FDC"/>
    <w:rsid w:val="007970F7"/>
    <w:rsid w:val="007971C7"/>
    <w:rsid w:val="00797435"/>
    <w:rsid w:val="00797536"/>
    <w:rsid w:val="00797724"/>
    <w:rsid w:val="007979FD"/>
    <w:rsid w:val="00797B78"/>
    <w:rsid w:val="00797C0A"/>
    <w:rsid w:val="00797ED2"/>
    <w:rsid w:val="007A0096"/>
    <w:rsid w:val="007A0441"/>
    <w:rsid w:val="007A0A19"/>
    <w:rsid w:val="007A107D"/>
    <w:rsid w:val="007A1280"/>
    <w:rsid w:val="007A1887"/>
    <w:rsid w:val="007A19D2"/>
    <w:rsid w:val="007A1A20"/>
    <w:rsid w:val="007A1AE1"/>
    <w:rsid w:val="007A1BE2"/>
    <w:rsid w:val="007A1BE4"/>
    <w:rsid w:val="007A20B9"/>
    <w:rsid w:val="007A20F8"/>
    <w:rsid w:val="007A2148"/>
    <w:rsid w:val="007A2228"/>
    <w:rsid w:val="007A22FF"/>
    <w:rsid w:val="007A23AD"/>
    <w:rsid w:val="007A2771"/>
    <w:rsid w:val="007A2B93"/>
    <w:rsid w:val="007A2BB0"/>
    <w:rsid w:val="007A2C25"/>
    <w:rsid w:val="007A328D"/>
    <w:rsid w:val="007A32B1"/>
    <w:rsid w:val="007A33F8"/>
    <w:rsid w:val="007A3456"/>
    <w:rsid w:val="007A3ABF"/>
    <w:rsid w:val="007A3BA3"/>
    <w:rsid w:val="007A3ECB"/>
    <w:rsid w:val="007A4262"/>
    <w:rsid w:val="007A42DA"/>
    <w:rsid w:val="007A44D0"/>
    <w:rsid w:val="007A4579"/>
    <w:rsid w:val="007A4688"/>
    <w:rsid w:val="007A4A82"/>
    <w:rsid w:val="007A4B19"/>
    <w:rsid w:val="007A4D3F"/>
    <w:rsid w:val="007A4E5C"/>
    <w:rsid w:val="007A501F"/>
    <w:rsid w:val="007A5053"/>
    <w:rsid w:val="007A518B"/>
    <w:rsid w:val="007A519E"/>
    <w:rsid w:val="007A52B0"/>
    <w:rsid w:val="007A534B"/>
    <w:rsid w:val="007A543A"/>
    <w:rsid w:val="007A5542"/>
    <w:rsid w:val="007A55A7"/>
    <w:rsid w:val="007A5658"/>
    <w:rsid w:val="007A57BC"/>
    <w:rsid w:val="007A5E17"/>
    <w:rsid w:val="007A62E8"/>
    <w:rsid w:val="007A64B8"/>
    <w:rsid w:val="007A6678"/>
    <w:rsid w:val="007A6744"/>
    <w:rsid w:val="007A6CC9"/>
    <w:rsid w:val="007A6DBC"/>
    <w:rsid w:val="007A7167"/>
    <w:rsid w:val="007A71FE"/>
    <w:rsid w:val="007A73F8"/>
    <w:rsid w:val="007A74EA"/>
    <w:rsid w:val="007A7702"/>
    <w:rsid w:val="007A77DA"/>
    <w:rsid w:val="007A7ABB"/>
    <w:rsid w:val="007A7C69"/>
    <w:rsid w:val="007A7F26"/>
    <w:rsid w:val="007B01EE"/>
    <w:rsid w:val="007B0216"/>
    <w:rsid w:val="007B02C4"/>
    <w:rsid w:val="007B04D5"/>
    <w:rsid w:val="007B055C"/>
    <w:rsid w:val="007B06CE"/>
    <w:rsid w:val="007B06EF"/>
    <w:rsid w:val="007B0734"/>
    <w:rsid w:val="007B0952"/>
    <w:rsid w:val="007B0C00"/>
    <w:rsid w:val="007B0D2E"/>
    <w:rsid w:val="007B0F01"/>
    <w:rsid w:val="007B1080"/>
    <w:rsid w:val="007B129B"/>
    <w:rsid w:val="007B1908"/>
    <w:rsid w:val="007B1950"/>
    <w:rsid w:val="007B1A4C"/>
    <w:rsid w:val="007B1A59"/>
    <w:rsid w:val="007B1A7A"/>
    <w:rsid w:val="007B1E84"/>
    <w:rsid w:val="007B1F10"/>
    <w:rsid w:val="007B2100"/>
    <w:rsid w:val="007B2143"/>
    <w:rsid w:val="007B23F0"/>
    <w:rsid w:val="007B264B"/>
    <w:rsid w:val="007B268A"/>
    <w:rsid w:val="007B2731"/>
    <w:rsid w:val="007B29F6"/>
    <w:rsid w:val="007B29FD"/>
    <w:rsid w:val="007B2A74"/>
    <w:rsid w:val="007B2B42"/>
    <w:rsid w:val="007B2BB7"/>
    <w:rsid w:val="007B2E84"/>
    <w:rsid w:val="007B2FE1"/>
    <w:rsid w:val="007B317A"/>
    <w:rsid w:val="007B32E7"/>
    <w:rsid w:val="007B335E"/>
    <w:rsid w:val="007B3444"/>
    <w:rsid w:val="007B36F4"/>
    <w:rsid w:val="007B373B"/>
    <w:rsid w:val="007B3901"/>
    <w:rsid w:val="007B39AD"/>
    <w:rsid w:val="007B3AB4"/>
    <w:rsid w:val="007B3B04"/>
    <w:rsid w:val="007B3E28"/>
    <w:rsid w:val="007B4119"/>
    <w:rsid w:val="007B45A1"/>
    <w:rsid w:val="007B4A9D"/>
    <w:rsid w:val="007B4B37"/>
    <w:rsid w:val="007B4B87"/>
    <w:rsid w:val="007B4BA1"/>
    <w:rsid w:val="007B4F28"/>
    <w:rsid w:val="007B5067"/>
    <w:rsid w:val="007B50A3"/>
    <w:rsid w:val="007B5201"/>
    <w:rsid w:val="007B521F"/>
    <w:rsid w:val="007B533A"/>
    <w:rsid w:val="007B53D9"/>
    <w:rsid w:val="007B55BB"/>
    <w:rsid w:val="007B5EE7"/>
    <w:rsid w:val="007B5F7F"/>
    <w:rsid w:val="007B5F96"/>
    <w:rsid w:val="007B602F"/>
    <w:rsid w:val="007B6131"/>
    <w:rsid w:val="007B6137"/>
    <w:rsid w:val="007B693D"/>
    <w:rsid w:val="007B695A"/>
    <w:rsid w:val="007B69CF"/>
    <w:rsid w:val="007B6FC9"/>
    <w:rsid w:val="007B71BE"/>
    <w:rsid w:val="007B7215"/>
    <w:rsid w:val="007B72A0"/>
    <w:rsid w:val="007B761F"/>
    <w:rsid w:val="007B79E7"/>
    <w:rsid w:val="007B7A62"/>
    <w:rsid w:val="007B7BEE"/>
    <w:rsid w:val="007B7D00"/>
    <w:rsid w:val="007B7EBC"/>
    <w:rsid w:val="007C02C1"/>
    <w:rsid w:val="007C0428"/>
    <w:rsid w:val="007C04E6"/>
    <w:rsid w:val="007C063B"/>
    <w:rsid w:val="007C06C3"/>
    <w:rsid w:val="007C07D0"/>
    <w:rsid w:val="007C0858"/>
    <w:rsid w:val="007C0E97"/>
    <w:rsid w:val="007C0FB3"/>
    <w:rsid w:val="007C11A9"/>
    <w:rsid w:val="007C137D"/>
    <w:rsid w:val="007C138D"/>
    <w:rsid w:val="007C162A"/>
    <w:rsid w:val="007C163C"/>
    <w:rsid w:val="007C1741"/>
    <w:rsid w:val="007C1C0E"/>
    <w:rsid w:val="007C1CCA"/>
    <w:rsid w:val="007C22E9"/>
    <w:rsid w:val="007C291B"/>
    <w:rsid w:val="007C2CB3"/>
    <w:rsid w:val="007C2CC6"/>
    <w:rsid w:val="007C2D4B"/>
    <w:rsid w:val="007C33C4"/>
    <w:rsid w:val="007C34FC"/>
    <w:rsid w:val="007C35DA"/>
    <w:rsid w:val="007C3653"/>
    <w:rsid w:val="007C36F0"/>
    <w:rsid w:val="007C3885"/>
    <w:rsid w:val="007C3B1D"/>
    <w:rsid w:val="007C3CC9"/>
    <w:rsid w:val="007C3DA6"/>
    <w:rsid w:val="007C3FCA"/>
    <w:rsid w:val="007C3FE1"/>
    <w:rsid w:val="007C4044"/>
    <w:rsid w:val="007C40F6"/>
    <w:rsid w:val="007C41C7"/>
    <w:rsid w:val="007C46E4"/>
    <w:rsid w:val="007C480A"/>
    <w:rsid w:val="007C49B7"/>
    <w:rsid w:val="007C4AC6"/>
    <w:rsid w:val="007C4B1A"/>
    <w:rsid w:val="007C50B8"/>
    <w:rsid w:val="007C50F8"/>
    <w:rsid w:val="007C5228"/>
    <w:rsid w:val="007C5349"/>
    <w:rsid w:val="007C5383"/>
    <w:rsid w:val="007C53B5"/>
    <w:rsid w:val="007C5416"/>
    <w:rsid w:val="007C555B"/>
    <w:rsid w:val="007C5693"/>
    <w:rsid w:val="007C5714"/>
    <w:rsid w:val="007C5AFE"/>
    <w:rsid w:val="007C5E41"/>
    <w:rsid w:val="007C6347"/>
    <w:rsid w:val="007C63C2"/>
    <w:rsid w:val="007C64F1"/>
    <w:rsid w:val="007C65DB"/>
    <w:rsid w:val="007C6843"/>
    <w:rsid w:val="007C68A3"/>
    <w:rsid w:val="007C6910"/>
    <w:rsid w:val="007C76EC"/>
    <w:rsid w:val="007C7939"/>
    <w:rsid w:val="007C7996"/>
    <w:rsid w:val="007C7C6E"/>
    <w:rsid w:val="007C7CF0"/>
    <w:rsid w:val="007C7D2E"/>
    <w:rsid w:val="007C7D64"/>
    <w:rsid w:val="007D0047"/>
    <w:rsid w:val="007D009C"/>
    <w:rsid w:val="007D02BB"/>
    <w:rsid w:val="007D04E3"/>
    <w:rsid w:val="007D0757"/>
    <w:rsid w:val="007D0A75"/>
    <w:rsid w:val="007D0AC8"/>
    <w:rsid w:val="007D0B60"/>
    <w:rsid w:val="007D0B80"/>
    <w:rsid w:val="007D0BCE"/>
    <w:rsid w:val="007D0CF7"/>
    <w:rsid w:val="007D0D94"/>
    <w:rsid w:val="007D0F08"/>
    <w:rsid w:val="007D102A"/>
    <w:rsid w:val="007D103A"/>
    <w:rsid w:val="007D12E3"/>
    <w:rsid w:val="007D1401"/>
    <w:rsid w:val="007D144B"/>
    <w:rsid w:val="007D1604"/>
    <w:rsid w:val="007D1632"/>
    <w:rsid w:val="007D17FC"/>
    <w:rsid w:val="007D18A3"/>
    <w:rsid w:val="007D1E8A"/>
    <w:rsid w:val="007D2089"/>
    <w:rsid w:val="007D2108"/>
    <w:rsid w:val="007D2284"/>
    <w:rsid w:val="007D228F"/>
    <w:rsid w:val="007D24D3"/>
    <w:rsid w:val="007D292B"/>
    <w:rsid w:val="007D2CB0"/>
    <w:rsid w:val="007D2E8F"/>
    <w:rsid w:val="007D2FA3"/>
    <w:rsid w:val="007D3015"/>
    <w:rsid w:val="007D3275"/>
    <w:rsid w:val="007D329F"/>
    <w:rsid w:val="007D3400"/>
    <w:rsid w:val="007D34CA"/>
    <w:rsid w:val="007D3741"/>
    <w:rsid w:val="007D38A4"/>
    <w:rsid w:val="007D3D05"/>
    <w:rsid w:val="007D3D1C"/>
    <w:rsid w:val="007D3E23"/>
    <w:rsid w:val="007D4017"/>
    <w:rsid w:val="007D4045"/>
    <w:rsid w:val="007D4273"/>
    <w:rsid w:val="007D43B9"/>
    <w:rsid w:val="007D4644"/>
    <w:rsid w:val="007D4781"/>
    <w:rsid w:val="007D4B0E"/>
    <w:rsid w:val="007D4CE4"/>
    <w:rsid w:val="007D4ECF"/>
    <w:rsid w:val="007D502B"/>
    <w:rsid w:val="007D5086"/>
    <w:rsid w:val="007D527A"/>
    <w:rsid w:val="007D5397"/>
    <w:rsid w:val="007D55C7"/>
    <w:rsid w:val="007D5809"/>
    <w:rsid w:val="007D5B15"/>
    <w:rsid w:val="007D5E02"/>
    <w:rsid w:val="007D5E2F"/>
    <w:rsid w:val="007D5FF5"/>
    <w:rsid w:val="007D60BD"/>
    <w:rsid w:val="007D6216"/>
    <w:rsid w:val="007D6279"/>
    <w:rsid w:val="007D664B"/>
    <w:rsid w:val="007D6771"/>
    <w:rsid w:val="007D6A99"/>
    <w:rsid w:val="007D6E65"/>
    <w:rsid w:val="007D715C"/>
    <w:rsid w:val="007D723A"/>
    <w:rsid w:val="007D730F"/>
    <w:rsid w:val="007D75C4"/>
    <w:rsid w:val="007D7709"/>
    <w:rsid w:val="007D7A8B"/>
    <w:rsid w:val="007E0010"/>
    <w:rsid w:val="007E00DC"/>
    <w:rsid w:val="007E018D"/>
    <w:rsid w:val="007E059D"/>
    <w:rsid w:val="007E09FF"/>
    <w:rsid w:val="007E0A7A"/>
    <w:rsid w:val="007E0DDC"/>
    <w:rsid w:val="007E103E"/>
    <w:rsid w:val="007E12CC"/>
    <w:rsid w:val="007E12DE"/>
    <w:rsid w:val="007E16BC"/>
    <w:rsid w:val="007E16F5"/>
    <w:rsid w:val="007E1822"/>
    <w:rsid w:val="007E1874"/>
    <w:rsid w:val="007E18B6"/>
    <w:rsid w:val="007E1CBB"/>
    <w:rsid w:val="007E1D61"/>
    <w:rsid w:val="007E2634"/>
    <w:rsid w:val="007E27F8"/>
    <w:rsid w:val="007E2994"/>
    <w:rsid w:val="007E2ECE"/>
    <w:rsid w:val="007E2ED5"/>
    <w:rsid w:val="007E3756"/>
    <w:rsid w:val="007E38EE"/>
    <w:rsid w:val="007E392E"/>
    <w:rsid w:val="007E3964"/>
    <w:rsid w:val="007E3BB0"/>
    <w:rsid w:val="007E3D63"/>
    <w:rsid w:val="007E3DAD"/>
    <w:rsid w:val="007E41AB"/>
    <w:rsid w:val="007E429C"/>
    <w:rsid w:val="007E448B"/>
    <w:rsid w:val="007E4820"/>
    <w:rsid w:val="007E49D0"/>
    <w:rsid w:val="007E4D1B"/>
    <w:rsid w:val="007E4D95"/>
    <w:rsid w:val="007E4E4B"/>
    <w:rsid w:val="007E5115"/>
    <w:rsid w:val="007E5198"/>
    <w:rsid w:val="007E53F7"/>
    <w:rsid w:val="007E55A7"/>
    <w:rsid w:val="007E55BA"/>
    <w:rsid w:val="007E577C"/>
    <w:rsid w:val="007E58C2"/>
    <w:rsid w:val="007E59DF"/>
    <w:rsid w:val="007E5CFA"/>
    <w:rsid w:val="007E6286"/>
    <w:rsid w:val="007E6410"/>
    <w:rsid w:val="007E64FA"/>
    <w:rsid w:val="007E66A0"/>
    <w:rsid w:val="007E6A45"/>
    <w:rsid w:val="007E6E6A"/>
    <w:rsid w:val="007E7005"/>
    <w:rsid w:val="007E70DE"/>
    <w:rsid w:val="007E7196"/>
    <w:rsid w:val="007E7273"/>
    <w:rsid w:val="007E777B"/>
    <w:rsid w:val="007E77CF"/>
    <w:rsid w:val="007F00BC"/>
    <w:rsid w:val="007F0200"/>
    <w:rsid w:val="007F036A"/>
    <w:rsid w:val="007F05A2"/>
    <w:rsid w:val="007F05B4"/>
    <w:rsid w:val="007F08DC"/>
    <w:rsid w:val="007F09DB"/>
    <w:rsid w:val="007F0C9D"/>
    <w:rsid w:val="007F0F9F"/>
    <w:rsid w:val="007F1068"/>
    <w:rsid w:val="007F14DB"/>
    <w:rsid w:val="007F1567"/>
    <w:rsid w:val="007F15CD"/>
    <w:rsid w:val="007F1741"/>
    <w:rsid w:val="007F17F6"/>
    <w:rsid w:val="007F1993"/>
    <w:rsid w:val="007F1B71"/>
    <w:rsid w:val="007F1C3A"/>
    <w:rsid w:val="007F1E56"/>
    <w:rsid w:val="007F223B"/>
    <w:rsid w:val="007F2283"/>
    <w:rsid w:val="007F2845"/>
    <w:rsid w:val="007F28C9"/>
    <w:rsid w:val="007F2ACB"/>
    <w:rsid w:val="007F2E74"/>
    <w:rsid w:val="007F30FD"/>
    <w:rsid w:val="007F3152"/>
    <w:rsid w:val="007F3325"/>
    <w:rsid w:val="007F33BC"/>
    <w:rsid w:val="007F3414"/>
    <w:rsid w:val="007F344B"/>
    <w:rsid w:val="007F3471"/>
    <w:rsid w:val="007F3653"/>
    <w:rsid w:val="007F36A9"/>
    <w:rsid w:val="007F3843"/>
    <w:rsid w:val="007F3AD7"/>
    <w:rsid w:val="007F3B22"/>
    <w:rsid w:val="007F3EE6"/>
    <w:rsid w:val="007F41AC"/>
    <w:rsid w:val="007F44C3"/>
    <w:rsid w:val="007F47A9"/>
    <w:rsid w:val="007F49E9"/>
    <w:rsid w:val="007F4B58"/>
    <w:rsid w:val="007F4E38"/>
    <w:rsid w:val="007F4E7E"/>
    <w:rsid w:val="007F4ECF"/>
    <w:rsid w:val="007F4F50"/>
    <w:rsid w:val="007F4F7A"/>
    <w:rsid w:val="007F4FE1"/>
    <w:rsid w:val="007F546A"/>
    <w:rsid w:val="007F5759"/>
    <w:rsid w:val="007F5774"/>
    <w:rsid w:val="007F5806"/>
    <w:rsid w:val="007F5938"/>
    <w:rsid w:val="007F5BAD"/>
    <w:rsid w:val="007F5C2C"/>
    <w:rsid w:val="007F5C95"/>
    <w:rsid w:val="007F5CA4"/>
    <w:rsid w:val="007F5E11"/>
    <w:rsid w:val="007F63F1"/>
    <w:rsid w:val="007F63F2"/>
    <w:rsid w:val="007F64DF"/>
    <w:rsid w:val="007F651E"/>
    <w:rsid w:val="007F6520"/>
    <w:rsid w:val="007F66B5"/>
    <w:rsid w:val="007F66CE"/>
    <w:rsid w:val="007F6EE5"/>
    <w:rsid w:val="007F6F7C"/>
    <w:rsid w:val="007F7218"/>
    <w:rsid w:val="007F7535"/>
    <w:rsid w:val="007F7705"/>
    <w:rsid w:val="007F79B2"/>
    <w:rsid w:val="007F79CC"/>
    <w:rsid w:val="007F7B05"/>
    <w:rsid w:val="007F7C05"/>
    <w:rsid w:val="007F7C84"/>
    <w:rsid w:val="007F7E83"/>
    <w:rsid w:val="007F7EAC"/>
    <w:rsid w:val="008003A7"/>
    <w:rsid w:val="00800664"/>
    <w:rsid w:val="00800A09"/>
    <w:rsid w:val="00800CE1"/>
    <w:rsid w:val="00800E5C"/>
    <w:rsid w:val="008010F8"/>
    <w:rsid w:val="008011FC"/>
    <w:rsid w:val="0080132F"/>
    <w:rsid w:val="008013DA"/>
    <w:rsid w:val="008014B0"/>
    <w:rsid w:val="0080168E"/>
    <w:rsid w:val="008016C4"/>
    <w:rsid w:val="0080176B"/>
    <w:rsid w:val="00801A25"/>
    <w:rsid w:val="00801AE7"/>
    <w:rsid w:val="00801CC5"/>
    <w:rsid w:val="00802208"/>
    <w:rsid w:val="008022F8"/>
    <w:rsid w:val="0080232A"/>
    <w:rsid w:val="0080249F"/>
    <w:rsid w:val="0080260E"/>
    <w:rsid w:val="0080266F"/>
    <w:rsid w:val="008026E6"/>
    <w:rsid w:val="00802D6A"/>
    <w:rsid w:val="00802F50"/>
    <w:rsid w:val="0080320B"/>
    <w:rsid w:val="008033A5"/>
    <w:rsid w:val="00803943"/>
    <w:rsid w:val="00803B9E"/>
    <w:rsid w:val="00803BB7"/>
    <w:rsid w:val="00803BF4"/>
    <w:rsid w:val="00803D0F"/>
    <w:rsid w:val="00803E43"/>
    <w:rsid w:val="00803E54"/>
    <w:rsid w:val="00803F09"/>
    <w:rsid w:val="00803FD1"/>
    <w:rsid w:val="00804445"/>
    <w:rsid w:val="008048B1"/>
    <w:rsid w:val="008049C5"/>
    <w:rsid w:val="008049D6"/>
    <w:rsid w:val="00804B41"/>
    <w:rsid w:val="00804BDF"/>
    <w:rsid w:val="00804DB1"/>
    <w:rsid w:val="00804F9A"/>
    <w:rsid w:val="0080501B"/>
    <w:rsid w:val="0080522E"/>
    <w:rsid w:val="00805461"/>
    <w:rsid w:val="008056B9"/>
    <w:rsid w:val="00805D20"/>
    <w:rsid w:val="0080600B"/>
    <w:rsid w:val="008061E9"/>
    <w:rsid w:val="008064E9"/>
    <w:rsid w:val="0080652C"/>
    <w:rsid w:val="008069BF"/>
    <w:rsid w:val="00806E80"/>
    <w:rsid w:val="0080700F"/>
    <w:rsid w:val="00807067"/>
    <w:rsid w:val="00807590"/>
    <w:rsid w:val="0080780F"/>
    <w:rsid w:val="0080798F"/>
    <w:rsid w:val="00807CFA"/>
    <w:rsid w:val="00807E7D"/>
    <w:rsid w:val="00807FCE"/>
    <w:rsid w:val="00810130"/>
    <w:rsid w:val="008102CE"/>
    <w:rsid w:val="00810335"/>
    <w:rsid w:val="00810399"/>
    <w:rsid w:val="008103CC"/>
    <w:rsid w:val="008105A1"/>
    <w:rsid w:val="008107A2"/>
    <w:rsid w:val="00810A44"/>
    <w:rsid w:val="00810C84"/>
    <w:rsid w:val="008111AF"/>
    <w:rsid w:val="008113DD"/>
    <w:rsid w:val="008113EC"/>
    <w:rsid w:val="0081179D"/>
    <w:rsid w:val="00811BC7"/>
    <w:rsid w:val="00811C69"/>
    <w:rsid w:val="00811E88"/>
    <w:rsid w:val="00811FB4"/>
    <w:rsid w:val="008121FF"/>
    <w:rsid w:val="0081226C"/>
    <w:rsid w:val="008123D6"/>
    <w:rsid w:val="00812425"/>
    <w:rsid w:val="00812666"/>
    <w:rsid w:val="00812797"/>
    <w:rsid w:val="00812AE7"/>
    <w:rsid w:val="0081321D"/>
    <w:rsid w:val="008133D3"/>
    <w:rsid w:val="008133DF"/>
    <w:rsid w:val="00813770"/>
    <w:rsid w:val="00813939"/>
    <w:rsid w:val="0081396C"/>
    <w:rsid w:val="00813A2F"/>
    <w:rsid w:val="0081420E"/>
    <w:rsid w:val="008142A5"/>
    <w:rsid w:val="00814332"/>
    <w:rsid w:val="0081438D"/>
    <w:rsid w:val="008145BA"/>
    <w:rsid w:val="008147AC"/>
    <w:rsid w:val="00814C23"/>
    <w:rsid w:val="00814C9F"/>
    <w:rsid w:val="00814DBA"/>
    <w:rsid w:val="00814F08"/>
    <w:rsid w:val="00815211"/>
    <w:rsid w:val="00815230"/>
    <w:rsid w:val="008153CF"/>
    <w:rsid w:val="008158E5"/>
    <w:rsid w:val="00815A23"/>
    <w:rsid w:val="00815A7F"/>
    <w:rsid w:val="00815CFA"/>
    <w:rsid w:val="00815E97"/>
    <w:rsid w:val="00816105"/>
    <w:rsid w:val="008161A2"/>
    <w:rsid w:val="0081656F"/>
    <w:rsid w:val="00816AEF"/>
    <w:rsid w:val="00816F1F"/>
    <w:rsid w:val="0081706C"/>
    <w:rsid w:val="0081727E"/>
    <w:rsid w:val="00817298"/>
    <w:rsid w:val="008175C7"/>
    <w:rsid w:val="008178D9"/>
    <w:rsid w:val="0081796B"/>
    <w:rsid w:val="0081798C"/>
    <w:rsid w:val="00817A2F"/>
    <w:rsid w:val="00817AA6"/>
    <w:rsid w:val="008200D6"/>
    <w:rsid w:val="008202DC"/>
    <w:rsid w:val="00820497"/>
    <w:rsid w:val="00820B6C"/>
    <w:rsid w:val="00820C72"/>
    <w:rsid w:val="00820DDA"/>
    <w:rsid w:val="00820EF7"/>
    <w:rsid w:val="0082131E"/>
    <w:rsid w:val="0082153F"/>
    <w:rsid w:val="00821B0C"/>
    <w:rsid w:val="00821B4A"/>
    <w:rsid w:val="00821EE9"/>
    <w:rsid w:val="00822004"/>
    <w:rsid w:val="00822474"/>
    <w:rsid w:val="0082257E"/>
    <w:rsid w:val="00822606"/>
    <w:rsid w:val="0082261C"/>
    <w:rsid w:val="0082291E"/>
    <w:rsid w:val="008229EE"/>
    <w:rsid w:val="00822A12"/>
    <w:rsid w:val="00822E25"/>
    <w:rsid w:val="00822FFC"/>
    <w:rsid w:val="008230A5"/>
    <w:rsid w:val="00823516"/>
    <w:rsid w:val="00823749"/>
    <w:rsid w:val="008239D8"/>
    <w:rsid w:val="008239E4"/>
    <w:rsid w:val="00823A1A"/>
    <w:rsid w:val="00823A9C"/>
    <w:rsid w:val="00823CB7"/>
    <w:rsid w:val="00823EFE"/>
    <w:rsid w:val="00824005"/>
    <w:rsid w:val="0082401E"/>
    <w:rsid w:val="0082422D"/>
    <w:rsid w:val="008242AD"/>
    <w:rsid w:val="0082483A"/>
    <w:rsid w:val="008249BE"/>
    <w:rsid w:val="00824AB0"/>
    <w:rsid w:val="00824AC4"/>
    <w:rsid w:val="00824BFE"/>
    <w:rsid w:val="008251C9"/>
    <w:rsid w:val="008253D7"/>
    <w:rsid w:val="008255BF"/>
    <w:rsid w:val="00825780"/>
    <w:rsid w:val="008258A3"/>
    <w:rsid w:val="008258E5"/>
    <w:rsid w:val="00825950"/>
    <w:rsid w:val="0082598C"/>
    <w:rsid w:val="00826114"/>
    <w:rsid w:val="00826124"/>
    <w:rsid w:val="00826459"/>
    <w:rsid w:val="00826B14"/>
    <w:rsid w:val="00826C6C"/>
    <w:rsid w:val="00826CCC"/>
    <w:rsid w:val="00826D22"/>
    <w:rsid w:val="00826EF3"/>
    <w:rsid w:val="008270BF"/>
    <w:rsid w:val="0082714F"/>
    <w:rsid w:val="008272A4"/>
    <w:rsid w:val="008272FE"/>
    <w:rsid w:val="0082754F"/>
    <w:rsid w:val="00827581"/>
    <w:rsid w:val="00827824"/>
    <w:rsid w:val="00827848"/>
    <w:rsid w:val="00827C15"/>
    <w:rsid w:val="0083010D"/>
    <w:rsid w:val="008302C8"/>
    <w:rsid w:val="0083059A"/>
    <w:rsid w:val="008306C9"/>
    <w:rsid w:val="00830709"/>
    <w:rsid w:val="008307E0"/>
    <w:rsid w:val="00830BA9"/>
    <w:rsid w:val="00830C67"/>
    <w:rsid w:val="00830DF6"/>
    <w:rsid w:val="00830E9C"/>
    <w:rsid w:val="008311E6"/>
    <w:rsid w:val="008314F1"/>
    <w:rsid w:val="00831675"/>
    <w:rsid w:val="0083169B"/>
    <w:rsid w:val="00831A48"/>
    <w:rsid w:val="00831A8B"/>
    <w:rsid w:val="00831C44"/>
    <w:rsid w:val="00831CD5"/>
    <w:rsid w:val="00831DCE"/>
    <w:rsid w:val="00831DEC"/>
    <w:rsid w:val="00831FF6"/>
    <w:rsid w:val="008322EB"/>
    <w:rsid w:val="008324C6"/>
    <w:rsid w:val="008324F5"/>
    <w:rsid w:val="00832936"/>
    <w:rsid w:val="00832A20"/>
    <w:rsid w:val="00832C4C"/>
    <w:rsid w:val="00832EE8"/>
    <w:rsid w:val="00833006"/>
    <w:rsid w:val="008332F4"/>
    <w:rsid w:val="008333B7"/>
    <w:rsid w:val="0083351E"/>
    <w:rsid w:val="0083360A"/>
    <w:rsid w:val="00833654"/>
    <w:rsid w:val="008336CC"/>
    <w:rsid w:val="00833A74"/>
    <w:rsid w:val="00833B56"/>
    <w:rsid w:val="00833DD8"/>
    <w:rsid w:val="00833E6F"/>
    <w:rsid w:val="008340FA"/>
    <w:rsid w:val="00834673"/>
    <w:rsid w:val="00834676"/>
    <w:rsid w:val="008347F7"/>
    <w:rsid w:val="00834CCB"/>
    <w:rsid w:val="00834D24"/>
    <w:rsid w:val="00834D4A"/>
    <w:rsid w:val="00834FE1"/>
    <w:rsid w:val="00835109"/>
    <w:rsid w:val="00835378"/>
    <w:rsid w:val="00835483"/>
    <w:rsid w:val="008356A3"/>
    <w:rsid w:val="00835837"/>
    <w:rsid w:val="00835917"/>
    <w:rsid w:val="0083592E"/>
    <w:rsid w:val="00835A73"/>
    <w:rsid w:val="00835B6A"/>
    <w:rsid w:val="00835DC6"/>
    <w:rsid w:val="00835FCE"/>
    <w:rsid w:val="00835FF0"/>
    <w:rsid w:val="00836065"/>
    <w:rsid w:val="0083615B"/>
    <w:rsid w:val="008366E9"/>
    <w:rsid w:val="00836735"/>
    <w:rsid w:val="00836880"/>
    <w:rsid w:val="008368D0"/>
    <w:rsid w:val="00836A4D"/>
    <w:rsid w:val="00836EEC"/>
    <w:rsid w:val="008370A6"/>
    <w:rsid w:val="008370AA"/>
    <w:rsid w:val="008371C1"/>
    <w:rsid w:val="008372CE"/>
    <w:rsid w:val="008372D7"/>
    <w:rsid w:val="008374DA"/>
    <w:rsid w:val="0083771C"/>
    <w:rsid w:val="00837739"/>
    <w:rsid w:val="008377F3"/>
    <w:rsid w:val="00837829"/>
    <w:rsid w:val="00837856"/>
    <w:rsid w:val="00837C13"/>
    <w:rsid w:val="00837D7D"/>
    <w:rsid w:val="00837FBF"/>
    <w:rsid w:val="00840397"/>
    <w:rsid w:val="008404AD"/>
    <w:rsid w:val="00840891"/>
    <w:rsid w:val="00840BF2"/>
    <w:rsid w:val="00840D0B"/>
    <w:rsid w:val="00840E78"/>
    <w:rsid w:val="00841199"/>
    <w:rsid w:val="0084123C"/>
    <w:rsid w:val="0084140F"/>
    <w:rsid w:val="0084190D"/>
    <w:rsid w:val="00841A21"/>
    <w:rsid w:val="00841A8E"/>
    <w:rsid w:val="00841EDA"/>
    <w:rsid w:val="0084215E"/>
    <w:rsid w:val="00842409"/>
    <w:rsid w:val="00842492"/>
    <w:rsid w:val="008424B1"/>
    <w:rsid w:val="008425E4"/>
    <w:rsid w:val="008428F3"/>
    <w:rsid w:val="00842F5F"/>
    <w:rsid w:val="00842F66"/>
    <w:rsid w:val="0084311C"/>
    <w:rsid w:val="0084327A"/>
    <w:rsid w:val="0084376F"/>
    <w:rsid w:val="00843896"/>
    <w:rsid w:val="00843A7E"/>
    <w:rsid w:val="00843D29"/>
    <w:rsid w:val="00843DAF"/>
    <w:rsid w:val="008447A0"/>
    <w:rsid w:val="008447AA"/>
    <w:rsid w:val="008447F8"/>
    <w:rsid w:val="00844849"/>
    <w:rsid w:val="00844A15"/>
    <w:rsid w:val="00844BEF"/>
    <w:rsid w:val="00844EC2"/>
    <w:rsid w:val="00844EF4"/>
    <w:rsid w:val="00844FCF"/>
    <w:rsid w:val="00845143"/>
    <w:rsid w:val="00845263"/>
    <w:rsid w:val="00845267"/>
    <w:rsid w:val="00845565"/>
    <w:rsid w:val="008456B5"/>
    <w:rsid w:val="008456F3"/>
    <w:rsid w:val="00845A80"/>
    <w:rsid w:val="00845EC2"/>
    <w:rsid w:val="00846035"/>
    <w:rsid w:val="0084604B"/>
    <w:rsid w:val="008461AA"/>
    <w:rsid w:val="00846380"/>
    <w:rsid w:val="0084675A"/>
    <w:rsid w:val="00846898"/>
    <w:rsid w:val="00846A43"/>
    <w:rsid w:val="00846D32"/>
    <w:rsid w:val="00846E47"/>
    <w:rsid w:val="00846F40"/>
    <w:rsid w:val="00846FA7"/>
    <w:rsid w:val="008471FD"/>
    <w:rsid w:val="00847375"/>
    <w:rsid w:val="00847592"/>
    <w:rsid w:val="00847C60"/>
    <w:rsid w:val="00847DA3"/>
    <w:rsid w:val="0085022E"/>
    <w:rsid w:val="0085079A"/>
    <w:rsid w:val="00850CAD"/>
    <w:rsid w:val="00850CE1"/>
    <w:rsid w:val="00851305"/>
    <w:rsid w:val="0085132E"/>
    <w:rsid w:val="00851471"/>
    <w:rsid w:val="0085160A"/>
    <w:rsid w:val="008516B0"/>
    <w:rsid w:val="008516F5"/>
    <w:rsid w:val="00851727"/>
    <w:rsid w:val="00851C1A"/>
    <w:rsid w:val="00851CA6"/>
    <w:rsid w:val="00851E70"/>
    <w:rsid w:val="00852076"/>
    <w:rsid w:val="0085222C"/>
    <w:rsid w:val="00852311"/>
    <w:rsid w:val="00852479"/>
    <w:rsid w:val="008526AB"/>
    <w:rsid w:val="0085295F"/>
    <w:rsid w:val="00852D00"/>
    <w:rsid w:val="00852D0B"/>
    <w:rsid w:val="00852ED9"/>
    <w:rsid w:val="0085308C"/>
    <w:rsid w:val="00853282"/>
    <w:rsid w:val="0085342B"/>
    <w:rsid w:val="008535B2"/>
    <w:rsid w:val="00853634"/>
    <w:rsid w:val="00853809"/>
    <w:rsid w:val="00853855"/>
    <w:rsid w:val="008538B5"/>
    <w:rsid w:val="008539AB"/>
    <w:rsid w:val="00853B28"/>
    <w:rsid w:val="00853DC8"/>
    <w:rsid w:val="00853E1F"/>
    <w:rsid w:val="00853E68"/>
    <w:rsid w:val="008540D5"/>
    <w:rsid w:val="00854344"/>
    <w:rsid w:val="00854BFD"/>
    <w:rsid w:val="00854DD4"/>
    <w:rsid w:val="00854E80"/>
    <w:rsid w:val="00854EDB"/>
    <w:rsid w:val="008550E2"/>
    <w:rsid w:val="00855186"/>
    <w:rsid w:val="00855270"/>
    <w:rsid w:val="008552B4"/>
    <w:rsid w:val="008552D6"/>
    <w:rsid w:val="00855676"/>
    <w:rsid w:val="0085569D"/>
    <w:rsid w:val="00855939"/>
    <w:rsid w:val="00855AB9"/>
    <w:rsid w:val="00855B21"/>
    <w:rsid w:val="00855DA3"/>
    <w:rsid w:val="00855E79"/>
    <w:rsid w:val="00855E7A"/>
    <w:rsid w:val="0085607E"/>
    <w:rsid w:val="0085617F"/>
    <w:rsid w:val="00856881"/>
    <w:rsid w:val="008568E9"/>
    <w:rsid w:val="00856936"/>
    <w:rsid w:val="0085699A"/>
    <w:rsid w:val="008569C3"/>
    <w:rsid w:val="00856AAD"/>
    <w:rsid w:val="00856B2D"/>
    <w:rsid w:val="00856E40"/>
    <w:rsid w:val="00856EF4"/>
    <w:rsid w:val="00856F47"/>
    <w:rsid w:val="008572EE"/>
    <w:rsid w:val="00857350"/>
    <w:rsid w:val="00857674"/>
    <w:rsid w:val="0085787B"/>
    <w:rsid w:val="008579A0"/>
    <w:rsid w:val="008579B0"/>
    <w:rsid w:val="00857CDB"/>
    <w:rsid w:val="00857E0C"/>
    <w:rsid w:val="00857E4C"/>
    <w:rsid w:val="00857E64"/>
    <w:rsid w:val="00860326"/>
    <w:rsid w:val="00860333"/>
    <w:rsid w:val="00860396"/>
    <w:rsid w:val="0086060E"/>
    <w:rsid w:val="00860673"/>
    <w:rsid w:val="00860778"/>
    <w:rsid w:val="00860B43"/>
    <w:rsid w:val="00860BA5"/>
    <w:rsid w:val="00860BB5"/>
    <w:rsid w:val="00860D50"/>
    <w:rsid w:val="00860D96"/>
    <w:rsid w:val="008610F3"/>
    <w:rsid w:val="00861135"/>
    <w:rsid w:val="008614DB"/>
    <w:rsid w:val="00861532"/>
    <w:rsid w:val="00861571"/>
    <w:rsid w:val="0086166B"/>
    <w:rsid w:val="0086181A"/>
    <w:rsid w:val="00861846"/>
    <w:rsid w:val="00861A4E"/>
    <w:rsid w:val="00861ADC"/>
    <w:rsid w:val="00861BD2"/>
    <w:rsid w:val="00861CB4"/>
    <w:rsid w:val="00861E73"/>
    <w:rsid w:val="00861F8A"/>
    <w:rsid w:val="00862443"/>
    <w:rsid w:val="00862865"/>
    <w:rsid w:val="008629CE"/>
    <w:rsid w:val="00862AC7"/>
    <w:rsid w:val="00862B78"/>
    <w:rsid w:val="00862CF3"/>
    <w:rsid w:val="008630BD"/>
    <w:rsid w:val="0086311C"/>
    <w:rsid w:val="0086321D"/>
    <w:rsid w:val="00863288"/>
    <w:rsid w:val="00863547"/>
    <w:rsid w:val="00863564"/>
    <w:rsid w:val="00863655"/>
    <w:rsid w:val="00863AA9"/>
    <w:rsid w:val="00863B15"/>
    <w:rsid w:val="00863B94"/>
    <w:rsid w:val="00863BCA"/>
    <w:rsid w:val="00863CC2"/>
    <w:rsid w:val="008643D8"/>
    <w:rsid w:val="0086458E"/>
    <w:rsid w:val="00864603"/>
    <w:rsid w:val="008646C3"/>
    <w:rsid w:val="008646D9"/>
    <w:rsid w:val="0086473A"/>
    <w:rsid w:val="00864791"/>
    <w:rsid w:val="00864B73"/>
    <w:rsid w:val="00864BF6"/>
    <w:rsid w:val="00864C1F"/>
    <w:rsid w:val="00864CE3"/>
    <w:rsid w:val="008658DF"/>
    <w:rsid w:val="00865B38"/>
    <w:rsid w:val="00865B87"/>
    <w:rsid w:val="00865C38"/>
    <w:rsid w:val="00865C68"/>
    <w:rsid w:val="00865DC2"/>
    <w:rsid w:val="0086604D"/>
    <w:rsid w:val="008660EC"/>
    <w:rsid w:val="00866C1C"/>
    <w:rsid w:val="00866DF8"/>
    <w:rsid w:val="00866EAD"/>
    <w:rsid w:val="00867314"/>
    <w:rsid w:val="0086736A"/>
    <w:rsid w:val="008673AD"/>
    <w:rsid w:val="00867837"/>
    <w:rsid w:val="008679B4"/>
    <w:rsid w:val="00867B85"/>
    <w:rsid w:val="008700E3"/>
    <w:rsid w:val="008705E5"/>
    <w:rsid w:val="0087074A"/>
    <w:rsid w:val="0087092B"/>
    <w:rsid w:val="00870A7E"/>
    <w:rsid w:val="00870E59"/>
    <w:rsid w:val="0087105E"/>
    <w:rsid w:val="00871071"/>
    <w:rsid w:val="00871073"/>
    <w:rsid w:val="0087113E"/>
    <w:rsid w:val="008712E1"/>
    <w:rsid w:val="00871424"/>
    <w:rsid w:val="00871527"/>
    <w:rsid w:val="008717A0"/>
    <w:rsid w:val="0087180C"/>
    <w:rsid w:val="00871C2B"/>
    <w:rsid w:val="00871EE8"/>
    <w:rsid w:val="00871F7B"/>
    <w:rsid w:val="00871F83"/>
    <w:rsid w:val="00871F92"/>
    <w:rsid w:val="00872012"/>
    <w:rsid w:val="00872104"/>
    <w:rsid w:val="0087226F"/>
    <w:rsid w:val="00872322"/>
    <w:rsid w:val="008724A4"/>
    <w:rsid w:val="0087263F"/>
    <w:rsid w:val="0087276E"/>
    <w:rsid w:val="00872DD0"/>
    <w:rsid w:val="00872E8E"/>
    <w:rsid w:val="00873284"/>
    <w:rsid w:val="008735DD"/>
    <w:rsid w:val="00873762"/>
    <w:rsid w:val="00873828"/>
    <w:rsid w:val="0087390D"/>
    <w:rsid w:val="0087393F"/>
    <w:rsid w:val="00873970"/>
    <w:rsid w:val="008739F5"/>
    <w:rsid w:val="00873A02"/>
    <w:rsid w:val="00873C16"/>
    <w:rsid w:val="00873CD3"/>
    <w:rsid w:val="00873D91"/>
    <w:rsid w:val="0087418A"/>
    <w:rsid w:val="00874333"/>
    <w:rsid w:val="008744AF"/>
    <w:rsid w:val="0087451B"/>
    <w:rsid w:val="0087456C"/>
    <w:rsid w:val="008746CE"/>
    <w:rsid w:val="008746F0"/>
    <w:rsid w:val="008746F6"/>
    <w:rsid w:val="00874824"/>
    <w:rsid w:val="00874897"/>
    <w:rsid w:val="00874D61"/>
    <w:rsid w:val="0087519D"/>
    <w:rsid w:val="00875531"/>
    <w:rsid w:val="0087557A"/>
    <w:rsid w:val="00875B5C"/>
    <w:rsid w:val="00875CD0"/>
    <w:rsid w:val="00875D5D"/>
    <w:rsid w:val="00876153"/>
    <w:rsid w:val="00876193"/>
    <w:rsid w:val="00876195"/>
    <w:rsid w:val="00876198"/>
    <w:rsid w:val="00876574"/>
    <w:rsid w:val="008765EE"/>
    <w:rsid w:val="00876605"/>
    <w:rsid w:val="008766ED"/>
    <w:rsid w:val="008767B7"/>
    <w:rsid w:val="00876CF7"/>
    <w:rsid w:val="00876DA4"/>
    <w:rsid w:val="00877071"/>
    <w:rsid w:val="008770E0"/>
    <w:rsid w:val="0087731A"/>
    <w:rsid w:val="00877336"/>
    <w:rsid w:val="008775E9"/>
    <w:rsid w:val="0087762B"/>
    <w:rsid w:val="008777A4"/>
    <w:rsid w:val="008778CF"/>
    <w:rsid w:val="008779B4"/>
    <w:rsid w:val="00877A2F"/>
    <w:rsid w:val="00877CEB"/>
    <w:rsid w:val="00877D0D"/>
    <w:rsid w:val="00877D76"/>
    <w:rsid w:val="00877EE4"/>
    <w:rsid w:val="00877F09"/>
    <w:rsid w:val="00880054"/>
    <w:rsid w:val="00880185"/>
    <w:rsid w:val="008801E1"/>
    <w:rsid w:val="008804A5"/>
    <w:rsid w:val="008808D8"/>
    <w:rsid w:val="00880F8F"/>
    <w:rsid w:val="00880FB2"/>
    <w:rsid w:val="0088138D"/>
    <w:rsid w:val="00881906"/>
    <w:rsid w:val="00881934"/>
    <w:rsid w:val="00881A99"/>
    <w:rsid w:val="00881AAD"/>
    <w:rsid w:val="00881B5C"/>
    <w:rsid w:val="00881C77"/>
    <w:rsid w:val="00881DF5"/>
    <w:rsid w:val="00881EB0"/>
    <w:rsid w:val="008820BD"/>
    <w:rsid w:val="0088229F"/>
    <w:rsid w:val="00882340"/>
    <w:rsid w:val="008827B7"/>
    <w:rsid w:val="00882925"/>
    <w:rsid w:val="00882A74"/>
    <w:rsid w:val="00882B13"/>
    <w:rsid w:val="00882C30"/>
    <w:rsid w:val="00882C3C"/>
    <w:rsid w:val="00882F56"/>
    <w:rsid w:val="0088323A"/>
    <w:rsid w:val="00883276"/>
    <w:rsid w:val="00883863"/>
    <w:rsid w:val="00883A25"/>
    <w:rsid w:val="00883E6A"/>
    <w:rsid w:val="00884162"/>
    <w:rsid w:val="008841BF"/>
    <w:rsid w:val="0088467C"/>
    <w:rsid w:val="0088494C"/>
    <w:rsid w:val="00884D38"/>
    <w:rsid w:val="00884D51"/>
    <w:rsid w:val="00884F6E"/>
    <w:rsid w:val="008850C0"/>
    <w:rsid w:val="00885118"/>
    <w:rsid w:val="008853A7"/>
    <w:rsid w:val="008853B9"/>
    <w:rsid w:val="008853CA"/>
    <w:rsid w:val="00885478"/>
    <w:rsid w:val="0088577F"/>
    <w:rsid w:val="008857F2"/>
    <w:rsid w:val="008858B1"/>
    <w:rsid w:val="00885AA3"/>
    <w:rsid w:val="00885B5E"/>
    <w:rsid w:val="00885C35"/>
    <w:rsid w:val="00885DB3"/>
    <w:rsid w:val="00885F19"/>
    <w:rsid w:val="00885FAB"/>
    <w:rsid w:val="00886089"/>
    <w:rsid w:val="00886329"/>
    <w:rsid w:val="008863C5"/>
    <w:rsid w:val="00886401"/>
    <w:rsid w:val="0088641A"/>
    <w:rsid w:val="008865FB"/>
    <w:rsid w:val="008867DA"/>
    <w:rsid w:val="00886808"/>
    <w:rsid w:val="00886D3B"/>
    <w:rsid w:val="008873F0"/>
    <w:rsid w:val="008874B4"/>
    <w:rsid w:val="008874FA"/>
    <w:rsid w:val="008878F5"/>
    <w:rsid w:val="00887955"/>
    <w:rsid w:val="00887A71"/>
    <w:rsid w:val="00887B0E"/>
    <w:rsid w:val="0089005B"/>
    <w:rsid w:val="0089028B"/>
    <w:rsid w:val="008904EE"/>
    <w:rsid w:val="008906D6"/>
    <w:rsid w:val="008908B5"/>
    <w:rsid w:val="00890C2B"/>
    <w:rsid w:val="00890C89"/>
    <w:rsid w:val="00890C9A"/>
    <w:rsid w:val="008910FC"/>
    <w:rsid w:val="0089131E"/>
    <w:rsid w:val="008915A6"/>
    <w:rsid w:val="00891724"/>
    <w:rsid w:val="00891977"/>
    <w:rsid w:val="008919CC"/>
    <w:rsid w:val="00891ABC"/>
    <w:rsid w:val="00891F21"/>
    <w:rsid w:val="008920B0"/>
    <w:rsid w:val="0089214D"/>
    <w:rsid w:val="00892382"/>
    <w:rsid w:val="008928BF"/>
    <w:rsid w:val="0089296E"/>
    <w:rsid w:val="008929D8"/>
    <w:rsid w:val="00892C33"/>
    <w:rsid w:val="00892D3B"/>
    <w:rsid w:val="00892E29"/>
    <w:rsid w:val="008930B0"/>
    <w:rsid w:val="008933D8"/>
    <w:rsid w:val="00893457"/>
    <w:rsid w:val="00893895"/>
    <w:rsid w:val="00893D3C"/>
    <w:rsid w:val="0089411A"/>
    <w:rsid w:val="00894297"/>
    <w:rsid w:val="0089453D"/>
    <w:rsid w:val="00894579"/>
    <w:rsid w:val="0089459C"/>
    <w:rsid w:val="0089460B"/>
    <w:rsid w:val="008948C9"/>
    <w:rsid w:val="00894951"/>
    <w:rsid w:val="00894986"/>
    <w:rsid w:val="00894B42"/>
    <w:rsid w:val="00894F75"/>
    <w:rsid w:val="0089511F"/>
    <w:rsid w:val="008951AA"/>
    <w:rsid w:val="008951B4"/>
    <w:rsid w:val="0089523A"/>
    <w:rsid w:val="00895586"/>
    <w:rsid w:val="00895650"/>
    <w:rsid w:val="00895658"/>
    <w:rsid w:val="00895DC8"/>
    <w:rsid w:val="00895E05"/>
    <w:rsid w:val="00895FC6"/>
    <w:rsid w:val="008966C3"/>
    <w:rsid w:val="008976E1"/>
    <w:rsid w:val="00897791"/>
    <w:rsid w:val="00897827"/>
    <w:rsid w:val="008978E0"/>
    <w:rsid w:val="00897C12"/>
    <w:rsid w:val="00897C8D"/>
    <w:rsid w:val="00897D4F"/>
    <w:rsid w:val="00897E4F"/>
    <w:rsid w:val="008A000B"/>
    <w:rsid w:val="008A01AF"/>
    <w:rsid w:val="008A03BD"/>
    <w:rsid w:val="008A052E"/>
    <w:rsid w:val="008A074E"/>
    <w:rsid w:val="008A07E3"/>
    <w:rsid w:val="008A0B68"/>
    <w:rsid w:val="008A0EE3"/>
    <w:rsid w:val="008A0FE5"/>
    <w:rsid w:val="008A181F"/>
    <w:rsid w:val="008A18B1"/>
    <w:rsid w:val="008A1A2D"/>
    <w:rsid w:val="008A1A5A"/>
    <w:rsid w:val="008A1AC2"/>
    <w:rsid w:val="008A1B04"/>
    <w:rsid w:val="008A1B70"/>
    <w:rsid w:val="008A1BA5"/>
    <w:rsid w:val="008A1BD6"/>
    <w:rsid w:val="008A1E10"/>
    <w:rsid w:val="008A204F"/>
    <w:rsid w:val="008A206E"/>
    <w:rsid w:val="008A2474"/>
    <w:rsid w:val="008A271D"/>
    <w:rsid w:val="008A2762"/>
    <w:rsid w:val="008A27DF"/>
    <w:rsid w:val="008A280F"/>
    <w:rsid w:val="008A2909"/>
    <w:rsid w:val="008A2963"/>
    <w:rsid w:val="008A2AA8"/>
    <w:rsid w:val="008A2BDB"/>
    <w:rsid w:val="008A3020"/>
    <w:rsid w:val="008A3442"/>
    <w:rsid w:val="008A38D9"/>
    <w:rsid w:val="008A3BA3"/>
    <w:rsid w:val="008A3C9D"/>
    <w:rsid w:val="008A3CA0"/>
    <w:rsid w:val="008A3E7F"/>
    <w:rsid w:val="008A3E84"/>
    <w:rsid w:val="008A4118"/>
    <w:rsid w:val="008A4186"/>
    <w:rsid w:val="008A4348"/>
    <w:rsid w:val="008A4702"/>
    <w:rsid w:val="008A48AF"/>
    <w:rsid w:val="008A4974"/>
    <w:rsid w:val="008A49A3"/>
    <w:rsid w:val="008A4D63"/>
    <w:rsid w:val="008A4EDA"/>
    <w:rsid w:val="008A511C"/>
    <w:rsid w:val="008A515C"/>
    <w:rsid w:val="008A52F2"/>
    <w:rsid w:val="008A53BA"/>
    <w:rsid w:val="008A5670"/>
    <w:rsid w:val="008A56DA"/>
    <w:rsid w:val="008A5746"/>
    <w:rsid w:val="008A575D"/>
    <w:rsid w:val="008A596F"/>
    <w:rsid w:val="008A5B67"/>
    <w:rsid w:val="008A5CCD"/>
    <w:rsid w:val="008A5F1D"/>
    <w:rsid w:val="008A607F"/>
    <w:rsid w:val="008A616E"/>
    <w:rsid w:val="008A619B"/>
    <w:rsid w:val="008A6462"/>
    <w:rsid w:val="008A6785"/>
    <w:rsid w:val="008A6A0F"/>
    <w:rsid w:val="008A6A6A"/>
    <w:rsid w:val="008A6A6D"/>
    <w:rsid w:val="008A6A74"/>
    <w:rsid w:val="008A6DA0"/>
    <w:rsid w:val="008A6F18"/>
    <w:rsid w:val="008A7152"/>
    <w:rsid w:val="008A73CE"/>
    <w:rsid w:val="008A784F"/>
    <w:rsid w:val="008A796A"/>
    <w:rsid w:val="008A7A03"/>
    <w:rsid w:val="008B0001"/>
    <w:rsid w:val="008B0066"/>
    <w:rsid w:val="008B0329"/>
    <w:rsid w:val="008B076E"/>
    <w:rsid w:val="008B0814"/>
    <w:rsid w:val="008B085B"/>
    <w:rsid w:val="008B0A8E"/>
    <w:rsid w:val="008B0ADE"/>
    <w:rsid w:val="008B0ADF"/>
    <w:rsid w:val="008B0B9E"/>
    <w:rsid w:val="008B0D1D"/>
    <w:rsid w:val="008B0ECB"/>
    <w:rsid w:val="008B1389"/>
    <w:rsid w:val="008B18DF"/>
    <w:rsid w:val="008B1A24"/>
    <w:rsid w:val="008B1C56"/>
    <w:rsid w:val="008B1E76"/>
    <w:rsid w:val="008B1F35"/>
    <w:rsid w:val="008B1F48"/>
    <w:rsid w:val="008B273A"/>
    <w:rsid w:val="008B27FD"/>
    <w:rsid w:val="008B29B1"/>
    <w:rsid w:val="008B29E7"/>
    <w:rsid w:val="008B2C4E"/>
    <w:rsid w:val="008B2D6E"/>
    <w:rsid w:val="008B33DF"/>
    <w:rsid w:val="008B3BA4"/>
    <w:rsid w:val="008B4319"/>
    <w:rsid w:val="008B44E3"/>
    <w:rsid w:val="008B458E"/>
    <w:rsid w:val="008B4B51"/>
    <w:rsid w:val="008B4F2E"/>
    <w:rsid w:val="008B4FCE"/>
    <w:rsid w:val="008B54FA"/>
    <w:rsid w:val="008B55E8"/>
    <w:rsid w:val="008B5C0B"/>
    <w:rsid w:val="008B5E12"/>
    <w:rsid w:val="008B606C"/>
    <w:rsid w:val="008B64BD"/>
    <w:rsid w:val="008B65C8"/>
    <w:rsid w:val="008B65E3"/>
    <w:rsid w:val="008B68AA"/>
    <w:rsid w:val="008B699B"/>
    <w:rsid w:val="008B69B5"/>
    <w:rsid w:val="008B6A06"/>
    <w:rsid w:val="008B6B80"/>
    <w:rsid w:val="008B6DB8"/>
    <w:rsid w:val="008B6ED6"/>
    <w:rsid w:val="008B70DE"/>
    <w:rsid w:val="008B7276"/>
    <w:rsid w:val="008B7322"/>
    <w:rsid w:val="008B7424"/>
    <w:rsid w:val="008B7463"/>
    <w:rsid w:val="008B7539"/>
    <w:rsid w:val="008B79AE"/>
    <w:rsid w:val="008B7A53"/>
    <w:rsid w:val="008B7AC0"/>
    <w:rsid w:val="008B7DE8"/>
    <w:rsid w:val="008B7E0E"/>
    <w:rsid w:val="008B7F09"/>
    <w:rsid w:val="008B7F21"/>
    <w:rsid w:val="008C0342"/>
    <w:rsid w:val="008C0653"/>
    <w:rsid w:val="008C06F4"/>
    <w:rsid w:val="008C0714"/>
    <w:rsid w:val="008C0BD6"/>
    <w:rsid w:val="008C0E19"/>
    <w:rsid w:val="008C10BD"/>
    <w:rsid w:val="008C14A9"/>
    <w:rsid w:val="008C191E"/>
    <w:rsid w:val="008C1A26"/>
    <w:rsid w:val="008C1F7F"/>
    <w:rsid w:val="008C2088"/>
    <w:rsid w:val="008C21A6"/>
    <w:rsid w:val="008C2216"/>
    <w:rsid w:val="008C22B5"/>
    <w:rsid w:val="008C22DA"/>
    <w:rsid w:val="008C2332"/>
    <w:rsid w:val="008C24A4"/>
    <w:rsid w:val="008C2669"/>
    <w:rsid w:val="008C26B8"/>
    <w:rsid w:val="008C27D7"/>
    <w:rsid w:val="008C281D"/>
    <w:rsid w:val="008C28A4"/>
    <w:rsid w:val="008C2A57"/>
    <w:rsid w:val="008C3057"/>
    <w:rsid w:val="008C30CC"/>
    <w:rsid w:val="008C3447"/>
    <w:rsid w:val="008C36F5"/>
    <w:rsid w:val="008C3CD3"/>
    <w:rsid w:val="008C3F4A"/>
    <w:rsid w:val="008C423A"/>
    <w:rsid w:val="008C43EA"/>
    <w:rsid w:val="008C45EC"/>
    <w:rsid w:val="008C4724"/>
    <w:rsid w:val="008C48EE"/>
    <w:rsid w:val="008C4A7A"/>
    <w:rsid w:val="008C4A7F"/>
    <w:rsid w:val="008C4B3A"/>
    <w:rsid w:val="008C4BD0"/>
    <w:rsid w:val="008C4C3D"/>
    <w:rsid w:val="008C4C9D"/>
    <w:rsid w:val="008C4E20"/>
    <w:rsid w:val="008C4EEA"/>
    <w:rsid w:val="008C4FB2"/>
    <w:rsid w:val="008C50A3"/>
    <w:rsid w:val="008C521A"/>
    <w:rsid w:val="008C55AE"/>
    <w:rsid w:val="008C585D"/>
    <w:rsid w:val="008C58AB"/>
    <w:rsid w:val="008C5A70"/>
    <w:rsid w:val="008C5A7D"/>
    <w:rsid w:val="008C5AE3"/>
    <w:rsid w:val="008C5BE7"/>
    <w:rsid w:val="008C5BF2"/>
    <w:rsid w:val="008C627A"/>
    <w:rsid w:val="008C6390"/>
    <w:rsid w:val="008C6423"/>
    <w:rsid w:val="008C6481"/>
    <w:rsid w:val="008C6786"/>
    <w:rsid w:val="008C68E1"/>
    <w:rsid w:val="008C6AE6"/>
    <w:rsid w:val="008C6B68"/>
    <w:rsid w:val="008C6BEC"/>
    <w:rsid w:val="008C6C03"/>
    <w:rsid w:val="008C7060"/>
    <w:rsid w:val="008C741C"/>
    <w:rsid w:val="008C74AC"/>
    <w:rsid w:val="008C7665"/>
    <w:rsid w:val="008C76D7"/>
    <w:rsid w:val="008C7793"/>
    <w:rsid w:val="008C78C9"/>
    <w:rsid w:val="008C7AA2"/>
    <w:rsid w:val="008C7C47"/>
    <w:rsid w:val="008C7C6E"/>
    <w:rsid w:val="008C7DC9"/>
    <w:rsid w:val="008D0045"/>
    <w:rsid w:val="008D05B0"/>
    <w:rsid w:val="008D0604"/>
    <w:rsid w:val="008D071A"/>
    <w:rsid w:val="008D07E2"/>
    <w:rsid w:val="008D0847"/>
    <w:rsid w:val="008D0A08"/>
    <w:rsid w:val="008D0A25"/>
    <w:rsid w:val="008D0D1F"/>
    <w:rsid w:val="008D0DFF"/>
    <w:rsid w:val="008D0F16"/>
    <w:rsid w:val="008D0F4D"/>
    <w:rsid w:val="008D14DD"/>
    <w:rsid w:val="008D1586"/>
    <w:rsid w:val="008D165C"/>
    <w:rsid w:val="008D16D7"/>
    <w:rsid w:val="008D16F7"/>
    <w:rsid w:val="008D1C39"/>
    <w:rsid w:val="008D1C5D"/>
    <w:rsid w:val="008D1EAB"/>
    <w:rsid w:val="008D1EF2"/>
    <w:rsid w:val="008D2399"/>
    <w:rsid w:val="008D25CB"/>
    <w:rsid w:val="008D261B"/>
    <w:rsid w:val="008D264C"/>
    <w:rsid w:val="008D274B"/>
    <w:rsid w:val="008D2794"/>
    <w:rsid w:val="008D2C09"/>
    <w:rsid w:val="008D3136"/>
    <w:rsid w:val="008D3187"/>
    <w:rsid w:val="008D330D"/>
    <w:rsid w:val="008D3420"/>
    <w:rsid w:val="008D34ED"/>
    <w:rsid w:val="008D3AD1"/>
    <w:rsid w:val="008D3C65"/>
    <w:rsid w:val="008D3C68"/>
    <w:rsid w:val="008D3E5A"/>
    <w:rsid w:val="008D4030"/>
    <w:rsid w:val="008D40F6"/>
    <w:rsid w:val="008D40FA"/>
    <w:rsid w:val="008D4194"/>
    <w:rsid w:val="008D4835"/>
    <w:rsid w:val="008D49F8"/>
    <w:rsid w:val="008D4FD5"/>
    <w:rsid w:val="008D50B7"/>
    <w:rsid w:val="008D5116"/>
    <w:rsid w:val="008D5287"/>
    <w:rsid w:val="008D52CD"/>
    <w:rsid w:val="008D53A0"/>
    <w:rsid w:val="008D578F"/>
    <w:rsid w:val="008D5A6C"/>
    <w:rsid w:val="008D5B97"/>
    <w:rsid w:val="008D5C0C"/>
    <w:rsid w:val="008D5EE2"/>
    <w:rsid w:val="008D5EF9"/>
    <w:rsid w:val="008D62E5"/>
    <w:rsid w:val="008D641D"/>
    <w:rsid w:val="008D651C"/>
    <w:rsid w:val="008D65D6"/>
    <w:rsid w:val="008D65E5"/>
    <w:rsid w:val="008D66AC"/>
    <w:rsid w:val="008D66E7"/>
    <w:rsid w:val="008D67BE"/>
    <w:rsid w:val="008D67FB"/>
    <w:rsid w:val="008D6875"/>
    <w:rsid w:val="008D6884"/>
    <w:rsid w:val="008D6955"/>
    <w:rsid w:val="008D6993"/>
    <w:rsid w:val="008D69DD"/>
    <w:rsid w:val="008D6A63"/>
    <w:rsid w:val="008D6BF6"/>
    <w:rsid w:val="008D6EB7"/>
    <w:rsid w:val="008D7029"/>
    <w:rsid w:val="008D7130"/>
    <w:rsid w:val="008D7252"/>
    <w:rsid w:val="008D7917"/>
    <w:rsid w:val="008D7C50"/>
    <w:rsid w:val="008D7C65"/>
    <w:rsid w:val="008D7E17"/>
    <w:rsid w:val="008E0449"/>
    <w:rsid w:val="008E07CF"/>
    <w:rsid w:val="008E082B"/>
    <w:rsid w:val="008E08ED"/>
    <w:rsid w:val="008E097E"/>
    <w:rsid w:val="008E0C8C"/>
    <w:rsid w:val="008E0CB4"/>
    <w:rsid w:val="008E1350"/>
    <w:rsid w:val="008E1427"/>
    <w:rsid w:val="008E14DE"/>
    <w:rsid w:val="008E1544"/>
    <w:rsid w:val="008E15D2"/>
    <w:rsid w:val="008E1BEB"/>
    <w:rsid w:val="008E1E46"/>
    <w:rsid w:val="008E1E9E"/>
    <w:rsid w:val="008E1FF6"/>
    <w:rsid w:val="008E205E"/>
    <w:rsid w:val="008E25DF"/>
    <w:rsid w:val="008E2606"/>
    <w:rsid w:val="008E27A2"/>
    <w:rsid w:val="008E28BE"/>
    <w:rsid w:val="008E2E67"/>
    <w:rsid w:val="008E32BA"/>
    <w:rsid w:val="008E32CC"/>
    <w:rsid w:val="008E3419"/>
    <w:rsid w:val="008E34C5"/>
    <w:rsid w:val="008E36E7"/>
    <w:rsid w:val="008E390D"/>
    <w:rsid w:val="008E3AE9"/>
    <w:rsid w:val="008E3BFD"/>
    <w:rsid w:val="008E3E2E"/>
    <w:rsid w:val="008E3E92"/>
    <w:rsid w:val="008E48CD"/>
    <w:rsid w:val="008E49D4"/>
    <w:rsid w:val="008E4B4E"/>
    <w:rsid w:val="008E4B57"/>
    <w:rsid w:val="008E4B73"/>
    <w:rsid w:val="008E4DDC"/>
    <w:rsid w:val="008E5144"/>
    <w:rsid w:val="008E52C7"/>
    <w:rsid w:val="008E5349"/>
    <w:rsid w:val="008E56F8"/>
    <w:rsid w:val="008E58A1"/>
    <w:rsid w:val="008E58D2"/>
    <w:rsid w:val="008E5990"/>
    <w:rsid w:val="008E59E9"/>
    <w:rsid w:val="008E5A1D"/>
    <w:rsid w:val="008E5BA9"/>
    <w:rsid w:val="008E5D42"/>
    <w:rsid w:val="008E5EB0"/>
    <w:rsid w:val="008E6317"/>
    <w:rsid w:val="008E64A3"/>
    <w:rsid w:val="008E6975"/>
    <w:rsid w:val="008E6998"/>
    <w:rsid w:val="008E6A29"/>
    <w:rsid w:val="008E6B6E"/>
    <w:rsid w:val="008E6C69"/>
    <w:rsid w:val="008E6CDA"/>
    <w:rsid w:val="008E6EA2"/>
    <w:rsid w:val="008E6F79"/>
    <w:rsid w:val="008E73BB"/>
    <w:rsid w:val="008E7442"/>
    <w:rsid w:val="008E760A"/>
    <w:rsid w:val="008E77AD"/>
    <w:rsid w:val="008E79D8"/>
    <w:rsid w:val="008E7B69"/>
    <w:rsid w:val="008E7CE9"/>
    <w:rsid w:val="008E7E48"/>
    <w:rsid w:val="008E7FF1"/>
    <w:rsid w:val="008F028A"/>
    <w:rsid w:val="008F03EE"/>
    <w:rsid w:val="008F0489"/>
    <w:rsid w:val="008F0530"/>
    <w:rsid w:val="008F0558"/>
    <w:rsid w:val="008F0747"/>
    <w:rsid w:val="008F0920"/>
    <w:rsid w:val="008F0C50"/>
    <w:rsid w:val="008F0D0E"/>
    <w:rsid w:val="008F0D1E"/>
    <w:rsid w:val="008F0EED"/>
    <w:rsid w:val="008F13F0"/>
    <w:rsid w:val="008F157E"/>
    <w:rsid w:val="008F174A"/>
    <w:rsid w:val="008F18BB"/>
    <w:rsid w:val="008F1A4C"/>
    <w:rsid w:val="008F1B92"/>
    <w:rsid w:val="008F1DC2"/>
    <w:rsid w:val="008F1DF6"/>
    <w:rsid w:val="008F2061"/>
    <w:rsid w:val="008F20ED"/>
    <w:rsid w:val="008F215C"/>
    <w:rsid w:val="008F2189"/>
    <w:rsid w:val="008F2495"/>
    <w:rsid w:val="008F2529"/>
    <w:rsid w:val="008F288B"/>
    <w:rsid w:val="008F299C"/>
    <w:rsid w:val="008F2DA0"/>
    <w:rsid w:val="008F2EBB"/>
    <w:rsid w:val="008F2EDD"/>
    <w:rsid w:val="008F330C"/>
    <w:rsid w:val="008F34BC"/>
    <w:rsid w:val="008F36C7"/>
    <w:rsid w:val="008F39BC"/>
    <w:rsid w:val="008F418E"/>
    <w:rsid w:val="008F4219"/>
    <w:rsid w:val="008F4220"/>
    <w:rsid w:val="008F4475"/>
    <w:rsid w:val="008F44A1"/>
    <w:rsid w:val="008F4518"/>
    <w:rsid w:val="008F491C"/>
    <w:rsid w:val="008F4EE9"/>
    <w:rsid w:val="008F5149"/>
    <w:rsid w:val="008F536E"/>
    <w:rsid w:val="008F55DB"/>
    <w:rsid w:val="008F55F5"/>
    <w:rsid w:val="008F56E8"/>
    <w:rsid w:val="008F577B"/>
    <w:rsid w:val="008F598B"/>
    <w:rsid w:val="008F5B0C"/>
    <w:rsid w:val="008F5E3F"/>
    <w:rsid w:val="008F6291"/>
    <w:rsid w:val="008F6351"/>
    <w:rsid w:val="008F6872"/>
    <w:rsid w:val="008F69CD"/>
    <w:rsid w:val="008F6A2A"/>
    <w:rsid w:val="008F6AEB"/>
    <w:rsid w:val="008F6D41"/>
    <w:rsid w:val="008F7001"/>
    <w:rsid w:val="008F701D"/>
    <w:rsid w:val="008F719E"/>
    <w:rsid w:val="008F721D"/>
    <w:rsid w:val="008F7332"/>
    <w:rsid w:val="008F73EE"/>
    <w:rsid w:val="008F778A"/>
    <w:rsid w:val="008F77E8"/>
    <w:rsid w:val="008F7A30"/>
    <w:rsid w:val="008F7A40"/>
    <w:rsid w:val="008F7C79"/>
    <w:rsid w:val="008F7EDA"/>
    <w:rsid w:val="0090026A"/>
    <w:rsid w:val="009002BB"/>
    <w:rsid w:val="009008B4"/>
    <w:rsid w:val="00900997"/>
    <w:rsid w:val="00900B2A"/>
    <w:rsid w:val="00900B2D"/>
    <w:rsid w:val="00900F4B"/>
    <w:rsid w:val="00901152"/>
    <w:rsid w:val="0090130A"/>
    <w:rsid w:val="0090198C"/>
    <w:rsid w:val="00901D73"/>
    <w:rsid w:val="00901F83"/>
    <w:rsid w:val="00902210"/>
    <w:rsid w:val="00902301"/>
    <w:rsid w:val="0090258F"/>
    <w:rsid w:val="00902724"/>
    <w:rsid w:val="00902DBF"/>
    <w:rsid w:val="00902ED6"/>
    <w:rsid w:val="00902F23"/>
    <w:rsid w:val="00903144"/>
    <w:rsid w:val="0090316A"/>
    <w:rsid w:val="009031C7"/>
    <w:rsid w:val="0090320B"/>
    <w:rsid w:val="00903218"/>
    <w:rsid w:val="00903239"/>
    <w:rsid w:val="00903548"/>
    <w:rsid w:val="00903565"/>
    <w:rsid w:val="00903881"/>
    <w:rsid w:val="00903A54"/>
    <w:rsid w:val="00903BA8"/>
    <w:rsid w:val="00904197"/>
    <w:rsid w:val="0090435A"/>
    <w:rsid w:val="009044D7"/>
    <w:rsid w:val="009045F6"/>
    <w:rsid w:val="0090481F"/>
    <w:rsid w:val="00904B50"/>
    <w:rsid w:val="00904D19"/>
    <w:rsid w:val="00904D25"/>
    <w:rsid w:val="00904F15"/>
    <w:rsid w:val="00904FED"/>
    <w:rsid w:val="00905325"/>
    <w:rsid w:val="00905529"/>
    <w:rsid w:val="0090564E"/>
    <w:rsid w:val="0090569A"/>
    <w:rsid w:val="009057E4"/>
    <w:rsid w:val="00905969"/>
    <w:rsid w:val="00905BDE"/>
    <w:rsid w:val="00905CD3"/>
    <w:rsid w:val="00905FB1"/>
    <w:rsid w:val="00906037"/>
    <w:rsid w:val="009064A6"/>
    <w:rsid w:val="00906737"/>
    <w:rsid w:val="009068C7"/>
    <w:rsid w:val="00906A53"/>
    <w:rsid w:val="00906F7D"/>
    <w:rsid w:val="00906FE3"/>
    <w:rsid w:val="009070FE"/>
    <w:rsid w:val="00907114"/>
    <w:rsid w:val="00907324"/>
    <w:rsid w:val="00907360"/>
    <w:rsid w:val="009073A4"/>
    <w:rsid w:val="0090753E"/>
    <w:rsid w:val="009075A4"/>
    <w:rsid w:val="00907813"/>
    <w:rsid w:val="00907A7B"/>
    <w:rsid w:val="00907BAF"/>
    <w:rsid w:val="00907BB0"/>
    <w:rsid w:val="00907D69"/>
    <w:rsid w:val="00907E2D"/>
    <w:rsid w:val="00907FB4"/>
    <w:rsid w:val="00910449"/>
    <w:rsid w:val="00910451"/>
    <w:rsid w:val="00910841"/>
    <w:rsid w:val="009108ED"/>
    <w:rsid w:val="00910A7D"/>
    <w:rsid w:val="00910AB2"/>
    <w:rsid w:val="00910B1D"/>
    <w:rsid w:val="00910C50"/>
    <w:rsid w:val="00910E83"/>
    <w:rsid w:val="009115CF"/>
    <w:rsid w:val="009115EF"/>
    <w:rsid w:val="009118FF"/>
    <w:rsid w:val="00911951"/>
    <w:rsid w:val="0091198C"/>
    <w:rsid w:val="009119BA"/>
    <w:rsid w:val="00911BF3"/>
    <w:rsid w:val="00911EFE"/>
    <w:rsid w:val="009121B0"/>
    <w:rsid w:val="00912790"/>
    <w:rsid w:val="0091280A"/>
    <w:rsid w:val="00912888"/>
    <w:rsid w:val="00912B50"/>
    <w:rsid w:val="00912BB3"/>
    <w:rsid w:val="00912BD3"/>
    <w:rsid w:val="00912DB3"/>
    <w:rsid w:val="00912DCC"/>
    <w:rsid w:val="0091341F"/>
    <w:rsid w:val="0091370C"/>
    <w:rsid w:val="00913907"/>
    <w:rsid w:val="00913D7A"/>
    <w:rsid w:val="009143A0"/>
    <w:rsid w:val="00914581"/>
    <w:rsid w:val="00914725"/>
    <w:rsid w:val="00914D8B"/>
    <w:rsid w:val="00914E8D"/>
    <w:rsid w:val="00914FB4"/>
    <w:rsid w:val="009151B3"/>
    <w:rsid w:val="009153DF"/>
    <w:rsid w:val="0091548C"/>
    <w:rsid w:val="009158F0"/>
    <w:rsid w:val="00915B94"/>
    <w:rsid w:val="00915D64"/>
    <w:rsid w:val="00916094"/>
    <w:rsid w:val="00916697"/>
    <w:rsid w:val="0091671B"/>
    <w:rsid w:val="009167DA"/>
    <w:rsid w:val="00916844"/>
    <w:rsid w:val="009169B0"/>
    <w:rsid w:val="009169E4"/>
    <w:rsid w:val="00916AB7"/>
    <w:rsid w:val="00916E65"/>
    <w:rsid w:val="00916F46"/>
    <w:rsid w:val="00916FB0"/>
    <w:rsid w:val="00917201"/>
    <w:rsid w:val="00917392"/>
    <w:rsid w:val="00917AD5"/>
    <w:rsid w:val="00917D8A"/>
    <w:rsid w:val="00917F97"/>
    <w:rsid w:val="0092013F"/>
    <w:rsid w:val="009202D5"/>
    <w:rsid w:val="0092038A"/>
    <w:rsid w:val="009205A9"/>
    <w:rsid w:val="009207B8"/>
    <w:rsid w:val="00920AB8"/>
    <w:rsid w:val="00920D82"/>
    <w:rsid w:val="00920E95"/>
    <w:rsid w:val="009213F1"/>
    <w:rsid w:val="009217EF"/>
    <w:rsid w:val="009217F3"/>
    <w:rsid w:val="00921B5A"/>
    <w:rsid w:val="009222CA"/>
    <w:rsid w:val="0092246F"/>
    <w:rsid w:val="00922696"/>
    <w:rsid w:val="009226D2"/>
    <w:rsid w:val="009228CF"/>
    <w:rsid w:val="00922B51"/>
    <w:rsid w:val="00922C2E"/>
    <w:rsid w:val="00923126"/>
    <w:rsid w:val="00923257"/>
    <w:rsid w:val="0092329F"/>
    <w:rsid w:val="009234B7"/>
    <w:rsid w:val="0092375D"/>
    <w:rsid w:val="0092391F"/>
    <w:rsid w:val="00923A47"/>
    <w:rsid w:val="00923D4A"/>
    <w:rsid w:val="00923EFE"/>
    <w:rsid w:val="00924242"/>
    <w:rsid w:val="009242C6"/>
    <w:rsid w:val="0092452E"/>
    <w:rsid w:val="0092456F"/>
    <w:rsid w:val="009247DF"/>
    <w:rsid w:val="00924AFC"/>
    <w:rsid w:val="00924B53"/>
    <w:rsid w:val="00924C8D"/>
    <w:rsid w:val="0092503F"/>
    <w:rsid w:val="00925124"/>
    <w:rsid w:val="009252C5"/>
    <w:rsid w:val="009252E1"/>
    <w:rsid w:val="00925384"/>
    <w:rsid w:val="00925635"/>
    <w:rsid w:val="00925830"/>
    <w:rsid w:val="0092595C"/>
    <w:rsid w:val="00925A7C"/>
    <w:rsid w:val="00925DA8"/>
    <w:rsid w:val="00926031"/>
    <w:rsid w:val="00926539"/>
    <w:rsid w:val="00926975"/>
    <w:rsid w:val="00926A55"/>
    <w:rsid w:val="00926B0D"/>
    <w:rsid w:val="00926E7C"/>
    <w:rsid w:val="00926EB3"/>
    <w:rsid w:val="00926FBC"/>
    <w:rsid w:val="00927080"/>
    <w:rsid w:val="009275F6"/>
    <w:rsid w:val="009276D9"/>
    <w:rsid w:val="009276FF"/>
    <w:rsid w:val="00927C59"/>
    <w:rsid w:val="00927C96"/>
    <w:rsid w:val="00927CCB"/>
    <w:rsid w:val="00930134"/>
    <w:rsid w:val="00930233"/>
    <w:rsid w:val="00930525"/>
    <w:rsid w:val="00930A0F"/>
    <w:rsid w:val="00930AD9"/>
    <w:rsid w:val="00930AF2"/>
    <w:rsid w:val="00930DB8"/>
    <w:rsid w:val="00930FCE"/>
    <w:rsid w:val="00931155"/>
    <w:rsid w:val="009313D4"/>
    <w:rsid w:val="00931881"/>
    <w:rsid w:val="00931CD1"/>
    <w:rsid w:val="00931F01"/>
    <w:rsid w:val="00932404"/>
    <w:rsid w:val="0093272D"/>
    <w:rsid w:val="00932742"/>
    <w:rsid w:val="00932804"/>
    <w:rsid w:val="0093280D"/>
    <w:rsid w:val="009328AB"/>
    <w:rsid w:val="00932AD7"/>
    <w:rsid w:val="00932B7B"/>
    <w:rsid w:val="00932BD3"/>
    <w:rsid w:val="00933175"/>
    <w:rsid w:val="009332B2"/>
    <w:rsid w:val="009332D4"/>
    <w:rsid w:val="00933423"/>
    <w:rsid w:val="009336F9"/>
    <w:rsid w:val="0093376E"/>
    <w:rsid w:val="00933892"/>
    <w:rsid w:val="00933B34"/>
    <w:rsid w:val="00933C86"/>
    <w:rsid w:val="00933CA0"/>
    <w:rsid w:val="00934181"/>
    <w:rsid w:val="0093421F"/>
    <w:rsid w:val="00934437"/>
    <w:rsid w:val="009346E7"/>
    <w:rsid w:val="00934AB2"/>
    <w:rsid w:val="00934F55"/>
    <w:rsid w:val="0093536C"/>
    <w:rsid w:val="0093551D"/>
    <w:rsid w:val="00935652"/>
    <w:rsid w:val="0093575F"/>
    <w:rsid w:val="00935763"/>
    <w:rsid w:val="009359F9"/>
    <w:rsid w:val="00935A46"/>
    <w:rsid w:val="00935AC4"/>
    <w:rsid w:val="00935CAE"/>
    <w:rsid w:val="00936106"/>
    <w:rsid w:val="009362C4"/>
    <w:rsid w:val="009363B9"/>
    <w:rsid w:val="00936435"/>
    <w:rsid w:val="00936902"/>
    <w:rsid w:val="009369C2"/>
    <w:rsid w:val="00936B23"/>
    <w:rsid w:val="00936BAF"/>
    <w:rsid w:val="00936BFD"/>
    <w:rsid w:val="00936F1B"/>
    <w:rsid w:val="00936F59"/>
    <w:rsid w:val="00936F87"/>
    <w:rsid w:val="0093702A"/>
    <w:rsid w:val="009373D6"/>
    <w:rsid w:val="00937453"/>
    <w:rsid w:val="0093747D"/>
    <w:rsid w:val="009376EC"/>
    <w:rsid w:val="009378F6"/>
    <w:rsid w:val="009379CB"/>
    <w:rsid w:val="00937C72"/>
    <w:rsid w:val="00937D2F"/>
    <w:rsid w:val="00937DED"/>
    <w:rsid w:val="00937EF3"/>
    <w:rsid w:val="00940096"/>
    <w:rsid w:val="00940393"/>
    <w:rsid w:val="009404F7"/>
    <w:rsid w:val="009404FC"/>
    <w:rsid w:val="009408E8"/>
    <w:rsid w:val="009409A8"/>
    <w:rsid w:val="00940A72"/>
    <w:rsid w:val="00940AD9"/>
    <w:rsid w:val="00940CED"/>
    <w:rsid w:val="00940F13"/>
    <w:rsid w:val="00941002"/>
    <w:rsid w:val="0094109C"/>
    <w:rsid w:val="0094110D"/>
    <w:rsid w:val="00941117"/>
    <w:rsid w:val="009412D9"/>
    <w:rsid w:val="0094148B"/>
    <w:rsid w:val="009417A8"/>
    <w:rsid w:val="00941F02"/>
    <w:rsid w:val="00941F4B"/>
    <w:rsid w:val="009420BA"/>
    <w:rsid w:val="00942170"/>
    <w:rsid w:val="00942293"/>
    <w:rsid w:val="009431F9"/>
    <w:rsid w:val="00943313"/>
    <w:rsid w:val="009435BA"/>
    <w:rsid w:val="00943717"/>
    <w:rsid w:val="0094394C"/>
    <w:rsid w:val="00943A08"/>
    <w:rsid w:val="00943C53"/>
    <w:rsid w:val="00943C66"/>
    <w:rsid w:val="00943FE0"/>
    <w:rsid w:val="009443E7"/>
    <w:rsid w:val="00944400"/>
    <w:rsid w:val="0094464A"/>
    <w:rsid w:val="009446BD"/>
    <w:rsid w:val="0094486D"/>
    <w:rsid w:val="00944BFA"/>
    <w:rsid w:val="00944D81"/>
    <w:rsid w:val="00944D8E"/>
    <w:rsid w:val="0094503F"/>
    <w:rsid w:val="009451C5"/>
    <w:rsid w:val="009452EB"/>
    <w:rsid w:val="00945718"/>
    <w:rsid w:val="00945773"/>
    <w:rsid w:val="00945A2A"/>
    <w:rsid w:val="00945A42"/>
    <w:rsid w:val="00945E3D"/>
    <w:rsid w:val="009460A9"/>
    <w:rsid w:val="00946147"/>
    <w:rsid w:val="009462F9"/>
    <w:rsid w:val="0094675C"/>
    <w:rsid w:val="00946E2E"/>
    <w:rsid w:val="0094701A"/>
    <w:rsid w:val="00947174"/>
    <w:rsid w:val="00947186"/>
    <w:rsid w:val="00947196"/>
    <w:rsid w:val="0094753B"/>
    <w:rsid w:val="00947674"/>
    <w:rsid w:val="009476A0"/>
    <w:rsid w:val="0094782A"/>
    <w:rsid w:val="00947A1F"/>
    <w:rsid w:val="00947AAF"/>
    <w:rsid w:val="00947E2C"/>
    <w:rsid w:val="00947F05"/>
    <w:rsid w:val="00947F7B"/>
    <w:rsid w:val="00950105"/>
    <w:rsid w:val="00950540"/>
    <w:rsid w:val="00950567"/>
    <w:rsid w:val="0095060F"/>
    <w:rsid w:val="009509C6"/>
    <w:rsid w:val="00950BB0"/>
    <w:rsid w:val="00950D80"/>
    <w:rsid w:val="00950E58"/>
    <w:rsid w:val="00950EE8"/>
    <w:rsid w:val="0095101C"/>
    <w:rsid w:val="0095108D"/>
    <w:rsid w:val="009510C5"/>
    <w:rsid w:val="009511A7"/>
    <w:rsid w:val="009511FE"/>
    <w:rsid w:val="0095138D"/>
    <w:rsid w:val="00951781"/>
    <w:rsid w:val="0095187C"/>
    <w:rsid w:val="009518F6"/>
    <w:rsid w:val="009519BC"/>
    <w:rsid w:val="00951AF1"/>
    <w:rsid w:val="00951B09"/>
    <w:rsid w:val="00951CE3"/>
    <w:rsid w:val="00951E53"/>
    <w:rsid w:val="00951EB4"/>
    <w:rsid w:val="00952296"/>
    <w:rsid w:val="0095239C"/>
    <w:rsid w:val="009524A5"/>
    <w:rsid w:val="00952526"/>
    <w:rsid w:val="0095256F"/>
    <w:rsid w:val="0095287D"/>
    <w:rsid w:val="00952BD2"/>
    <w:rsid w:val="00952DF0"/>
    <w:rsid w:val="00952E2C"/>
    <w:rsid w:val="00952F7C"/>
    <w:rsid w:val="00953111"/>
    <w:rsid w:val="00953130"/>
    <w:rsid w:val="009533F9"/>
    <w:rsid w:val="009534D7"/>
    <w:rsid w:val="00953581"/>
    <w:rsid w:val="009538C0"/>
    <w:rsid w:val="009538DA"/>
    <w:rsid w:val="00953ADF"/>
    <w:rsid w:val="00953AE2"/>
    <w:rsid w:val="00953B3F"/>
    <w:rsid w:val="00953B73"/>
    <w:rsid w:val="00953FFE"/>
    <w:rsid w:val="0095407E"/>
    <w:rsid w:val="009540B2"/>
    <w:rsid w:val="009540D7"/>
    <w:rsid w:val="0095440F"/>
    <w:rsid w:val="00954596"/>
    <w:rsid w:val="00954679"/>
    <w:rsid w:val="009546A7"/>
    <w:rsid w:val="009546C7"/>
    <w:rsid w:val="00954B3F"/>
    <w:rsid w:val="00954C83"/>
    <w:rsid w:val="00954CBA"/>
    <w:rsid w:val="00954EB8"/>
    <w:rsid w:val="00954FAB"/>
    <w:rsid w:val="009552FE"/>
    <w:rsid w:val="00955398"/>
    <w:rsid w:val="00955448"/>
    <w:rsid w:val="00955548"/>
    <w:rsid w:val="00955673"/>
    <w:rsid w:val="00955C26"/>
    <w:rsid w:val="00955CB6"/>
    <w:rsid w:val="00955CE4"/>
    <w:rsid w:val="00955DA2"/>
    <w:rsid w:val="0095623A"/>
    <w:rsid w:val="009562E9"/>
    <w:rsid w:val="0095637D"/>
    <w:rsid w:val="00956407"/>
    <w:rsid w:val="009567B7"/>
    <w:rsid w:val="00956892"/>
    <w:rsid w:val="009568A4"/>
    <w:rsid w:val="00956C76"/>
    <w:rsid w:val="00956E4F"/>
    <w:rsid w:val="00957020"/>
    <w:rsid w:val="009570BB"/>
    <w:rsid w:val="0095710B"/>
    <w:rsid w:val="009571AB"/>
    <w:rsid w:val="00957418"/>
    <w:rsid w:val="0095741A"/>
    <w:rsid w:val="00957446"/>
    <w:rsid w:val="00957C68"/>
    <w:rsid w:val="00957D0B"/>
    <w:rsid w:val="00957D71"/>
    <w:rsid w:val="00957D82"/>
    <w:rsid w:val="00957D83"/>
    <w:rsid w:val="00957E73"/>
    <w:rsid w:val="009603BF"/>
    <w:rsid w:val="00960416"/>
    <w:rsid w:val="009604CD"/>
    <w:rsid w:val="00960748"/>
    <w:rsid w:val="00960777"/>
    <w:rsid w:val="00961595"/>
    <w:rsid w:val="00961E2D"/>
    <w:rsid w:val="00961E4D"/>
    <w:rsid w:val="00962088"/>
    <w:rsid w:val="00962094"/>
    <w:rsid w:val="0096210C"/>
    <w:rsid w:val="00962575"/>
    <w:rsid w:val="009627A9"/>
    <w:rsid w:val="009628F5"/>
    <w:rsid w:val="00962AD8"/>
    <w:rsid w:val="00962AD9"/>
    <w:rsid w:val="00962BBD"/>
    <w:rsid w:val="00962C60"/>
    <w:rsid w:val="009630E6"/>
    <w:rsid w:val="00963717"/>
    <w:rsid w:val="00963ACB"/>
    <w:rsid w:val="00963BB3"/>
    <w:rsid w:val="00963D1F"/>
    <w:rsid w:val="00964303"/>
    <w:rsid w:val="009643B9"/>
    <w:rsid w:val="00964549"/>
    <w:rsid w:val="00964697"/>
    <w:rsid w:val="009646E7"/>
    <w:rsid w:val="0096499D"/>
    <w:rsid w:val="009649C0"/>
    <w:rsid w:val="00964B7B"/>
    <w:rsid w:val="00964C8B"/>
    <w:rsid w:val="00964D3B"/>
    <w:rsid w:val="00964D7D"/>
    <w:rsid w:val="00964F46"/>
    <w:rsid w:val="0096503A"/>
    <w:rsid w:val="0096523A"/>
    <w:rsid w:val="0096535A"/>
    <w:rsid w:val="009653A4"/>
    <w:rsid w:val="00965450"/>
    <w:rsid w:val="009655DA"/>
    <w:rsid w:val="00965632"/>
    <w:rsid w:val="00965730"/>
    <w:rsid w:val="00965732"/>
    <w:rsid w:val="0096576D"/>
    <w:rsid w:val="009657CA"/>
    <w:rsid w:val="00965B7A"/>
    <w:rsid w:val="00965BBC"/>
    <w:rsid w:val="00965D13"/>
    <w:rsid w:val="00965FAF"/>
    <w:rsid w:val="0096613A"/>
    <w:rsid w:val="0096616F"/>
    <w:rsid w:val="0096626F"/>
    <w:rsid w:val="0096635F"/>
    <w:rsid w:val="009667DB"/>
    <w:rsid w:val="00966874"/>
    <w:rsid w:val="00966BF8"/>
    <w:rsid w:val="00966C23"/>
    <w:rsid w:val="00966C52"/>
    <w:rsid w:val="00966DB8"/>
    <w:rsid w:val="00966E30"/>
    <w:rsid w:val="00967150"/>
    <w:rsid w:val="009673D0"/>
    <w:rsid w:val="00967465"/>
    <w:rsid w:val="0096752B"/>
    <w:rsid w:val="0096769C"/>
    <w:rsid w:val="00967B5A"/>
    <w:rsid w:val="00967C21"/>
    <w:rsid w:val="00967DDE"/>
    <w:rsid w:val="009700E0"/>
    <w:rsid w:val="009703B2"/>
    <w:rsid w:val="0097056F"/>
    <w:rsid w:val="0097085C"/>
    <w:rsid w:val="00970D45"/>
    <w:rsid w:val="00970E1C"/>
    <w:rsid w:val="00970E9E"/>
    <w:rsid w:val="00971015"/>
    <w:rsid w:val="009711A8"/>
    <w:rsid w:val="009711DF"/>
    <w:rsid w:val="009713E7"/>
    <w:rsid w:val="0097172E"/>
    <w:rsid w:val="0097175B"/>
    <w:rsid w:val="0097189D"/>
    <w:rsid w:val="00971C37"/>
    <w:rsid w:val="00971ED6"/>
    <w:rsid w:val="009721B5"/>
    <w:rsid w:val="00972223"/>
    <w:rsid w:val="00972350"/>
    <w:rsid w:val="0097245E"/>
    <w:rsid w:val="0097256E"/>
    <w:rsid w:val="00972823"/>
    <w:rsid w:val="00972849"/>
    <w:rsid w:val="00972A55"/>
    <w:rsid w:val="00972C0B"/>
    <w:rsid w:val="00972DED"/>
    <w:rsid w:val="00973259"/>
    <w:rsid w:val="009732AC"/>
    <w:rsid w:val="009733E0"/>
    <w:rsid w:val="009735C5"/>
    <w:rsid w:val="0097388D"/>
    <w:rsid w:val="00974397"/>
    <w:rsid w:val="00974936"/>
    <w:rsid w:val="00974996"/>
    <w:rsid w:val="009749DF"/>
    <w:rsid w:val="00974E7D"/>
    <w:rsid w:val="009756B0"/>
    <w:rsid w:val="0097576E"/>
    <w:rsid w:val="00975A59"/>
    <w:rsid w:val="00975B7C"/>
    <w:rsid w:val="00975C2D"/>
    <w:rsid w:val="00975C84"/>
    <w:rsid w:val="00975D67"/>
    <w:rsid w:val="00975D92"/>
    <w:rsid w:val="00975E17"/>
    <w:rsid w:val="00975F26"/>
    <w:rsid w:val="00976027"/>
    <w:rsid w:val="0097609E"/>
    <w:rsid w:val="009760AE"/>
    <w:rsid w:val="00976446"/>
    <w:rsid w:val="00976563"/>
    <w:rsid w:val="00976892"/>
    <w:rsid w:val="009768A3"/>
    <w:rsid w:val="009768F5"/>
    <w:rsid w:val="0097690D"/>
    <w:rsid w:val="00976B3E"/>
    <w:rsid w:val="00976B6F"/>
    <w:rsid w:val="00976ED5"/>
    <w:rsid w:val="009770EB"/>
    <w:rsid w:val="00977215"/>
    <w:rsid w:val="0097748C"/>
    <w:rsid w:val="00977843"/>
    <w:rsid w:val="0097785D"/>
    <w:rsid w:val="00977962"/>
    <w:rsid w:val="009779B4"/>
    <w:rsid w:val="009779D3"/>
    <w:rsid w:val="00977A6A"/>
    <w:rsid w:val="00977AC1"/>
    <w:rsid w:val="00977BF5"/>
    <w:rsid w:val="00977C29"/>
    <w:rsid w:val="00977C59"/>
    <w:rsid w:val="00977F18"/>
    <w:rsid w:val="00977FA2"/>
    <w:rsid w:val="0098034B"/>
    <w:rsid w:val="009803E1"/>
    <w:rsid w:val="009805DE"/>
    <w:rsid w:val="00980619"/>
    <w:rsid w:val="00980752"/>
    <w:rsid w:val="00980A40"/>
    <w:rsid w:val="00980F82"/>
    <w:rsid w:val="00980FA1"/>
    <w:rsid w:val="00980FF6"/>
    <w:rsid w:val="00981145"/>
    <w:rsid w:val="009813AB"/>
    <w:rsid w:val="00981412"/>
    <w:rsid w:val="0098178F"/>
    <w:rsid w:val="009817C7"/>
    <w:rsid w:val="0098188F"/>
    <w:rsid w:val="00981BF2"/>
    <w:rsid w:val="00981E89"/>
    <w:rsid w:val="009822FE"/>
    <w:rsid w:val="00982335"/>
    <w:rsid w:val="009824AE"/>
    <w:rsid w:val="009824B5"/>
    <w:rsid w:val="00982D1D"/>
    <w:rsid w:val="00983247"/>
    <w:rsid w:val="00983B2F"/>
    <w:rsid w:val="00983BA0"/>
    <w:rsid w:val="00983EAA"/>
    <w:rsid w:val="00984194"/>
    <w:rsid w:val="00984329"/>
    <w:rsid w:val="00984338"/>
    <w:rsid w:val="00984397"/>
    <w:rsid w:val="00984424"/>
    <w:rsid w:val="00984493"/>
    <w:rsid w:val="009844D4"/>
    <w:rsid w:val="0098485C"/>
    <w:rsid w:val="00984D06"/>
    <w:rsid w:val="00984D77"/>
    <w:rsid w:val="00984EEF"/>
    <w:rsid w:val="00984F1F"/>
    <w:rsid w:val="00984FD6"/>
    <w:rsid w:val="0098509F"/>
    <w:rsid w:val="009852E4"/>
    <w:rsid w:val="00985473"/>
    <w:rsid w:val="00985502"/>
    <w:rsid w:val="009855DE"/>
    <w:rsid w:val="00985856"/>
    <w:rsid w:val="00985AC2"/>
    <w:rsid w:val="00985EF6"/>
    <w:rsid w:val="009863C9"/>
    <w:rsid w:val="0098659A"/>
    <w:rsid w:val="00986636"/>
    <w:rsid w:val="0098669E"/>
    <w:rsid w:val="009866AF"/>
    <w:rsid w:val="0098672A"/>
    <w:rsid w:val="0098684B"/>
    <w:rsid w:val="009868CC"/>
    <w:rsid w:val="00986FD4"/>
    <w:rsid w:val="0098715C"/>
    <w:rsid w:val="009871C8"/>
    <w:rsid w:val="009872E1"/>
    <w:rsid w:val="0098737D"/>
    <w:rsid w:val="009874F9"/>
    <w:rsid w:val="00987626"/>
    <w:rsid w:val="0098793C"/>
    <w:rsid w:val="00987A0D"/>
    <w:rsid w:val="00987EDC"/>
    <w:rsid w:val="00987FE8"/>
    <w:rsid w:val="009901FB"/>
    <w:rsid w:val="009903AA"/>
    <w:rsid w:val="00990434"/>
    <w:rsid w:val="009904E1"/>
    <w:rsid w:val="00990780"/>
    <w:rsid w:val="009907B6"/>
    <w:rsid w:val="00990AE2"/>
    <w:rsid w:val="00990B6E"/>
    <w:rsid w:val="00990B82"/>
    <w:rsid w:val="00990BE6"/>
    <w:rsid w:val="009911E4"/>
    <w:rsid w:val="00991748"/>
    <w:rsid w:val="009917DB"/>
    <w:rsid w:val="009918E2"/>
    <w:rsid w:val="009919B2"/>
    <w:rsid w:val="00991DDE"/>
    <w:rsid w:val="009920C9"/>
    <w:rsid w:val="0099230D"/>
    <w:rsid w:val="00992355"/>
    <w:rsid w:val="00992556"/>
    <w:rsid w:val="00992653"/>
    <w:rsid w:val="00992912"/>
    <w:rsid w:val="00992EFC"/>
    <w:rsid w:val="00993337"/>
    <w:rsid w:val="009934E2"/>
    <w:rsid w:val="009937CF"/>
    <w:rsid w:val="00993A2B"/>
    <w:rsid w:val="00993A96"/>
    <w:rsid w:val="009940E4"/>
    <w:rsid w:val="00994165"/>
    <w:rsid w:val="0099444B"/>
    <w:rsid w:val="0099450B"/>
    <w:rsid w:val="00994518"/>
    <w:rsid w:val="009945B9"/>
    <w:rsid w:val="009946E8"/>
    <w:rsid w:val="00994723"/>
    <w:rsid w:val="00994A88"/>
    <w:rsid w:val="00994B28"/>
    <w:rsid w:val="00994C40"/>
    <w:rsid w:val="00994E37"/>
    <w:rsid w:val="00994FB4"/>
    <w:rsid w:val="0099503D"/>
    <w:rsid w:val="009958AA"/>
    <w:rsid w:val="00995A15"/>
    <w:rsid w:val="00995AAF"/>
    <w:rsid w:val="00995AF9"/>
    <w:rsid w:val="00995D06"/>
    <w:rsid w:val="00995EF1"/>
    <w:rsid w:val="00995FDC"/>
    <w:rsid w:val="00996222"/>
    <w:rsid w:val="009962D5"/>
    <w:rsid w:val="009964E2"/>
    <w:rsid w:val="0099650D"/>
    <w:rsid w:val="009968AC"/>
    <w:rsid w:val="009968C8"/>
    <w:rsid w:val="009968E5"/>
    <w:rsid w:val="009968F5"/>
    <w:rsid w:val="009969C6"/>
    <w:rsid w:val="00996AAB"/>
    <w:rsid w:val="00996BC8"/>
    <w:rsid w:val="00996E8A"/>
    <w:rsid w:val="00997265"/>
    <w:rsid w:val="009972B6"/>
    <w:rsid w:val="009972FF"/>
    <w:rsid w:val="00997417"/>
    <w:rsid w:val="00997527"/>
    <w:rsid w:val="009975D3"/>
    <w:rsid w:val="00997669"/>
    <w:rsid w:val="009976A2"/>
    <w:rsid w:val="00997880"/>
    <w:rsid w:val="00997906"/>
    <w:rsid w:val="00997B08"/>
    <w:rsid w:val="00997B64"/>
    <w:rsid w:val="009A01E4"/>
    <w:rsid w:val="009A0320"/>
    <w:rsid w:val="009A049B"/>
    <w:rsid w:val="009A079B"/>
    <w:rsid w:val="009A0B1F"/>
    <w:rsid w:val="009A0BF1"/>
    <w:rsid w:val="009A11F4"/>
    <w:rsid w:val="009A1597"/>
    <w:rsid w:val="009A1635"/>
    <w:rsid w:val="009A19A1"/>
    <w:rsid w:val="009A1D9D"/>
    <w:rsid w:val="009A1DED"/>
    <w:rsid w:val="009A1F98"/>
    <w:rsid w:val="009A20B3"/>
    <w:rsid w:val="009A2167"/>
    <w:rsid w:val="009A2430"/>
    <w:rsid w:val="009A24AF"/>
    <w:rsid w:val="009A2717"/>
    <w:rsid w:val="009A278A"/>
    <w:rsid w:val="009A27AD"/>
    <w:rsid w:val="009A2853"/>
    <w:rsid w:val="009A293C"/>
    <w:rsid w:val="009A2D06"/>
    <w:rsid w:val="009A2DDD"/>
    <w:rsid w:val="009A2DEB"/>
    <w:rsid w:val="009A2FC4"/>
    <w:rsid w:val="009A31DA"/>
    <w:rsid w:val="009A32EC"/>
    <w:rsid w:val="009A3616"/>
    <w:rsid w:val="009A36B1"/>
    <w:rsid w:val="009A3852"/>
    <w:rsid w:val="009A3BFB"/>
    <w:rsid w:val="009A4569"/>
    <w:rsid w:val="009A49F0"/>
    <w:rsid w:val="009A4DCB"/>
    <w:rsid w:val="009A4E80"/>
    <w:rsid w:val="009A4F7E"/>
    <w:rsid w:val="009A5115"/>
    <w:rsid w:val="009A51DF"/>
    <w:rsid w:val="009A5293"/>
    <w:rsid w:val="009A5307"/>
    <w:rsid w:val="009A5A3C"/>
    <w:rsid w:val="009A5FE8"/>
    <w:rsid w:val="009A601A"/>
    <w:rsid w:val="009A60EC"/>
    <w:rsid w:val="009A6366"/>
    <w:rsid w:val="009A65EF"/>
    <w:rsid w:val="009A6655"/>
    <w:rsid w:val="009A6AF9"/>
    <w:rsid w:val="009A6B00"/>
    <w:rsid w:val="009A790A"/>
    <w:rsid w:val="009A79AB"/>
    <w:rsid w:val="009A7C22"/>
    <w:rsid w:val="009B0257"/>
    <w:rsid w:val="009B02AD"/>
    <w:rsid w:val="009B02D0"/>
    <w:rsid w:val="009B03CB"/>
    <w:rsid w:val="009B042B"/>
    <w:rsid w:val="009B0547"/>
    <w:rsid w:val="009B0590"/>
    <w:rsid w:val="009B077C"/>
    <w:rsid w:val="009B09AC"/>
    <w:rsid w:val="009B0BC0"/>
    <w:rsid w:val="009B0C8D"/>
    <w:rsid w:val="009B0E20"/>
    <w:rsid w:val="009B0E65"/>
    <w:rsid w:val="009B1098"/>
    <w:rsid w:val="009B10F1"/>
    <w:rsid w:val="009B127B"/>
    <w:rsid w:val="009B12BC"/>
    <w:rsid w:val="009B12E8"/>
    <w:rsid w:val="009B131F"/>
    <w:rsid w:val="009B1A1C"/>
    <w:rsid w:val="009B1CCF"/>
    <w:rsid w:val="009B1EEA"/>
    <w:rsid w:val="009B2000"/>
    <w:rsid w:val="009B21C0"/>
    <w:rsid w:val="009B231C"/>
    <w:rsid w:val="009B2328"/>
    <w:rsid w:val="009B236F"/>
    <w:rsid w:val="009B23A8"/>
    <w:rsid w:val="009B2447"/>
    <w:rsid w:val="009B2677"/>
    <w:rsid w:val="009B2902"/>
    <w:rsid w:val="009B2F69"/>
    <w:rsid w:val="009B3028"/>
    <w:rsid w:val="009B30B0"/>
    <w:rsid w:val="009B31F8"/>
    <w:rsid w:val="009B3265"/>
    <w:rsid w:val="009B3315"/>
    <w:rsid w:val="009B34BF"/>
    <w:rsid w:val="009B350D"/>
    <w:rsid w:val="009B38AF"/>
    <w:rsid w:val="009B3C50"/>
    <w:rsid w:val="009B3DD3"/>
    <w:rsid w:val="009B3FCF"/>
    <w:rsid w:val="009B4238"/>
    <w:rsid w:val="009B42AB"/>
    <w:rsid w:val="009B4630"/>
    <w:rsid w:val="009B4BB1"/>
    <w:rsid w:val="009B4F58"/>
    <w:rsid w:val="009B500B"/>
    <w:rsid w:val="009B5285"/>
    <w:rsid w:val="009B52C3"/>
    <w:rsid w:val="009B532A"/>
    <w:rsid w:val="009B54C1"/>
    <w:rsid w:val="009B558A"/>
    <w:rsid w:val="009B5A42"/>
    <w:rsid w:val="009B5D85"/>
    <w:rsid w:val="009B5DCA"/>
    <w:rsid w:val="009B5DE9"/>
    <w:rsid w:val="009B5F18"/>
    <w:rsid w:val="009B5F85"/>
    <w:rsid w:val="009B608B"/>
    <w:rsid w:val="009B628D"/>
    <w:rsid w:val="009B646E"/>
    <w:rsid w:val="009B6489"/>
    <w:rsid w:val="009B653E"/>
    <w:rsid w:val="009B6AF1"/>
    <w:rsid w:val="009B6B02"/>
    <w:rsid w:val="009B6DD0"/>
    <w:rsid w:val="009B6E56"/>
    <w:rsid w:val="009B733A"/>
    <w:rsid w:val="009B7423"/>
    <w:rsid w:val="009B749D"/>
    <w:rsid w:val="009B77DB"/>
    <w:rsid w:val="009B7A38"/>
    <w:rsid w:val="009C0051"/>
    <w:rsid w:val="009C025C"/>
    <w:rsid w:val="009C080B"/>
    <w:rsid w:val="009C0B8C"/>
    <w:rsid w:val="009C0DBE"/>
    <w:rsid w:val="009C0E17"/>
    <w:rsid w:val="009C0E84"/>
    <w:rsid w:val="009C10A3"/>
    <w:rsid w:val="009C1414"/>
    <w:rsid w:val="009C14CA"/>
    <w:rsid w:val="009C16A5"/>
    <w:rsid w:val="009C16C1"/>
    <w:rsid w:val="009C1962"/>
    <w:rsid w:val="009C1A14"/>
    <w:rsid w:val="009C1C12"/>
    <w:rsid w:val="009C2204"/>
    <w:rsid w:val="009C2330"/>
    <w:rsid w:val="009C2819"/>
    <w:rsid w:val="009C28E0"/>
    <w:rsid w:val="009C2AF2"/>
    <w:rsid w:val="009C2DC2"/>
    <w:rsid w:val="009C30BD"/>
    <w:rsid w:val="009C32A5"/>
    <w:rsid w:val="009C3568"/>
    <w:rsid w:val="009C373B"/>
    <w:rsid w:val="009C3BC2"/>
    <w:rsid w:val="009C3C14"/>
    <w:rsid w:val="009C3D38"/>
    <w:rsid w:val="009C4046"/>
    <w:rsid w:val="009C41B5"/>
    <w:rsid w:val="009C44BB"/>
    <w:rsid w:val="009C44E7"/>
    <w:rsid w:val="009C4718"/>
    <w:rsid w:val="009C4792"/>
    <w:rsid w:val="009C483E"/>
    <w:rsid w:val="009C4868"/>
    <w:rsid w:val="009C489F"/>
    <w:rsid w:val="009C4912"/>
    <w:rsid w:val="009C4936"/>
    <w:rsid w:val="009C4F23"/>
    <w:rsid w:val="009C5158"/>
    <w:rsid w:val="009C527E"/>
    <w:rsid w:val="009C52EB"/>
    <w:rsid w:val="009C5486"/>
    <w:rsid w:val="009C5751"/>
    <w:rsid w:val="009C58BF"/>
    <w:rsid w:val="009C59D9"/>
    <w:rsid w:val="009C59F6"/>
    <w:rsid w:val="009C5A68"/>
    <w:rsid w:val="009C5A9B"/>
    <w:rsid w:val="009C5D73"/>
    <w:rsid w:val="009C5D76"/>
    <w:rsid w:val="009C601A"/>
    <w:rsid w:val="009C6031"/>
    <w:rsid w:val="009C60BF"/>
    <w:rsid w:val="009C6275"/>
    <w:rsid w:val="009C64DF"/>
    <w:rsid w:val="009C6801"/>
    <w:rsid w:val="009C6A1E"/>
    <w:rsid w:val="009C7049"/>
    <w:rsid w:val="009C71CD"/>
    <w:rsid w:val="009C7753"/>
    <w:rsid w:val="009C77AF"/>
    <w:rsid w:val="009C7B4B"/>
    <w:rsid w:val="009C7B86"/>
    <w:rsid w:val="009D0060"/>
    <w:rsid w:val="009D00D0"/>
    <w:rsid w:val="009D0131"/>
    <w:rsid w:val="009D0597"/>
    <w:rsid w:val="009D06E5"/>
    <w:rsid w:val="009D073B"/>
    <w:rsid w:val="009D09EC"/>
    <w:rsid w:val="009D0A77"/>
    <w:rsid w:val="009D0AD1"/>
    <w:rsid w:val="009D0C1C"/>
    <w:rsid w:val="009D0CE8"/>
    <w:rsid w:val="009D0EF6"/>
    <w:rsid w:val="009D128F"/>
    <w:rsid w:val="009D153C"/>
    <w:rsid w:val="009D1705"/>
    <w:rsid w:val="009D1785"/>
    <w:rsid w:val="009D1851"/>
    <w:rsid w:val="009D18BA"/>
    <w:rsid w:val="009D198C"/>
    <w:rsid w:val="009D1C95"/>
    <w:rsid w:val="009D1ED7"/>
    <w:rsid w:val="009D1F0F"/>
    <w:rsid w:val="009D25AC"/>
    <w:rsid w:val="009D2612"/>
    <w:rsid w:val="009D2A4C"/>
    <w:rsid w:val="009D2B4D"/>
    <w:rsid w:val="009D2BD2"/>
    <w:rsid w:val="009D2C7F"/>
    <w:rsid w:val="009D2EB8"/>
    <w:rsid w:val="009D2F0C"/>
    <w:rsid w:val="009D2F56"/>
    <w:rsid w:val="009D331C"/>
    <w:rsid w:val="009D33A2"/>
    <w:rsid w:val="009D3821"/>
    <w:rsid w:val="009D3E31"/>
    <w:rsid w:val="009D3F22"/>
    <w:rsid w:val="009D4433"/>
    <w:rsid w:val="009D477C"/>
    <w:rsid w:val="009D478B"/>
    <w:rsid w:val="009D4C63"/>
    <w:rsid w:val="009D4C86"/>
    <w:rsid w:val="009D4E09"/>
    <w:rsid w:val="009D4F76"/>
    <w:rsid w:val="009D50E6"/>
    <w:rsid w:val="009D51C1"/>
    <w:rsid w:val="009D5625"/>
    <w:rsid w:val="009D5757"/>
    <w:rsid w:val="009D584B"/>
    <w:rsid w:val="009D58D2"/>
    <w:rsid w:val="009D58FC"/>
    <w:rsid w:val="009D59A6"/>
    <w:rsid w:val="009D5C1B"/>
    <w:rsid w:val="009D5EE1"/>
    <w:rsid w:val="009D6271"/>
    <w:rsid w:val="009D633B"/>
    <w:rsid w:val="009D6588"/>
    <w:rsid w:val="009D65B8"/>
    <w:rsid w:val="009D6AE6"/>
    <w:rsid w:val="009D6B7D"/>
    <w:rsid w:val="009D6E96"/>
    <w:rsid w:val="009D7024"/>
    <w:rsid w:val="009D741C"/>
    <w:rsid w:val="009D742E"/>
    <w:rsid w:val="009D74B0"/>
    <w:rsid w:val="009D75A6"/>
    <w:rsid w:val="009D75FC"/>
    <w:rsid w:val="009D76E2"/>
    <w:rsid w:val="009D7CA1"/>
    <w:rsid w:val="009D7D55"/>
    <w:rsid w:val="009D7E7A"/>
    <w:rsid w:val="009D7EF9"/>
    <w:rsid w:val="009E00A9"/>
    <w:rsid w:val="009E091B"/>
    <w:rsid w:val="009E09D9"/>
    <w:rsid w:val="009E0B31"/>
    <w:rsid w:val="009E0C6A"/>
    <w:rsid w:val="009E118F"/>
    <w:rsid w:val="009E11C9"/>
    <w:rsid w:val="009E120D"/>
    <w:rsid w:val="009E1221"/>
    <w:rsid w:val="009E1296"/>
    <w:rsid w:val="009E1657"/>
    <w:rsid w:val="009E1750"/>
    <w:rsid w:val="009E1764"/>
    <w:rsid w:val="009E178A"/>
    <w:rsid w:val="009E178F"/>
    <w:rsid w:val="009E19E9"/>
    <w:rsid w:val="009E1E08"/>
    <w:rsid w:val="009E2128"/>
    <w:rsid w:val="009E2472"/>
    <w:rsid w:val="009E27A5"/>
    <w:rsid w:val="009E29C4"/>
    <w:rsid w:val="009E2A1E"/>
    <w:rsid w:val="009E2B8E"/>
    <w:rsid w:val="009E2F86"/>
    <w:rsid w:val="009E3067"/>
    <w:rsid w:val="009E311C"/>
    <w:rsid w:val="009E3458"/>
    <w:rsid w:val="009E3643"/>
    <w:rsid w:val="009E37E8"/>
    <w:rsid w:val="009E38BC"/>
    <w:rsid w:val="009E39AB"/>
    <w:rsid w:val="009E3AFD"/>
    <w:rsid w:val="009E3ED1"/>
    <w:rsid w:val="009E4009"/>
    <w:rsid w:val="009E4163"/>
    <w:rsid w:val="009E46D8"/>
    <w:rsid w:val="009E487C"/>
    <w:rsid w:val="009E4D3D"/>
    <w:rsid w:val="009E4F4D"/>
    <w:rsid w:val="009E500E"/>
    <w:rsid w:val="009E530D"/>
    <w:rsid w:val="009E54F8"/>
    <w:rsid w:val="009E559A"/>
    <w:rsid w:val="009E57BA"/>
    <w:rsid w:val="009E5DA9"/>
    <w:rsid w:val="009E5E6D"/>
    <w:rsid w:val="009E62F1"/>
    <w:rsid w:val="009E63EA"/>
    <w:rsid w:val="009E6457"/>
    <w:rsid w:val="009E66C3"/>
    <w:rsid w:val="009E67F8"/>
    <w:rsid w:val="009E6925"/>
    <w:rsid w:val="009E69B0"/>
    <w:rsid w:val="009E6BAC"/>
    <w:rsid w:val="009E6CCD"/>
    <w:rsid w:val="009E6ECD"/>
    <w:rsid w:val="009E6FBC"/>
    <w:rsid w:val="009E7192"/>
    <w:rsid w:val="009E72AE"/>
    <w:rsid w:val="009E73CD"/>
    <w:rsid w:val="009E7456"/>
    <w:rsid w:val="009E76DC"/>
    <w:rsid w:val="009E7B04"/>
    <w:rsid w:val="009E7C33"/>
    <w:rsid w:val="009E7F6A"/>
    <w:rsid w:val="009F005C"/>
    <w:rsid w:val="009F013E"/>
    <w:rsid w:val="009F0224"/>
    <w:rsid w:val="009F06BD"/>
    <w:rsid w:val="009F08EA"/>
    <w:rsid w:val="009F09D8"/>
    <w:rsid w:val="009F0C23"/>
    <w:rsid w:val="009F0CC1"/>
    <w:rsid w:val="009F0F1C"/>
    <w:rsid w:val="009F0F87"/>
    <w:rsid w:val="009F16AE"/>
    <w:rsid w:val="009F19D6"/>
    <w:rsid w:val="009F1A32"/>
    <w:rsid w:val="009F1AAB"/>
    <w:rsid w:val="009F1DB3"/>
    <w:rsid w:val="009F2431"/>
    <w:rsid w:val="009F2888"/>
    <w:rsid w:val="009F2B36"/>
    <w:rsid w:val="009F2BBE"/>
    <w:rsid w:val="009F2C4A"/>
    <w:rsid w:val="009F2EE8"/>
    <w:rsid w:val="009F3080"/>
    <w:rsid w:val="009F332E"/>
    <w:rsid w:val="009F3454"/>
    <w:rsid w:val="009F34EB"/>
    <w:rsid w:val="009F35A1"/>
    <w:rsid w:val="009F3751"/>
    <w:rsid w:val="009F38B8"/>
    <w:rsid w:val="009F3A16"/>
    <w:rsid w:val="009F3A8E"/>
    <w:rsid w:val="009F3B3C"/>
    <w:rsid w:val="009F3B9F"/>
    <w:rsid w:val="009F3CB5"/>
    <w:rsid w:val="009F3D84"/>
    <w:rsid w:val="009F3D9A"/>
    <w:rsid w:val="009F3E11"/>
    <w:rsid w:val="009F4198"/>
    <w:rsid w:val="009F433F"/>
    <w:rsid w:val="009F43BA"/>
    <w:rsid w:val="009F47EA"/>
    <w:rsid w:val="009F4975"/>
    <w:rsid w:val="009F49C7"/>
    <w:rsid w:val="009F4B55"/>
    <w:rsid w:val="009F5097"/>
    <w:rsid w:val="009F5392"/>
    <w:rsid w:val="009F549C"/>
    <w:rsid w:val="009F570A"/>
    <w:rsid w:val="009F5752"/>
    <w:rsid w:val="009F58E1"/>
    <w:rsid w:val="009F5A1A"/>
    <w:rsid w:val="009F5A65"/>
    <w:rsid w:val="009F5B08"/>
    <w:rsid w:val="009F5B43"/>
    <w:rsid w:val="009F5BBB"/>
    <w:rsid w:val="009F5D64"/>
    <w:rsid w:val="009F5FE9"/>
    <w:rsid w:val="009F6289"/>
    <w:rsid w:val="009F645F"/>
    <w:rsid w:val="009F65EC"/>
    <w:rsid w:val="009F6997"/>
    <w:rsid w:val="009F6998"/>
    <w:rsid w:val="009F6A92"/>
    <w:rsid w:val="009F6AEA"/>
    <w:rsid w:val="009F6EC6"/>
    <w:rsid w:val="009F6F06"/>
    <w:rsid w:val="009F7128"/>
    <w:rsid w:val="009F733C"/>
    <w:rsid w:val="009F7AD6"/>
    <w:rsid w:val="009F7C8F"/>
    <w:rsid w:val="009F7D2A"/>
    <w:rsid w:val="009F7F9F"/>
    <w:rsid w:val="009F7FE5"/>
    <w:rsid w:val="00A001D1"/>
    <w:rsid w:val="00A002A8"/>
    <w:rsid w:val="00A00630"/>
    <w:rsid w:val="00A00762"/>
    <w:rsid w:val="00A00831"/>
    <w:rsid w:val="00A008A0"/>
    <w:rsid w:val="00A00E31"/>
    <w:rsid w:val="00A010CD"/>
    <w:rsid w:val="00A011B7"/>
    <w:rsid w:val="00A01463"/>
    <w:rsid w:val="00A0149D"/>
    <w:rsid w:val="00A01585"/>
    <w:rsid w:val="00A0162B"/>
    <w:rsid w:val="00A017C3"/>
    <w:rsid w:val="00A0186C"/>
    <w:rsid w:val="00A01FF0"/>
    <w:rsid w:val="00A0218B"/>
    <w:rsid w:val="00A0233D"/>
    <w:rsid w:val="00A02469"/>
    <w:rsid w:val="00A024F5"/>
    <w:rsid w:val="00A0274A"/>
    <w:rsid w:val="00A027EA"/>
    <w:rsid w:val="00A02EF2"/>
    <w:rsid w:val="00A02FCF"/>
    <w:rsid w:val="00A03384"/>
    <w:rsid w:val="00A0363F"/>
    <w:rsid w:val="00A03928"/>
    <w:rsid w:val="00A03A9C"/>
    <w:rsid w:val="00A03AB5"/>
    <w:rsid w:val="00A03F0A"/>
    <w:rsid w:val="00A04036"/>
    <w:rsid w:val="00A0407A"/>
    <w:rsid w:val="00A04224"/>
    <w:rsid w:val="00A04522"/>
    <w:rsid w:val="00A04574"/>
    <w:rsid w:val="00A04781"/>
    <w:rsid w:val="00A0498F"/>
    <w:rsid w:val="00A04A55"/>
    <w:rsid w:val="00A04A7D"/>
    <w:rsid w:val="00A04AC0"/>
    <w:rsid w:val="00A04E9C"/>
    <w:rsid w:val="00A05186"/>
    <w:rsid w:val="00A05522"/>
    <w:rsid w:val="00A0575D"/>
    <w:rsid w:val="00A05892"/>
    <w:rsid w:val="00A05934"/>
    <w:rsid w:val="00A05ADC"/>
    <w:rsid w:val="00A05D6C"/>
    <w:rsid w:val="00A06367"/>
    <w:rsid w:val="00A0652E"/>
    <w:rsid w:val="00A06A3E"/>
    <w:rsid w:val="00A06A69"/>
    <w:rsid w:val="00A06CB7"/>
    <w:rsid w:val="00A06E48"/>
    <w:rsid w:val="00A0716A"/>
    <w:rsid w:val="00A0718F"/>
    <w:rsid w:val="00A071B1"/>
    <w:rsid w:val="00A07535"/>
    <w:rsid w:val="00A075E0"/>
    <w:rsid w:val="00A07608"/>
    <w:rsid w:val="00A077A7"/>
    <w:rsid w:val="00A079C1"/>
    <w:rsid w:val="00A079C2"/>
    <w:rsid w:val="00A07CC9"/>
    <w:rsid w:val="00A07CD6"/>
    <w:rsid w:val="00A07D84"/>
    <w:rsid w:val="00A07DA4"/>
    <w:rsid w:val="00A1020A"/>
    <w:rsid w:val="00A10243"/>
    <w:rsid w:val="00A102C2"/>
    <w:rsid w:val="00A10310"/>
    <w:rsid w:val="00A105A4"/>
    <w:rsid w:val="00A10883"/>
    <w:rsid w:val="00A10A27"/>
    <w:rsid w:val="00A10D0E"/>
    <w:rsid w:val="00A110BD"/>
    <w:rsid w:val="00A11301"/>
    <w:rsid w:val="00A117E5"/>
    <w:rsid w:val="00A11B0E"/>
    <w:rsid w:val="00A11D35"/>
    <w:rsid w:val="00A11F33"/>
    <w:rsid w:val="00A11FF8"/>
    <w:rsid w:val="00A12209"/>
    <w:rsid w:val="00A124E4"/>
    <w:rsid w:val="00A125CC"/>
    <w:rsid w:val="00A126B4"/>
    <w:rsid w:val="00A128FE"/>
    <w:rsid w:val="00A12B17"/>
    <w:rsid w:val="00A1328A"/>
    <w:rsid w:val="00A13374"/>
    <w:rsid w:val="00A133E3"/>
    <w:rsid w:val="00A134C7"/>
    <w:rsid w:val="00A13A14"/>
    <w:rsid w:val="00A13BCD"/>
    <w:rsid w:val="00A13D00"/>
    <w:rsid w:val="00A13D16"/>
    <w:rsid w:val="00A13E35"/>
    <w:rsid w:val="00A14555"/>
    <w:rsid w:val="00A14C68"/>
    <w:rsid w:val="00A14C84"/>
    <w:rsid w:val="00A14F72"/>
    <w:rsid w:val="00A15209"/>
    <w:rsid w:val="00A15230"/>
    <w:rsid w:val="00A158B4"/>
    <w:rsid w:val="00A15C4E"/>
    <w:rsid w:val="00A15DC6"/>
    <w:rsid w:val="00A15DDB"/>
    <w:rsid w:val="00A15F53"/>
    <w:rsid w:val="00A16120"/>
    <w:rsid w:val="00A163C0"/>
    <w:rsid w:val="00A166EB"/>
    <w:rsid w:val="00A16715"/>
    <w:rsid w:val="00A1694B"/>
    <w:rsid w:val="00A16F55"/>
    <w:rsid w:val="00A17918"/>
    <w:rsid w:val="00A17B54"/>
    <w:rsid w:val="00A17C0B"/>
    <w:rsid w:val="00A17D3F"/>
    <w:rsid w:val="00A17D40"/>
    <w:rsid w:val="00A17D91"/>
    <w:rsid w:val="00A17E90"/>
    <w:rsid w:val="00A17FDF"/>
    <w:rsid w:val="00A20073"/>
    <w:rsid w:val="00A20117"/>
    <w:rsid w:val="00A2054D"/>
    <w:rsid w:val="00A20735"/>
    <w:rsid w:val="00A209E6"/>
    <w:rsid w:val="00A20B50"/>
    <w:rsid w:val="00A20D30"/>
    <w:rsid w:val="00A2161F"/>
    <w:rsid w:val="00A216DF"/>
    <w:rsid w:val="00A2178F"/>
    <w:rsid w:val="00A219D6"/>
    <w:rsid w:val="00A21B13"/>
    <w:rsid w:val="00A21CFF"/>
    <w:rsid w:val="00A21F07"/>
    <w:rsid w:val="00A222CC"/>
    <w:rsid w:val="00A22398"/>
    <w:rsid w:val="00A22641"/>
    <w:rsid w:val="00A22BBB"/>
    <w:rsid w:val="00A22CD8"/>
    <w:rsid w:val="00A23153"/>
    <w:rsid w:val="00A23352"/>
    <w:rsid w:val="00A233F2"/>
    <w:rsid w:val="00A23421"/>
    <w:rsid w:val="00A2347B"/>
    <w:rsid w:val="00A23552"/>
    <w:rsid w:val="00A237CC"/>
    <w:rsid w:val="00A2388C"/>
    <w:rsid w:val="00A23D42"/>
    <w:rsid w:val="00A2409F"/>
    <w:rsid w:val="00A240CF"/>
    <w:rsid w:val="00A241BC"/>
    <w:rsid w:val="00A2476B"/>
    <w:rsid w:val="00A24B01"/>
    <w:rsid w:val="00A24B02"/>
    <w:rsid w:val="00A24D44"/>
    <w:rsid w:val="00A25000"/>
    <w:rsid w:val="00A25052"/>
    <w:rsid w:val="00A2514B"/>
    <w:rsid w:val="00A25197"/>
    <w:rsid w:val="00A251BC"/>
    <w:rsid w:val="00A251CC"/>
    <w:rsid w:val="00A2545D"/>
    <w:rsid w:val="00A256D6"/>
    <w:rsid w:val="00A25738"/>
    <w:rsid w:val="00A25848"/>
    <w:rsid w:val="00A25923"/>
    <w:rsid w:val="00A25A31"/>
    <w:rsid w:val="00A25A3F"/>
    <w:rsid w:val="00A25A43"/>
    <w:rsid w:val="00A25ABE"/>
    <w:rsid w:val="00A25B13"/>
    <w:rsid w:val="00A25D40"/>
    <w:rsid w:val="00A25ECA"/>
    <w:rsid w:val="00A26191"/>
    <w:rsid w:val="00A263D2"/>
    <w:rsid w:val="00A26604"/>
    <w:rsid w:val="00A26A08"/>
    <w:rsid w:val="00A26D3A"/>
    <w:rsid w:val="00A26F05"/>
    <w:rsid w:val="00A26F97"/>
    <w:rsid w:val="00A2745A"/>
    <w:rsid w:val="00A2755E"/>
    <w:rsid w:val="00A275ED"/>
    <w:rsid w:val="00A278DD"/>
    <w:rsid w:val="00A27A9B"/>
    <w:rsid w:val="00A27AF1"/>
    <w:rsid w:val="00A27AFA"/>
    <w:rsid w:val="00A27FE7"/>
    <w:rsid w:val="00A3078D"/>
    <w:rsid w:val="00A30ABB"/>
    <w:rsid w:val="00A30D3D"/>
    <w:rsid w:val="00A30F55"/>
    <w:rsid w:val="00A30F89"/>
    <w:rsid w:val="00A3108F"/>
    <w:rsid w:val="00A310F5"/>
    <w:rsid w:val="00A31484"/>
    <w:rsid w:val="00A31681"/>
    <w:rsid w:val="00A319AC"/>
    <w:rsid w:val="00A31FB2"/>
    <w:rsid w:val="00A324EB"/>
    <w:rsid w:val="00A3255E"/>
    <w:rsid w:val="00A3270E"/>
    <w:rsid w:val="00A32EBE"/>
    <w:rsid w:val="00A32F7E"/>
    <w:rsid w:val="00A333A8"/>
    <w:rsid w:val="00A3354F"/>
    <w:rsid w:val="00A33A74"/>
    <w:rsid w:val="00A33DC3"/>
    <w:rsid w:val="00A341DF"/>
    <w:rsid w:val="00A344AF"/>
    <w:rsid w:val="00A3459B"/>
    <w:rsid w:val="00A34874"/>
    <w:rsid w:val="00A34A3B"/>
    <w:rsid w:val="00A34CA4"/>
    <w:rsid w:val="00A34FE5"/>
    <w:rsid w:val="00A35028"/>
    <w:rsid w:val="00A3528B"/>
    <w:rsid w:val="00A35903"/>
    <w:rsid w:val="00A35C17"/>
    <w:rsid w:val="00A35CEC"/>
    <w:rsid w:val="00A35EFE"/>
    <w:rsid w:val="00A36094"/>
    <w:rsid w:val="00A360D0"/>
    <w:rsid w:val="00A363A3"/>
    <w:rsid w:val="00A36685"/>
    <w:rsid w:val="00A36710"/>
    <w:rsid w:val="00A367F5"/>
    <w:rsid w:val="00A36826"/>
    <w:rsid w:val="00A36840"/>
    <w:rsid w:val="00A36AFD"/>
    <w:rsid w:val="00A36DF3"/>
    <w:rsid w:val="00A36E07"/>
    <w:rsid w:val="00A36E48"/>
    <w:rsid w:val="00A36E4B"/>
    <w:rsid w:val="00A36E60"/>
    <w:rsid w:val="00A37109"/>
    <w:rsid w:val="00A3750F"/>
    <w:rsid w:val="00A37572"/>
    <w:rsid w:val="00A37AC2"/>
    <w:rsid w:val="00A37C2A"/>
    <w:rsid w:val="00A37D0C"/>
    <w:rsid w:val="00A37E6B"/>
    <w:rsid w:val="00A37EDC"/>
    <w:rsid w:val="00A4024F"/>
    <w:rsid w:val="00A405E9"/>
    <w:rsid w:val="00A40670"/>
    <w:rsid w:val="00A406C4"/>
    <w:rsid w:val="00A4074F"/>
    <w:rsid w:val="00A4079D"/>
    <w:rsid w:val="00A408BF"/>
    <w:rsid w:val="00A4099C"/>
    <w:rsid w:val="00A40A29"/>
    <w:rsid w:val="00A40B19"/>
    <w:rsid w:val="00A40E96"/>
    <w:rsid w:val="00A40F2E"/>
    <w:rsid w:val="00A40F7B"/>
    <w:rsid w:val="00A410FD"/>
    <w:rsid w:val="00A412B4"/>
    <w:rsid w:val="00A41543"/>
    <w:rsid w:val="00A4193C"/>
    <w:rsid w:val="00A41DB7"/>
    <w:rsid w:val="00A41FE6"/>
    <w:rsid w:val="00A420EF"/>
    <w:rsid w:val="00A42291"/>
    <w:rsid w:val="00A42354"/>
    <w:rsid w:val="00A424CA"/>
    <w:rsid w:val="00A42AFC"/>
    <w:rsid w:val="00A4304E"/>
    <w:rsid w:val="00A431E8"/>
    <w:rsid w:val="00A43354"/>
    <w:rsid w:val="00A43513"/>
    <w:rsid w:val="00A4380E"/>
    <w:rsid w:val="00A43887"/>
    <w:rsid w:val="00A439F0"/>
    <w:rsid w:val="00A43C7E"/>
    <w:rsid w:val="00A43E98"/>
    <w:rsid w:val="00A43FD2"/>
    <w:rsid w:val="00A441C9"/>
    <w:rsid w:val="00A44217"/>
    <w:rsid w:val="00A4427C"/>
    <w:rsid w:val="00A443D2"/>
    <w:rsid w:val="00A4441D"/>
    <w:rsid w:val="00A4443B"/>
    <w:rsid w:val="00A44473"/>
    <w:rsid w:val="00A44558"/>
    <w:rsid w:val="00A447D8"/>
    <w:rsid w:val="00A447DA"/>
    <w:rsid w:val="00A44947"/>
    <w:rsid w:val="00A44D7B"/>
    <w:rsid w:val="00A44F56"/>
    <w:rsid w:val="00A451E2"/>
    <w:rsid w:val="00A453D4"/>
    <w:rsid w:val="00A454F6"/>
    <w:rsid w:val="00A45540"/>
    <w:rsid w:val="00A45674"/>
    <w:rsid w:val="00A456E4"/>
    <w:rsid w:val="00A45AAE"/>
    <w:rsid w:val="00A45B1F"/>
    <w:rsid w:val="00A45B3B"/>
    <w:rsid w:val="00A45CC0"/>
    <w:rsid w:val="00A45CDF"/>
    <w:rsid w:val="00A45E6E"/>
    <w:rsid w:val="00A45F79"/>
    <w:rsid w:val="00A461B9"/>
    <w:rsid w:val="00A46229"/>
    <w:rsid w:val="00A4639F"/>
    <w:rsid w:val="00A465D8"/>
    <w:rsid w:val="00A4668E"/>
    <w:rsid w:val="00A466D4"/>
    <w:rsid w:val="00A46E92"/>
    <w:rsid w:val="00A47150"/>
    <w:rsid w:val="00A47245"/>
    <w:rsid w:val="00A473EA"/>
    <w:rsid w:val="00A474CD"/>
    <w:rsid w:val="00A474F1"/>
    <w:rsid w:val="00A47698"/>
    <w:rsid w:val="00A477C5"/>
    <w:rsid w:val="00A4781C"/>
    <w:rsid w:val="00A47972"/>
    <w:rsid w:val="00A47A7D"/>
    <w:rsid w:val="00A47B8C"/>
    <w:rsid w:val="00A47C43"/>
    <w:rsid w:val="00A47C6C"/>
    <w:rsid w:val="00A47CC7"/>
    <w:rsid w:val="00A47F40"/>
    <w:rsid w:val="00A50169"/>
    <w:rsid w:val="00A5016C"/>
    <w:rsid w:val="00A502B0"/>
    <w:rsid w:val="00A502D7"/>
    <w:rsid w:val="00A50350"/>
    <w:rsid w:val="00A503A3"/>
    <w:rsid w:val="00A504DB"/>
    <w:rsid w:val="00A5057E"/>
    <w:rsid w:val="00A505F5"/>
    <w:rsid w:val="00A50868"/>
    <w:rsid w:val="00A50A49"/>
    <w:rsid w:val="00A50C26"/>
    <w:rsid w:val="00A50D74"/>
    <w:rsid w:val="00A51026"/>
    <w:rsid w:val="00A5106C"/>
    <w:rsid w:val="00A5138A"/>
    <w:rsid w:val="00A519DD"/>
    <w:rsid w:val="00A51CEA"/>
    <w:rsid w:val="00A52027"/>
    <w:rsid w:val="00A52041"/>
    <w:rsid w:val="00A52661"/>
    <w:rsid w:val="00A52755"/>
    <w:rsid w:val="00A5281E"/>
    <w:rsid w:val="00A52AA3"/>
    <w:rsid w:val="00A52C33"/>
    <w:rsid w:val="00A52D03"/>
    <w:rsid w:val="00A52FDB"/>
    <w:rsid w:val="00A53238"/>
    <w:rsid w:val="00A532C0"/>
    <w:rsid w:val="00A532DD"/>
    <w:rsid w:val="00A53306"/>
    <w:rsid w:val="00A533CB"/>
    <w:rsid w:val="00A5342E"/>
    <w:rsid w:val="00A53503"/>
    <w:rsid w:val="00A535AB"/>
    <w:rsid w:val="00A538A9"/>
    <w:rsid w:val="00A53A4F"/>
    <w:rsid w:val="00A53AF5"/>
    <w:rsid w:val="00A53EBB"/>
    <w:rsid w:val="00A53ED4"/>
    <w:rsid w:val="00A53FFA"/>
    <w:rsid w:val="00A540AC"/>
    <w:rsid w:val="00A5478D"/>
    <w:rsid w:val="00A547EA"/>
    <w:rsid w:val="00A54A26"/>
    <w:rsid w:val="00A54DB2"/>
    <w:rsid w:val="00A54FB3"/>
    <w:rsid w:val="00A5522E"/>
    <w:rsid w:val="00A555BD"/>
    <w:rsid w:val="00A55738"/>
    <w:rsid w:val="00A55BF0"/>
    <w:rsid w:val="00A55C5B"/>
    <w:rsid w:val="00A55C7D"/>
    <w:rsid w:val="00A55D52"/>
    <w:rsid w:val="00A55EB5"/>
    <w:rsid w:val="00A5608F"/>
    <w:rsid w:val="00A5614A"/>
    <w:rsid w:val="00A5619B"/>
    <w:rsid w:val="00A567EB"/>
    <w:rsid w:val="00A5692C"/>
    <w:rsid w:val="00A56947"/>
    <w:rsid w:val="00A56DDA"/>
    <w:rsid w:val="00A56FE7"/>
    <w:rsid w:val="00A5716A"/>
    <w:rsid w:val="00A57384"/>
    <w:rsid w:val="00A573CD"/>
    <w:rsid w:val="00A57779"/>
    <w:rsid w:val="00A577ED"/>
    <w:rsid w:val="00A577F2"/>
    <w:rsid w:val="00A57B00"/>
    <w:rsid w:val="00A57B2E"/>
    <w:rsid w:val="00A57B84"/>
    <w:rsid w:val="00A57C4A"/>
    <w:rsid w:val="00A57D34"/>
    <w:rsid w:val="00A57E14"/>
    <w:rsid w:val="00A57FA8"/>
    <w:rsid w:val="00A57FCA"/>
    <w:rsid w:val="00A6028C"/>
    <w:rsid w:val="00A60697"/>
    <w:rsid w:val="00A60737"/>
    <w:rsid w:val="00A608B8"/>
    <w:rsid w:val="00A609C7"/>
    <w:rsid w:val="00A60DC8"/>
    <w:rsid w:val="00A60E28"/>
    <w:rsid w:val="00A6131B"/>
    <w:rsid w:val="00A615AD"/>
    <w:rsid w:val="00A61969"/>
    <w:rsid w:val="00A61994"/>
    <w:rsid w:val="00A6199F"/>
    <w:rsid w:val="00A61B5A"/>
    <w:rsid w:val="00A61C3D"/>
    <w:rsid w:val="00A61D38"/>
    <w:rsid w:val="00A61DD3"/>
    <w:rsid w:val="00A62001"/>
    <w:rsid w:val="00A6209C"/>
    <w:rsid w:val="00A6263B"/>
    <w:rsid w:val="00A6294F"/>
    <w:rsid w:val="00A62974"/>
    <w:rsid w:val="00A629DE"/>
    <w:rsid w:val="00A62A5A"/>
    <w:rsid w:val="00A62E6A"/>
    <w:rsid w:val="00A6358A"/>
    <w:rsid w:val="00A6377A"/>
    <w:rsid w:val="00A63B85"/>
    <w:rsid w:val="00A63BD1"/>
    <w:rsid w:val="00A63E5B"/>
    <w:rsid w:val="00A63E91"/>
    <w:rsid w:val="00A64178"/>
    <w:rsid w:val="00A6420E"/>
    <w:rsid w:val="00A649B6"/>
    <w:rsid w:val="00A64BF2"/>
    <w:rsid w:val="00A64C58"/>
    <w:rsid w:val="00A64C69"/>
    <w:rsid w:val="00A64E20"/>
    <w:rsid w:val="00A6505F"/>
    <w:rsid w:val="00A65061"/>
    <w:rsid w:val="00A6506A"/>
    <w:rsid w:val="00A650BF"/>
    <w:rsid w:val="00A652A5"/>
    <w:rsid w:val="00A652F9"/>
    <w:rsid w:val="00A65327"/>
    <w:rsid w:val="00A654B3"/>
    <w:rsid w:val="00A654D6"/>
    <w:rsid w:val="00A6558C"/>
    <w:rsid w:val="00A656FC"/>
    <w:rsid w:val="00A65786"/>
    <w:rsid w:val="00A6586C"/>
    <w:rsid w:val="00A65969"/>
    <w:rsid w:val="00A65A03"/>
    <w:rsid w:val="00A65B5C"/>
    <w:rsid w:val="00A65C34"/>
    <w:rsid w:val="00A65DE1"/>
    <w:rsid w:val="00A65DFE"/>
    <w:rsid w:val="00A66081"/>
    <w:rsid w:val="00A66131"/>
    <w:rsid w:val="00A66222"/>
    <w:rsid w:val="00A66613"/>
    <w:rsid w:val="00A66A5C"/>
    <w:rsid w:val="00A66CA3"/>
    <w:rsid w:val="00A66D85"/>
    <w:rsid w:val="00A66DFA"/>
    <w:rsid w:val="00A66E88"/>
    <w:rsid w:val="00A66E9A"/>
    <w:rsid w:val="00A67073"/>
    <w:rsid w:val="00A67255"/>
    <w:rsid w:val="00A673C1"/>
    <w:rsid w:val="00A673E9"/>
    <w:rsid w:val="00A6741D"/>
    <w:rsid w:val="00A674A1"/>
    <w:rsid w:val="00A67544"/>
    <w:rsid w:val="00A6757E"/>
    <w:rsid w:val="00A6776D"/>
    <w:rsid w:val="00A678AD"/>
    <w:rsid w:val="00A67B09"/>
    <w:rsid w:val="00A67B68"/>
    <w:rsid w:val="00A67C85"/>
    <w:rsid w:val="00A67DEE"/>
    <w:rsid w:val="00A67F13"/>
    <w:rsid w:val="00A7026F"/>
    <w:rsid w:val="00A70460"/>
    <w:rsid w:val="00A70468"/>
    <w:rsid w:val="00A70659"/>
    <w:rsid w:val="00A70AFD"/>
    <w:rsid w:val="00A70F46"/>
    <w:rsid w:val="00A71230"/>
    <w:rsid w:val="00A712AC"/>
    <w:rsid w:val="00A712F1"/>
    <w:rsid w:val="00A7132A"/>
    <w:rsid w:val="00A71895"/>
    <w:rsid w:val="00A71937"/>
    <w:rsid w:val="00A71C82"/>
    <w:rsid w:val="00A71D4A"/>
    <w:rsid w:val="00A71F51"/>
    <w:rsid w:val="00A72286"/>
    <w:rsid w:val="00A72390"/>
    <w:rsid w:val="00A72404"/>
    <w:rsid w:val="00A725FF"/>
    <w:rsid w:val="00A7279F"/>
    <w:rsid w:val="00A7291E"/>
    <w:rsid w:val="00A72B45"/>
    <w:rsid w:val="00A72C41"/>
    <w:rsid w:val="00A72C43"/>
    <w:rsid w:val="00A72D5D"/>
    <w:rsid w:val="00A72E99"/>
    <w:rsid w:val="00A72FBD"/>
    <w:rsid w:val="00A73352"/>
    <w:rsid w:val="00A736AB"/>
    <w:rsid w:val="00A73746"/>
    <w:rsid w:val="00A738A4"/>
    <w:rsid w:val="00A73CDD"/>
    <w:rsid w:val="00A73D10"/>
    <w:rsid w:val="00A73F07"/>
    <w:rsid w:val="00A740C3"/>
    <w:rsid w:val="00A740D7"/>
    <w:rsid w:val="00A742A0"/>
    <w:rsid w:val="00A7442C"/>
    <w:rsid w:val="00A746EA"/>
    <w:rsid w:val="00A74B90"/>
    <w:rsid w:val="00A74EB6"/>
    <w:rsid w:val="00A74F6A"/>
    <w:rsid w:val="00A75027"/>
    <w:rsid w:val="00A7507F"/>
    <w:rsid w:val="00A750C8"/>
    <w:rsid w:val="00A7516C"/>
    <w:rsid w:val="00A75231"/>
    <w:rsid w:val="00A7523D"/>
    <w:rsid w:val="00A752D0"/>
    <w:rsid w:val="00A7543A"/>
    <w:rsid w:val="00A75686"/>
    <w:rsid w:val="00A76059"/>
    <w:rsid w:val="00A76072"/>
    <w:rsid w:val="00A760F0"/>
    <w:rsid w:val="00A7627E"/>
    <w:rsid w:val="00A76630"/>
    <w:rsid w:val="00A766DD"/>
    <w:rsid w:val="00A7689E"/>
    <w:rsid w:val="00A7694E"/>
    <w:rsid w:val="00A76CAD"/>
    <w:rsid w:val="00A76E40"/>
    <w:rsid w:val="00A76E53"/>
    <w:rsid w:val="00A773C5"/>
    <w:rsid w:val="00A77507"/>
    <w:rsid w:val="00A77BD7"/>
    <w:rsid w:val="00A77FFA"/>
    <w:rsid w:val="00A8002D"/>
    <w:rsid w:val="00A809EB"/>
    <w:rsid w:val="00A80BCF"/>
    <w:rsid w:val="00A80CF2"/>
    <w:rsid w:val="00A81169"/>
    <w:rsid w:val="00A811AB"/>
    <w:rsid w:val="00A81403"/>
    <w:rsid w:val="00A81412"/>
    <w:rsid w:val="00A814C6"/>
    <w:rsid w:val="00A817DE"/>
    <w:rsid w:val="00A81884"/>
    <w:rsid w:val="00A81973"/>
    <w:rsid w:val="00A81C5C"/>
    <w:rsid w:val="00A81CE2"/>
    <w:rsid w:val="00A82182"/>
    <w:rsid w:val="00A821BD"/>
    <w:rsid w:val="00A82359"/>
    <w:rsid w:val="00A825D1"/>
    <w:rsid w:val="00A8263B"/>
    <w:rsid w:val="00A827BF"/>
    <w:rsid w:val="00A82814"/>
    <w:rsid w:val="00A82AB2"/>
    <w:rsid w:val="00A82B0D"/>
    <w:rsid w:val="00A82C7D"/>
    <w:rsid w:val="00A82DC6"/>
    <w:rsid w:val="00A82E6F"/>
    <w:rsid w:val="00A83018"/>
    <w:rsid w:val="00A831D5"/>
    <w:rsid w:val="00A83218"/>
    <w:rsid w:val="00A83310"/>
    <w:rsid w:val="00A83390"/>
    <w:rsid w:val="00A8346A"/>
    <w:rsid w:val="00A834E8"/>
    <w:rsid w:val="00A8354E"/>
    <w:rsid w:val="00A83669"/>
    <w:rsid w:val="00A8369C"/>
    <w:rsid w:val="00A83DE2"/>
    <w:rsid w:val="00A83EAE"/>
    <w:rsid w:val="00A83EDF"/>
    <w:rsid w:val="00A83F11"/>
    <w:rsid w:val="00A84228"/>
    <w:rsid w:val="00A844B4"/>
    <w:rsid w:val="00A84671"/>
    <w:rsid w:val="00A848B7"/>
    <w:rsid w:val="00A8499E"/>
    <w:rsid w:val="00A84B16"/>
    <w:rsid w:val="00A84D83"/>
    <w:rsid w:val="00A84DFE"/>
    <w:rsid w:val="00A84E10"/>
    <w:rsid w:val="00A85257"/>
    <w:rsid w:val="00A853D8"/>
    <w:rsid w:val="00A855B4"/>
    <w:rsid w:val="00A8563E"/>
    <w:rsid w:val="00A856FF"/>
    <w:rsid w:val="00A85D70"/>
    <w:rsid w:val="00A85ED7"/>
    <w:rsid w:val="00A85F84"/>
    <w:rsid w:val="00A8613C"/>
    <w:rsid w:val="00A8621B"/>
    <w:rsid w:val="00A862BB"/>
    <w:rsid w:val="00A86476"/>
    <w:rsid w:val="00A86579"/>
    <w:rsid w:val="00A869D8"/>
    <w:rsid w:val="00A86AE1"/>
    <w:rsid w:val="00A86DFE"/>
    <w:rsid w:val="00A87003"/>
    <w:rsid w:val="00A871CB"/>
    <w:rsid w:val="00A8724B"/>
    <w:rsid w:val="00A873BE"/>
    <w:rsid w:val="00A874B5"/>
    <w:rsid w:val="00A87610"/>
    <w:rsid w:val="00A87A1F"/>
    <w:rsid w:val="00A87B25"/>
    <w:rsid w:val="00A87BC2"/>
    <w:rsid w:val="00A87E10"/>
    <w:rsid w:val="00A90143"/>
    <w:rsid w:val="00A90212"/>
    <w:rsid w:val="00A902AB"/>
    <w:rsid w:val="00A904DA"/>
    <w:rsid w:val="00A904F7"/>
    <w:rsid w:val="00A90575"/>
    <w:rsid w:val="00A90808"/>
    <w:rsid w:val="00A9082B"/>
    <w:rsid w:val="00A90B2B"/>
    <w:rsid w:val="00A90CC4"/>
    <w:rsid w:val="00A90EC8"/>
    <w:rsid w:val="00A911C0"/>
    <w:rsid w:val="00A91218"/>
    <w:rsid w:val="00A912E8"/>
    <w:rsid w:val="00A9144F"/>
    <w:rsid w:val="00A914EE"/>
    <w:rsid w:val="00A91540"/>
    <w:rsid w:val="00A91735"/>
    <w:rsid w:val="00A91797"/>
    <w:rsid w:val="00A91862"/>
    <w:rsid w:val="00A91960"/>
    <w:rsid w:val="00A9196D"/>
    <w:rsid w:val="00A91CF6"/>
    <w:rsid w:val="00A91FAA"/>
    <w:rsid w:val="00A920DD"/>
    <w:rsid w:val="00A9228D"/>
    <w:rsid w:val="00A9245B"/>
    <w:rsid w:val="00A9248C"/>
    <w:rsid w:val="00A92602"/>
    <w:rsid w:val="00A926C5"/>
    <w:rsid w:val="00A92930"/>
    <w:rsid w:val="00A92C3B"/>
    <w:rsid w:val="00A93046"/>
    <w:rsid w:val="00A934DD"/>
    <w:rsid w:val="00A93AC8"/>
    <w:rsid w:val="00A93BF8"/>
    <w:rsid w:val="00A93C10"/>
    <w:rsid w:val="00A93D43"/>
    <w:rsid w:val="00A93F19"/>
    <w:rsid w:val="00A9401D"/>
    <w:rsid w:val="00A9423F"/>
    <w:rsid w:val="00A943F7"/>
    <w:rsid w:val="00A9447D"/>
    <w:rsid w:val="00A94566"/>
    <w:rsid w:val="00A94C2C"/>
    <w:rsid w:val="00A94EA0"/>
    <w:rsid w:val="00A9522D"/>
    <w:rsid w:val="00A955BE"/>
    <w:rsid w:val="00A955F4"/>
    <w:rsid w:val="00A956E8"/>
    <w:rsid w:val="00A95721"/>
    <w:rsid w:val="00A95951"/>
    <w:rsid w:val="00A95A79"/>
    <w:rsid w:val="00A95B56"/>
    <w:rsid w:val="00A96078"/>
    <w:rsid w:val="00A9641E"/>
    <w:rsid w:val="00A964E2"/>
    <w:rsid w:val="00A9656C"/>
    <w:rsid w:val="00A96692"/>
    <w:rsid w:val="00A96695"/>
    <w:rsid w:val="00A96859"/>
    <w:rsid w:val="00A96C53"/>
    <w:rsid w:val="00A970DE"/>
    <w:rsid w:val="00A97146"/>
    <w:rsid w:val="00A9745C"/>
    <w:rsid w:val="00A974EE"/>
    <w:rsid w:val="00A97562"/>
    <w:rsid w:val="00A975CF"/>
    <w:rsid w:val="00A97816"/>
    <w:rsid w:val="00AA004E"/>
    <w:rsid w:val="00AA0173"/>
    <w:rsid w:val="00AA017A"/>
    <w:rsid w:val="00AA066B"/>
    <w:rsid w:val="00AA0754"/>
    <w:rsid w:val="00AA0826"/>
    <w:rsid w:val="00AA08A9"/>
    <w:rsid w:val="00AA0989"/>
    <w:rsid w:val="00AA0EE3"/>
    <w:rsid w:val="00AA1236"/>
    <w:rsid w:val="00AA150B"/>
    <w:rsid w:val="00AA1689"/>
    <w:rsid w:val="00AA16FE"/>
    <w:rsid w:val="00AA17B8"/>
    <w:rsid w:val="00AA19BE"/>
    <w:rsid w:val="00AA1B57"/>
    <w:rsid w:val="00AA1CF6"/>
    <w:rsid w:val="00AA2088"/>
    <w:rsid w:val="00AA20C0"/>
    <w:rsid w:val="00AA212B"/>
    <w:rsid w:val="00AA21F1"/>
    <w:rsid w:val="00AA2291"/>
    <w:rsid w:val="00AA23CB"/>
    <w:rsid w:val="00AA23DA"/>
    <w:rsid w:val="00AA243E"/>
    <w:rsid w:val="00AA25A8"/>
    <w:rsid w:val="00AA2855"/>
    <w:rsid w:val="00AA2874"/>
    <w:rsid w:val="00AA2C15"/>
    <w:rsid w:val="00AA2D29"/>
    <w:rsid w:val="00AA2F20"/>
    <w:rsid w:val="00AA3045"/>
    <w:rsid w:val="00AA323B"/>
    <w:rsid w:val="00AA34A5"/>
    <w:rsid w:val="00AA37D1"/>
    <w:rsid w:val="00AA39E7"/>
    <w:rsid w:val="00AA3D6E"/>
    <w:rsid w:val="00AA3DA2"/>
    <w:rsid w:val="00AA3F30"/>
    <w:rsid w:val="00AA3FF6"/>
    <w:rsid w:val="00AA40FA"/>
    <w:rsid w:val="00AA4380"/>
    <w:rsid w:val="00AA43AE"/>
    <w:rsid w:val="00AA43E8"/>
    <w:rsid w:val="00AA45C4"/>
    <w:rsid w:val="00AA479F"/>
    <w:rsid w:val="00AA4826"/>
    <w:rsid w:val="00AA496F"/>
    <w:rsid w:val="00AA4983"/>
    <w:rsid w:val="00AA49ED"/>
    <w:rsid w:val="00AA4B44"/>
    <w:rsid w:val="00AA4C3D"/>
    <w:rsid w:val="00AA4E9A"/>
    <w:rsid w:val="00AA50AF"/>
    <w:rsid w:val="00AA5114"/>
    <w:rsid w:val="00AA5770"/>
    <w:rsid w:val="00AA57F3"/>
    <w:rsid w:val="00AA583F"/>
    <w:rsid w:val="00AA5A30"/>
    <w:rsid w:val="00AA5B8B"/>
    <w:rsid w:val="00AA5D0F"/>
    <w:rsid w:val="00AA5EF5"/>
    <w:rsid w:val="00AA63B0"/>
    <w:rsid w:val="00AA63C2"/>
    <w:rsid w:val="00AA641A"/>
    <w:rsid w:val="00AA653A"/>
    <w:rsid w:val="00AA6A17"/>
    <w:rsid w:val="00AA6A5D"/>
    <w:rsid w:val="00AA6AF7"/>
    <w:rsid w:val="00AA6C58"/>
    <w:rsid w:val="00AA6DFB"/>
    <w:rsid w:val="00AA70DB"/>
    <w:rsid w:val="00AA76A9"/>
    <w:rsid w:val="00AA775A"/>
    <w:rsid w:val="00AA7954"/>
    <w:rsid w:val="00AA7AFD"/>
    <w:rsid w:val="00AA7BAD"/>
    <w:rsid w:val="00AA7BB6"/>
    <w:rsid w:val="00AA7EF1"/>
    <w:rsid w:val="00AB0022"/>
    <w:rsid w:val="00AB002B"/>
    <w:rsid w:val="00AB0243"/>
    <w:rsid w:val="00AB02CC"/>
    <w:rsid w:val="00AB0667"/>
    <w:rsid w:val="00AB0687"/>
    <w:rsid w:val="00AB0709"/>
    <w:rsid w:val="00AB08B9"/>
    <w:rsid w:val="00AB08D2"/>
    <w:rsid w:val="00AB0A19"/>
    <w:rsid w:val="00AB0A2E"/>
    <w:rsid w:val="00AB0CD4"/>
    <w:rsid w:val="00AB0D68"/>
    <w:rsid w:val="00AB0E20"/>
    <w:rsid w:val="00AB1124"/>
    <w:rsid w:val="00AB1A61"/>
    <w:rsid w:val="00AB1A83"/>
    <w:rsid w:val="00AB1BB8"/>
    <w:rsid w:val="00AB1C5E"/>
    <w:rsid w:val="00AB1DBB"/>
    <w:rsid w:val="00AB1F45"/>
    <w:rsid w:val="00AB2200"/>
    <w:rsid w:val="00AB230A"/>
    <w:rsid w:val="00AB2757"/>
    <w:rsid w:val="00AB2865"/>
    <w:rsid w:val="00AB297C"/>
    <w:rsid w:val="00AB2DAE"/>
    <w:rsid w:val="00AB2E70"/>
    <w:rsid w:val="00AB3053"/>
    <w:rsid w:val="00AB3155"/>
    <w:rsid w:val="00AB319B"/>
    <w:rsid w:val="00AB31D7"/>
    <w:rsid w:val="00AB3269"/>
    <w:rsid w:val="00AB32BD"/>
    <w:rsid w:val="00AB33C1"/>
    <w:rsid w:val="00AB33F6"/>
    <w:rsid w:val="00AB34E9"/>
    <w:rsid w:val="00AB3504"/>
    <w:rsid w:val="00AB353B"/>
    <w:rsid w:val="00AB3948"/>
    <w:rsid w:val="00AB39B4"/>
    <w:rsid w:val="00AB39F5"/>
    <w:rsid w:val="00AB3E03"/>
    <w:rsid w:val="00AB3EAF"/>
    <w:rsid w:val="00AB40D2"/>
    <w:rsid w:val="00AB40E7"/>
    <w:rsid w:val="00AB4292"/>
    <w:rsid w:val="00AB44F1"/>
    <w:rsid w:val="00AB468C"/>
    <w:rsid w:val="00AB483F"/>
    <w:rsid w:val="00AB4840"/>
    <w:rsid w:val="00AB4C26"/>
    <w:rsid w:val="00AB4E8D"/>
    <w:rsid w:val="00AB4EAB"/>
    <w:rsid w:val="00AB52FF"/>
    <w:rsid w:val="00AB564F"/>
    <w:rsid w:val="00AB5C96"/>
    <w:rsid w:val="00AB5EB4"/>
    <w:rsid w:val="00AB60C1"/>
    <w:rsid w:val="00AB663D"/>
    <w:rsid w:val="00AB6BDA"/>
    <w:rsid w:val="00AB6C51"/>
    <w:rsid w:val="00AB6C5E"/>
    <w:rsid w:val="00AB70C0"/>
    <w:rsid w:val="00AB7240"/>
    <w:rsid w:val="00AB738B"/>
    <w:rsid w:val="00AB7434"/>
    <w:rsid w:val="00AB7498"/>
    <w:rsid w:val="00AB76AB"/>
    <w:rsid w:val="00AB7864"/>
    <w:rsid w:val="00AB7A7E"/>
    <w:rsid w:val="00AB7C5B"/>
    <w:rsid w:val="00AB7D4F"/>
    <w:rsid w:val="00AC01A0"/>
    <w:rsid w:val="00AC01E0"/>
    <w:rsid w:val="00AC0228"/>
    <w:rsid w:val="00AC0251"/>
    <w:rsid w:val="00AC0674"/>
    <w:rsid w:val="00AC0747"/>
    <w:rsid w:val="00AC07A1"/>
    <w:rsid w:val="00AC08CC"/>
    <w:rsid w:val="00AC096B"/>
    <w:rsid w:val="00AC0C78"/>
    <w:rsid w:val="00AC0FE5"/>
    <w:rsid w:val="00AC130F"/>
    <w:rsid w:val="00AC137B"/>
    <w:rsid w:val="00AC13BD"/>
    <w:rsid w:val="00AC13D9"/>
    <w:rsid w:val="00AC14D1"/>
    <w:rsid w:val="00AC14D6"/>
    <w:rsid w:val="00AC1567"/>
    <w:rsid w:val="00AC1BAB"/>
    <w:rsid w:val="00AC1BE9"/>
    <w:rsid w:val="00AC1C29"/>
    <w:rsid w:val="00AC1D15"/>
    <w:rsid w:val="00AC1D20"/>
    <w:rsid w:val="00AC2039"/>
    <w:rsid w:val="00AC245B"/>
    <w:rsid w:val="00AC276A"/>
    <w:rsid w:val="00AC28B9"/>
    <w:rsid w:val="00AC2B0E"/>
    <w:rsid w:val="00AC2CAF"/>
    <w:rsid w:val="00AC333E"/>
    <w:rsid w:val="00AC34D3"/>
    <w:rsid w:val="00AC35C5"/>
    <w:rsid w:val="00AC373E"/>
    <w:rsid w:val="00AC3977"/>
    <w:rsid w:val="00AC3A31"/>
    <w:rsid w:val="00AC3AB5"/>
    <w:rsid w:val="00AC3C21"/>
    <w:rsid w:val="00AC3C73"/>
    <w:rsid w:val="00AC3DA5"/>
    <w:rsid w:val="00AC3EA9"/>
    <w:rsid w:val="00AC40D9"/>
    <w:rsid w:val="00AC44A0"/>
    <w:rsid w:val="00AC4624"/>
    <w:rsid w:val="00AC4BA3"/>
    <w:rsid w:val="00AC4C0B"/>
    <w:rsid w:val="00AC51EE"/>
    <w:rsid w:val="00AC5240"/>
    <w:rsid w:val="00AC5538"/>
    <w:rsid w:val="00AC584A"/>
    <w:rsid w:val="00AC5891"/>
    <w:rsid w:val="00AC58BF"/>
    <w:rsid w:val="00AC5A11"/>
    <w:rsid w:val="00AC5BF8"/>
    <w:rsid w:val="00AC6326"/>
    <w:rsid w:val="00AC6729"/>
    <w:rsid w:val="00AC6AF1"/>
    <w:rsid w:val="00AC6B84"/>
    <w:rsid w:val="00AC6D39"/>
    <w:rsid w:val="00AC6E61"/>
    <w:rsid w:val="00AC6EAA"/>
    <w:rsid w:val="00AC7105"/>
    <w:rsid w:val="00AC720F"/>
    <w:rsid w:val="00AC7311"/>
    <w:rsid w:val="00AC73CD"/>
    <w:rsid w:val="00AC7451"/>
    <w:rsid w:val="00AC7545"/>
    <w:rsid w:val="00AC7714"/>
    <w:rsid w:val="00AC7B21"/>
    <w:rsid w:val="00AC7B74"/>
    <w:rsid w:val="00AC7CF6"/>
    <w:rsid w:val="00AC7D3B"/>
    <w:rsid w:val="00AD01A9"/>
    <w:rsid w:val="00AD02F9"/>
    <w:rsid w:val="00AD031D"/>
    <w:rsid w:val="00AD0403"/>
    <w:rsid w:val="00AD05DF"/>
    <w:rsid w:val="00AD073F"/>
    <w:rsid w:val="00AD0C9E"/>
    <w:rsid w:val="00AD0D5E"/>
    <w:rsid w:val="00AD0D99"/>
    <w:rsid w:val="00AD0DA8"/>
    <w:rsid w:val="00AD0FB2"/>
    <w:rsid w:val="00AD0FCC"/>
    <w:rsid w:val="00AD1038"/>
    <w:rsid w:val="00AD1185"/>
    <w:rsid w:val="00AD119E"/>
    <w:rsid w:val="00AD13CF"/>
    <w:rsid w:val="00AD1620"/>
    <w:rsid w:val="00AD18FF"/>
    <w:rsid w:val="00AD19E7"/>
    <w:rsid w:val="00AD1ED1"/>
    <w:rsid w:val="00AD1F65"/>
    <w:rsid w:val="00AD1FD4"/>
    <w:rsid w:val="00AD209E"/>
    <w:rsid w:val="00AD240C"/>
    <w:rsid w:val="00AD2517"/>
    <w:rsid w:val="00AD25A3"/>
    <w:rsid w:val="00AD26C9"/>
    <w:rsid w:val="00AD2C2E"/>
    <w:rsid w:val="00AD2C7B"/>
    <w:rsid w:val="00AD2EFA"/>
    <w:rsid w:val="00AD2FBE"/>
    <w:rsid w:val="00AD31A2"/>
    <w:rsid w:val="00AD3265"/>
    <w:rsid w:val="00AD32C4"/>
    <w:rsid w:val="00AD3327"/>
    <w:rsid w:val="00AD3EA8"/>
    <w:rsid w:val="00AD3EF5"/>
    <w:rsid w:val="00AD3F01"/>
    <w:rsid w:val="00AD3F3D"/>
    <w:rsid w:val="00AD44C6"/>
    <w:rsid w:val="00AD47A0"/>
    <w:rsid w:val="00AD4879"/>
    <w:rsid w:val="00AD4A61"/>
    <w:rsid w:val="00AD4B70"/>
    <w:rsid w:val="00AD4BC8"/>
    <w:rsid w:val="00AD4F6E"/>
    <w:rsid w:val="00AD5035"/>
    <w:rsid w:val="00AD5132"/>
    <w:rsid w:val="00AD51C4"/>
    <w:rsid w:val="00AD527E"/>
    <w:rsid w:val="00AD5366"/>
    <w:rsid w:val="00AD5517"/>
    <w:rsid w:val="00AD5C1E"/>
    <w:rsid w:val="00AD5C80"/>
    <w:rsid w:val="00AD6419"/>
    <w:rsid w:val="00AD674F"/>
    <w:rsid w:val="00AD692A"/>
    <w:rsid w:val="00AD6A2A"/>
    <w:rsid w:val="00AD6AEE"/>
    <w:rsid w:val="00AD6C7F"/>
    <w:rsid w:val="00AD6DA1"/>
    <w:rsid w:val="00AD6DE7"/>
    <w:rsid w:val="00AD6E35"/>
    <w:rsid w:val="00AD6FB2"/>
    <w:rsid w:val="00AD7066"/>
    <w:rsid w:val="00AD70CC"/>
    <w:rsid w:val="00AD71E6"/>
    <w:rsid w:val="00AD7655"/>
    <w:rsid w:val="00AD768A"/>
    <w:rsid w:val="00AD76DC"/>
    <w:rsid w:val="00AD77D3"/>
    <w:rsid w:val="00AD7917"/>
    <w:rsid w:val="00AD7A67"/>
    <w:rsid w:val="00AD7ABD"/>
    <w:rsid w:val="00AD7B22"/>
    <w:rsid w:val="00AD7BAE"/>
    <w:rsid w:val="00AD7C33"/>
    <w:rsid w:val="00AD7C47"/>
    <w:rsid w:val="00AD7E54"/>
    <w:rsid w:val="00AD7EEF"/>
    <w:rsid w:val="00AE0281"/>
    <w:rsid w:val="00AE02AC"/>
    <w:rsid w:val="00AE06F8"/>
    <w:rsid w:val="00AE08BD"/>
    <w:rsid w:val="00AE08F0"/>
    <w:rsid w:val="00AE0A2A"/>
    <w:rsid w:val="00AE0E3E"/>
    <w:rsid w:val="00AE0FFF"/>
    <w:rsid w:val="00AE13D0"/>
    <w:rsid w:val="00AE13DA"/>
    <w:rsid w:val="00AE1636"/>
    <w:rsid w:val="00AE170D"/>
    <w:rsid w:val="00AE1810"/>
    <w:rsid w:val="00AE1848"/>
    <w:rsid w:val="00AE18CE"/>
    <w:rsid w:val="00AE1CDA"/>
    <w:rsid w:val="00AE1ED3"/>
    <w:rsid w:val="00AE20D6"/>
    <w:rsid w:val="00AE2534"/>
    <w:rsid w:val="00AE254A"/>
    <w:rsid w:val="00AE25B8"/>
    <w:rsid w:val="00AE27B1"/>
    <w:rsid w:val="00AE27C0"/>
    <w:rsid w:val="00AE2890"/>
    <w:rsid w:val="00AE2D0D"/>
    <w:rsid w:val="00AE2D36"/>
    <w:rsid w:val="00AE2ECA"/>
    <w:rsid w:val="00AE2F8A"/>
    <w:rsid w:val="00AE332C"/>
    <w:rsid w:val="00AE34C0"/>
    <w:rsid w:val="00AE36B3"/>
    <w:rsid w:val="00AE371C"/>
    <w:rsid w:val="00AE398F"/>
    <w:rsid w:val="00AE3A0D"/>
    <w:rsid w:val="00AE3CFE"/>
    <w:rsid w:val="00AE3D31"/>
    <w:rsid w:val="00AE3EAE"/>
    <w:rsid w:val="00AE40F7"/>
    <w:rsid w:val="00AE41D3"/>
    <w:rsid w:val="00AE41D6"/>
    <w:rsid w:val="00AE460D"/>
    <w:rsid w:val="00AE4750"/>
    <w:rsid w:val="00AE4B00"/>
    <w:rsid w:val="00AE4B53"/>
    <w:rsid w:val="00AE4B79"/>
    <w:rsid w:val="00AE4BEA"/>
    <w:rsid w:val="00AE4F1F"/>
    <w:rsid w:val="00AE4F58"/>
    <w:rsid w:val="00AE50FB"/>
    <w:rsid w:val="00AE543A"/>
    <w:rsid w:val="00AE56A9"/>
    <w:rsid w:val="00AE5758"/>
    <w:rsid w:val="00AE5AE8"/>
    <w:rsid w:val="00AE5FB5"/>
    <w:rsid w:val="00AE606F"/>
    <w:rsid w:val="00AE60B6"/>
    <w:rsid w:val="00AE6555"/>
    <w:rsid w:val="00AE66EA"/>
    <w:rsid w:val="00AE6A3B"/>
    <w:rsid w:val="00AE6F2D"/>
    <w:rsid w:val="00AE7141"/>
    <w:rsid w:val="00AE7597"/>
    <w:rsid w:val="00AE784D"/>
    <w:rsid w:val="00AE7982"/>
    <w:rsid w:val="00AE7E78"/>
    <w:rsid w:val="00AE7EAA"/>
    <w:rsid w:val="00AE7F82"/>
    <w:rsid w:val="00AF0081"/>
    <w:rsid w:val="00AF00FB"/>
    <w:rsid w:val="00AF0148"/>
    <w:rsid w:val="00AF0304"/>
    <w:rsid w:val="00AF08FB"/>
    <w:rsid w:val="00AF0ADB"/>
    <w:rsid w:val="00AF0B2C"/>
    <w:rsid w:val="00AF0F83"/>
    <w:rsid w:val="00AF1402"/>
    <w:rsid w:val="00AF1468"/>
    <w:rsid w:val="00AF14DA"/>
    <w:rsid w:val="00AF15E7"/>
    <w:rsid w:val="00AF1888"/>
    <w:rsid w:val="00AF1A05"/>
    <w:rsid w:val="00AF1D6F"/>
    <w:rsid w:val="00AF1FB9"/>
    <w:rsid w:val="00AF2452"/>
    <w:rsid w:val="00AF2570"/>
    <w:rsid w:val="00AF273C"/>
    <w:rsid w:val="00AF2766"/>
    <w:rsid w:val="00AF2BE8"/>
    <w:rsid w:val="00AF2CBB"/>
    <w:rsid w:val="00AF2F1A"/>
    <w:rsid w:val="00AF2FD1"/>
    <w:rsid w:val="00AF3164"/>
    <w:rsid w:val="00AF369A"/>
    <w:rsid w:val="00AF3E30"/>
    <w:rsid w:val="00AF3F82"/>
    <w:rsid w:val="00AF3FF8"/>
    <w:rsid w:val="00AF4005"/>
    <w:rsid w:val="00AF4042"/>
    <w:rsid w:val="00AF404C"/>
    <w:rsid w:val="00AF424A"/>
    <w:rsid w:val="00AF45F6"/>
    <w:rsid w:val="00AF4803"/>
    <w:rsid w:val="00AF4987"/>
    <w:rsid w:val="00AF49D3"/>
    <w:rsid w:val="00AF4C9E"/>
    <w:rsid w:val="00AF4CF9"/>
    <w:rsid w:val="00AF4D2F"/>
    <w:rsid w:val="00AF4EA6"/>
    <w:rsid w:val="00AF5017"/>
    <w:rsid w:val="00AF5060"/>
    <w:rsid w:val="00AF50B5"/>
    <w:rsid w:val="00AF5190"/>
    <w:rsid w:val="00AF523D"/>
    <w:rsid w:val="00AF5548"/>
    <w:rsid w:val="00AF5602"/>
    <w:rsid w:val="00AF5799"/>
    <w:rsid w:val="00AF59E6"/>
    <w:rsid w:val="00AF5A1D"/>
    <w:rsid w:val="00AF5A22"/>
    <w:rsid w:val="00AF5D11"/>
    <w:rsid w:val="00AF5ED5"/>
    <w:rsid w:val="00AF626B"/>
    <w:rsid w:val="00AF630D"/>
    <w:rsid w:val="00AF6599"/>
    <w:rsid w:val="00AF677B"/>
    <w:rsid w:val="00AF6860"/>
    <w:rsid w:val="00AF69C0"/>
    <w:rsid w:val="00AF6B53"/>
    <w:rsid w:val="00AF6CE8"/>
    <w:rsid w:val="00AF6DA6"/>
    <w:rsid w:val="00AF703F"/>
    <w:rsid w:val="00AF71C8"/>
    <w:rsid w:val="00AF7252"/>
    <w:rsid w:val="00AF739E"/>
    <w:rsid w:val="00AF740B"/>
    <w:rsid w:val="00AF76DB"/>
    <w:rsid w:val="00AF78A7"/>
    <w:rsid w:val="00AF7905"/>
    <w:rsid w:val="00AF7A02"/>
    <w:rsid w:val="00AF7A52"/>
    <w:rsid w:val="00AF7AEF"/>
    <w:rsid w:val="00AF7C4A"/>
    <w:rsid w:val="00AF7D08"/>
    <w:rsid w:val="00AF7D1A"/>
    <w:rsid w:val="00AF7E2C"/>
    <w:rsid w:val="00AF7ED2"/>
    <w:rsid w:val="00AF7F9E"/>
    <w:rsid w:val="00B00A31"/>
    <w:rsid w:val="00B00C38"/>
    <w:rsid w:val="00B00E67"/>
    <w:rsid w:val="00B01118"/>
    <w:rsid w:val="00B0147E"/>
    <w:rsid w:val="00B017D5"/>
    <w:rsid w:val="00B019A1"/>
    <w:rsid w:val="00B01C6E"/>
    <w:rsid w:val="00B01C77"/>
    <w:rsid w:val="00B0208D"/>
    <w:rsid w:val="00B020FC"/>
    <w:rsid w:val="00B02286"/>
    <w:rsid w:val="00B022BC"/>
    <w:rsid w:val="00B0234A"/>
    <w:rsid w:val="00B025A5"/>
    <w:rsid w:val="00B029EB"/>
    <w:rsid w:val="00B029F6"/>
    <w:rsid w:val="00B03195"/>
    <w:rsid w:val="00B032A9"/>
    <w:rsid w:val="00B034A6"/>
    <w:rsid w:val="00B03525"/>
    <w:rsid w:val="00B0354B"/>
    <w:rsid w:val="00B0360F"/>
    <w:rsid w:val="00B03828"/>
    <w:rsid w:val="00B03977"/>
    <w:rsid w:val="00B03AB8"/>
    <w:rsid w:val="00B03B1D"/>
    <w:rsid w:val="00B03C14"/>
    <w:rsid w:val="00B03C86"/>
    <w:rsid w:val="00B03D9E"/>
    <w:rsid w:val="00B03EB7"/>
    <w:rsid w:val="00B03F04"/>
    <w:rsid w:val="00B03F3C"/>
    <w:rsid w:val="00B0415A"/>
    <w:rsid w:val="00B0441A"/>
    <w:rsid w:val="00B04722"/>
    <w:rsid w:val="00B0491F"/>
    <w:rsid w:val="00B04C0C"/>
    <w:rsid w:val="00B04D2B"/>
    <w:rsid w:val="00B04E05"/>
    <w:rsid w:val="00B054BE"/>
    <w:rsid w:val="00B05786"/>
    <w:rsid w:val="00B05B52"/>
    <w:rsid w:val="00B05D5B"/>
    <w:rsid w:val="00B05DCC"/>
    <w:rsid w:val="00B05E80"/>
    <w:rsid w:val="00B05ED2"/>
    <w:rsid w:val="00B05F5A"/>
    <w:rsid w:val="00B05F5F"/>
    <w:rsid w:val="00B06431"/>
    <w:rsid w:val="00B065DC"/>
    <w:rsid w:val="00B068D9"/>
    <w:rsid w:val="00B06BF8"/>
    <w:rsid w:val="00B06FDF"/>
    <w:rsid w:val="00B0719C"/>
    <w:rsid w:val="00B07260"/>
    <w:rsid w:val="00B074FF"/>
    <w:rsid w:val="00B07571"/>
    <w:rsid w:val="00B07582"/>
    <w:rsid w:val="00B077E7"/>
    <w:rsid w:val="00B079A1"/>
    <w:rsid w:val="00B079A3"/>
    <w:rsid w:val="00B079AB"/>
    <w:rsid w:val="00B07A7B"/>
    <w:rsid w:val="00B07B0C"/>
    <w:rsid w:val="00B07DDE"/>
    <w:rsid w:val="00B10023"/>
    <w:rsid w:val="00B10230"/>
    <w:rsid w:val="00B10267"/>
    <w:rsid w:val="00B102D8"/>
    <w:rsid w:val="00B103A3"/>
    <w:rsid w:val="00B108F9"/>
    <w:rsid w:val="00B1100F"/>
    <w:rsid w:val="00B1104A"/>
    <w:rsid w:val="00B11184"/>
    <w:rsid w:val="00B112D8"/>
    <w:rsid w:val="00B11397"/>
    <w:rsid w:val="00B115BA"/>
    <w:rsid w:val="00B11862"/>
    <w:rsid w:val="00B11A21"/>
    <w:rsid w:val="00B11D1A"/>
    <w:rsid w:val="00B11E98"/>
    <w:rsid w:val="00B12072"/>
    <w:rsid w:val="00B120F9"/>
    <w:rsid w:val="00B1218F"/>
    <w:rsid w:val="00B123AD"/>
    <w:rsid w:val="00B12561"/>
    <w:rsid w:val="00B12EBD"/>
    <w:rsid w:val="00B13085"/>
    <w:rsid w:val="00B130D7"/>
    <w:rsid w:val="00B131B9"/>
    <w:rsid w:val="00B132F5"/>
    <w:rsid w:val="00B134BA"/>
    <w:rsid w:val="00B134F3"/>
    <w:rsid w:val="00B13861"/>
    <w:rsid w:val="00B13892"/>
    <w:rsid w:val="00B1397C"/>
    <w:rsid w:val="00B13996"/>
    <w:rsid w:val="00B139EB"/>
    <w:rsid w:val="00B13AC3"/>
    <w:rsid w:val="00B13AE0"/>
    <w:rsid w:val="00B13EC5"/>
    <w:rsid w:val="00B13F76"/>
    <w:rsid w:val="00B14052"/>
    <w:rsid w:val="00B14418"/>
    <w:rsid w:val="00B14553"/>
    <w:rsid w:val="00B1473D"/>
    <w:rsid w:val="00B1476C"/>
    <w:rsid w:val="00B14C47"/>
    <w:rsid w:val="00B14E03"/>
    <w:rsid w:val="00B14E3A"/>
    <w:rsid w:val="00B152EB"/>
    <w:rsid w:val="00B153F4"/>
    <w:rsid w:val="00B15436"/>
    <w:rsid w:val="00B1553A"/>
    <w:rsid w:val="00B1557E"/>
    <w:rsid w:val="00B15686"/>
    <w:rsid w:val="00B15747"/>
    <w:rsid w:val="00B157B2"/>
    <w:rsid w:val="00B158A3"/>
    <w:rsid w:val="00B15A00"/>
    <w:rsid w:val="00B15A71"/>
    <w:rsid w:val="00B15C2C"/>
    <w:rsid w:val="00B15CBE"/>
    <w:rsid w:val="00B15F3D"/>
    <w:rsid w:val="00B1617C"/>
    <w:rsid w:val="00B16286"/>
    <w:rsid w:val="00B162AD"/>
    <w:rsid w:val="00B16452"/>
    <w:rsid w:val="00B16509"/>
    <w:rsid w:val="00B166DC"/>
    <w:rsid w:val="00B1682D"/>
    <w:rsid w:val="00B16A41"/>
    <w:rsid w:val="00B16A6A"/>
    <w:rsid w:val="00B16C4E"/>
    <w:rsid w:val="00B16C73"/>
    <w:rsid w:val="00B16E45"/>
    <w:rsid w:val="00B16F4D"/>
    <w:rsid w:val="00B175B1"/>
    <w:rsid w:val="00B175D2"/>
    <w:rsid w:val="00B17666"/>
    <w:rsid w:val="00B17798"/>
    <w:rsid w:val="00B177A6"/>
    <w:rsid w:val="00B17BA6"/>
    <w:rsid w:val="00B17EC2"/>
    <w:rsid w:val="00B2013E"/>
    <w:rsid w:val="00B2051F"/>
    <w:rsid w:val="00B207D2"/>
    <w:rsid w:val="00B208B3"/>
    <w:rsid w:val="00B20B7A"/>
    <w:rsid w:val="00B20C76"/>
    <w:rsid w:val="00B2111C"/>
    <w:rsid w:val="00B21159"/>
    <w:rsid w:val="00B21197"/>
    <w:rsid w:val="00B2151F"/>
    <w:rsid w:val="00B218EB"/>
    <w:rsid w:val="00B21A8B"/>
    <w:rsid w:val="00B21DB1"/>
    <w:rsid w:val="00B21DDE"/>
    <w:rsid w:val="00B21FFB"/>
    <w:rsid w:val="00B220B2"/>
    <w:rsid w:val="00B22146"/>
    <w:rsid w:val="00B224BA"/>
    <w:rsid w:val="00B2251D"/>
    <w:rsid w:val="00B22579"/>
    <w:rsid w:val="00B22619"/>
    <w:rsid w:val="00B22795"/>
    <w:rsid w:val="00B228C6"/>
    <w:rsid w:val="00B22E82"/>
    <w:rsid w:val="00B22F03"/>
    <w:rsid w:val="00B23184"/>
    <w:rsid w:val="00B23206"/>
    <w:rsid w:val="00B232AD"/>
    <w:rsid w:val="00B23371"/>
    <w:rsid w:val="00B23533"/>
    <w:rsid w:val="00B23660"/>
    <w:rsid w:val="00B237B5"/>
    <w:rsid w:val="00B23BAE"/>
    <w:rsid w:val="00B23BB2"/>
    <w:rsid w:val="00B23CDB"/>
    <w:rsid w:val="00B23D34"/>
    <w:rsid w:val="00B23DBE"/>
    <w:rsid w:val="00B243A7"/>
    <w:rsid w:val="00B243F8"/>
    <w:rsid w:val="00B244D5"/>
    <w:rsid w:val="00B2473E"/>
    <w:rsid w:val="00B24741"/>
    <w:rsid w:val="00B24AAF"/>
    <w:rsid w:val="00B24B29"/>
    <w:rsid w:val="00B24B59"/>
    <w:rsid w:val="00B24E45"/>
    <w:rsid w:val="00B24EB2"/>
    <w:rsid w:val="00B2508F"/>
    <w:rsid w:val="00B251EB"/>
    <w:rsid w:val="00B251F5"/>
    <w:rsid w:val="00B25559"/>
    <w:rsid w:val="00B25563"/>
    <w:rsid w:val="00B25669"/>
    <w:rsid w:val="00B25BD0"/>
    <w:rsid w:val="00B25C7D"/>
    <w:rsid w:val="00B25DB7"/>
    <w:rsid w:val="00B25E09"/>
    <w:rsid w:val="00B2609A"/>
    <w:rsid w:val="00B26425"/>
    <w:rsid w:val="00B26791"/>
    <w:rsid w:val="00B267D6"/>
    <w:rsid w:val="00B267D7"/>
    <w:rsid w:val="00B26988"/>
    <w:rsid w:val="00B26D48"/>
    <w:rsid w:val="00B26DB6"/>
    <w:rsid w:val="00B26E23"/>
    <w:rsid w:val="00B26E32"/>
    <w:rsid w:val="00B271A3"/>
    <w:rsid w:val="00B27298"/>
    <w:rsid w:val="00B2745A"/>
    <w:rsid w:val="00B27515"/>
    <w:rsid w:val="00B277D5"/>
    <w:rsid w:val="00B2789F"/>
    <w:rsid w:val="00B27E47"/>
    <w:rsid w:val="00B27F05"/>
    <w:rsid w:val="00B300B1"/>
    <w:rsid w:val="00B30D88"/>
    <w:rsid w:val="00B30E70"/>
    <w:rsid w:val="00B311BC"/>
    <w:rsid w:val="00B31232"/>
    <w:rsid w:val="00B31492"/>
    <w:rsid w:val="00B316CA"/>
    <w:rsid w:val="00B317D3"/>
    <w:rsid w:val="00B3186D"/>
    <w:rsid w:val="00B318F8"/>
    <w:rsid w:val="00B321AA"/>
    <w:rsid w:val="00B322CC"/>
    <w:rsid w:val="00B324AC"/>
    <w:rsid w:val="00B3254C"/>
    <w:rsid w:val="00B3288D"/>
    <w:rsid w:val="00B32B2E"/>
    <w:rsid w:val="00B32C04"/>
    <w:rsid w:val="00B32CFF"/>
    <w:rsid w:val="00B32F6C"/>
    <w:rsid w:val="00B3317E"/>
    <w:rsid w:val="00B33335"/>
    <w:rsid w:val="00B33437"/>
    <w:rsid w:val="00B3359A"/>
    <w:rsid w:val="00B335F2"/>
    <w:rsid w:val="00B33942"/>
    <w:rsid w:val="00B33A98"/>
    <w:rsid w:val="00B33C56"/>
    <w:rsid w:val="00B33D86"/>
    <w:rsid w:val="00B33F71"/>
    <w:rsid w:val="00B33F90"/>
    <w:rsid w:val="00B33FE9"/>
    <w:rsid w:val="00B3404F"/>
    <w:rsid w:val="00B34141"/>
    <w:rsid w:val="00B34154"/>
    <w:rsid w:val="00B34294"/>
    <w:rsid w:val="00B34544"/>
    <w:rsid w:val="00B3457B"/>
    <w:rsid w:val="00B34A6E"/>
    <w:rsid w:val="00B34ABF"/>
    <w:rsid w:val="00B34B3B"/>
    <w:rsid w:val="00B34C82"/>
    <w:rsid w:val="00B34CA4"/>
    <w:rsid w:val="00B34DB1"/>
    <w:rsid w:val="00B350EB"/>
    <w:rsid w:val="00B352E3"/>
    <w:rsid w:val="00B3567A"/>
    <w:rsid w:val="00B35EC3"/>
    <w:rsid w:val="00B36175"/>
    <w:rsid w:val="00B36246"/>
    <w:rsid w:val="00B3637A"/>
    <w:rsid w:val="00B3644D"/>
    <w:rsid w:val="00B36517"/>
    <w:rsid w:val="00B366E7"/>
    <w:rsid w:val="00B36ABE"/>
    <w:rsid w:val="00B36B92"/>
    <w:rsid w:val="00B36EB7"/>
    <w:rsid w:val="00B370F6"/>
    <w:rsid w:val="00B37172"/>
    <w:rsid w:val="00B37177"/>
    <w:rsid w:val="00B372CC"/>
    <w:rsid w:val="00B37356"/>
    <w:rsid w:val="00B3740D"/>
    <w:rsid w:val="00B374A3"/>
    <w:rsid w:val="00B3771A"/>
    <w:rsid w:val="00B377A4"/>
    <w:rsid w:val="00B377B5"/>
    <w:rsid w:val="00B379C8"/>
    <w:rsid w:val="00B37A4F"/>
    <w:rsid w:val="00B37A67"/>
    <w:rsid w:val="00B37CA8"/>
    <w:rsid w:val="00B400D9"/>
    <w:rsid w:val="00B40143"/>
    <w:rsid w:val="00B40311"/>
    <w:rsid w:val="00B404B7"/>
    <w:rsid w:val="00B40822"/>
    <w:rsid w:val="00B40949"/>
    <w:rsid w:val="00B40D05"/>
    <w:rsid w:val="00B40D80"/>
    <w:rsid w:val="00B4113C"/>
    <w:rsid w:val="00B4143C"/>
    <w:rsid w:val="00B414FA"/>
    <w:rsid w:val="00B415CD"/>
    <w:rsid w:val="00B41701"/>
    <w:rsid w:val="00B4170B"/>
    <w:rsid w:val="00B41857"/>
    <w:rsid w:val="00B41900"/>
    <w:rsid w:val="00B419CF"/>
    <w:rsid w:val="00B41DFC"/>
    <w:rsid w:val="00B41F7B"/>
    <w:rsid w:val="00B41FC1"/>
    <w:rsid w:val="00B4275E"/>
    <w:rsid w:val="00B427B6"/>
    <w:rsid w:val="00B428D2"/>
    <w:rsid w:val="00B4294F"/>
    <w:rsid w:val="00B42AA6"/>
    <w:rsid w:val="00B42AC4"/>
    <w:rsid w:val="00B42EE1"/>
    <w:rsid w:val="00B431E3"/>
    <w:rsid w:val="00B431EC"/>
    <w:rsid w:val="00B4328E"/>
    <w:rsid w:val="00B433EB"/>
    <w:rsid w:val="00B434A8"/>
    <w:rsid w:val="00B4357F"/>
    <w:rsid w:val="00B436BE"/>
    <w:rsid w:val="00B43725"/>
    <w:rsid w:val="00B4373D"/>
    <w:rsid w:val="00B43756"/>
    <w:rsid w:val="00B4387C"/>
    <w:rsid w:val="00B43922"/>
    <w:rsid w:val="00B43BEA"/>
    <w:rsid w:val="00B43C63"/>
    <w:rsid w:val="00B4400E"/>
    <w:rsid w:val="00B44418"/>
    <w:rsid w:val="00B44441"/>
    <w:rsid w:val="00B448BE"/>
    <w:rsid w:val="00B44ABA"/>
    <w:rsid w:val="00B44EF6"/>
    <w:rsid w:val="00B4565F"/>
    <w:rsid w:val="00B45ADA"/>
    <w:rsid w:val="00B45ECB"/>
    <w:rsid w:val="00B46003"/>
    <w:rsid w:val="00B461E2"/>
    <w:rsid w:val="00B4625D"/>
    <w:rsid w:val="00B46387"/>
    <w:rsid w:val="00B4657A"/>
    <w:rsid w:val="00B468E4"/>
    <w:rsid w:val="00B46A18"/>
    <w:rsid w:val="00B46AE7"/>
    <w:rsid w:val="00B46C0F"/>
    <w:rsid w:val="00B46E4D"/>
    <w:rsid w:val="00B46E74"/>
    <w:rsid w:val="00B46E76"/>
    <w:rsid w:val="00B46F97"/>
    <w:rsid w:val="00B4705F"/>
    <w:rsid w:val="00B4712C"/>
    <w:rsid w:val="00B47184"/>
    <w:rsid w:val="00B47377"/>
    <w:rsid w:val="00B47410"/>
    <w:rsid w:val="00B475BD"/>
    <w:rsid w:val="00B47A59"/>
    <w:rsid w:val="00B47E2D"/>
    <w:rsid w:val="00B47F6D"/>
    <w:rsid w:val="00B502E7"/>
    <w:rsid w:val="00B50366"/>
    <w:rsid w:val="00B503D6"/>
    <w:rsid w:val="00B50441"/>
    <w:rsid w:val="00B506F3"/>
    <w:rsid w:val="00B509E0"/>
    <w:rsid w:val="00B50F00"/>
    <w:rsid w:val="00B50F78"/>
    <w:rsid w:val="00B510FC"/>
    <w:rsid w:val="00B5163A"/>
    <w:rsid w:val="00B51736"/>
    <w:rsid w:val="00B5193F"/>
    <w:rsid w:val="00B51B37"/>
    <w:rsid w:val="00B51CB5"/>
    <w:rsid w:val="00B51E46"/>
    <w:rsid w:val="00B51F0A"/>
    <w:rsid w:val="00B52212"/>
    <w:rsid w:val="00B52634"/>
    <w:rsid w:val="00B5272A"/>
    <w:rsid w:val="00B528B0"/>
    <w:rsid w:val="00B52AE3"/>
    <w:rsid w:val="00B52D3E"/>
    <w:rsid w:val="00B52E64"/>
    <w:rsid w:val="00B52FBC"/>
    <w:rsid w:val="00B53064"/>
    <w:rsid w:val="00B5327E"/>
    <w:rsid w:val="00B5335F"/>
    <w:rsid w:val="00B5349B"/>
    <w:rsid w:val="00B53B08"/>
    <w:rsid w:val="00B53DA6"/>
    <w:rsid w:val="00B53E30"/>
    <w:rsid w:val="00B53FED"/>
    <w:rsid w:val="00B541AD"/>
    <w:rsid w:val="00B54644"/>
    <w:rsid w:val="00B54668"/>
    <w:rsid w:val="00B5496B"/>
    <w:rsid w:val="00B54A8A"/>
    <w:rsid w:val="00B54DC7"/>
    <w:rsid w:val="00B55299"/>
    <w:rsid w:val="00B55553"/>
    <w:rsid w:val="00B556AC"/>
    <w:rsid w:val="00B556D6"/>
    <w:rsid w:val="00B55A53"/>
    <w:rsid w:val="00B55C2F"/>
    <w:rsid w:val="00B55DFC"/>
    <w:rsid w:val="00B56152"/>
    <w:rsid w:val="00B561E2"/>
    <w:rsid w:val="00B56214"/>
    <w:rsid w:val="00B56270"/>
    <w:rsid w:val="00B563E5"/>
    <w:rsid w:val="00B5649C"/>
    <w:rsid w:val="00B565EE"/>
    <w:rsid w:val="00B5667E"/>
    <w:rsid w:val="00B56882"/>
    <w:rsid w:val="00B56C15"/>
    <w:rsid w:val="00B56DBD"/>
    <w:rsid w:val="00B56F6C"/>
    <w:rsid w:val="00B575B7"/>
    <w:rsid w:val="00B57705"/>
    <w:rsid w:val="00B577A3"/>
    <w:rsid w:val="00B5781B"/>
    <w:rsid w:val="00B57A7F"/>
    <w:rsid w:val="00B57FF6"/>
    <w:rsid w:val="00B6007F"/>
    <w:rsid w:val="00B6010E"/>
    <w:rsid w:val="00B60477"/>
    <w:rsid w:val="00B60679"/>
    <w:rsid w:val="00B608C0"/>
    <w:rsid w:val="00B60B67"/>
    <w:rsid w:val="00B60B97"/>
    <w:rsid w:val="00B61097"/>
    <w:rsid w:val="00B6117D"/>
    <w:rsid w:val="00B611BA"/>
    <w:rsid w:val="00B61288"/>
    <w:rsid w:val="00B6150C"/>
    <w:rsid w:val="00B616C2"/>
    <w:rsid w:val="00B61892"/>
    <w:rsid w:val="00B61B28"/>
    <w:rsid w:val="00B61E7D"/>
    <w:rsid w:val="00B6206B"/>
    <w:rsid w:val="00B62148"/>
    <w:rsid w:val="00B62444"/>
    <w:rsid w:val="00B62742"/>
    <w:rsid w:val="00B627DB"/>
    <w:rsid w:val="00B62868"/>
    <w:rsid w:val="00B62CEA"/>
    <w:rsid w:val="00B62D23"/>
    <w:rsid w:val="00B62D67"/>
    <w:rsid w:val="00B62E83"/>
    <w:rsid w:val="00B62F4C"/>
    <w:rsid w:val="00B63263"/>
    <w:rsid w:val="00B634B8"/>
    <w:rsid w:val="00B634D0"/>
    <w:rsid w:val="00B635AE"/>
    <w:rsid w:val="00B637CF"/>
    <w:rsid w:val="00B639CF"/>
    <w:rsid w:val="00B63AF6"/>
    <w:rsid w:val="00B63D04"/>
    <w:rsid w:val="00B64000"/>
    <w:rsid w:val="00B6401D"/>
    <w:rsid w:val="00B64260"/>
    <w:rsid w:val="00B64515"/>
    <w:rsid w:val="00B6467E"/>
    <w:rsid w:val="00B64A5A"/>
    <w:rsid w:val="00B64B48"/>
    <w:rsid w:val="00B64FDE"/>
    <w:rsid w:val="00B652F8"/>
    <w:rsid w:val="00B6542A"/>
    <w:rsid w:val="00B65A2C"/>
    <w:rsid w:val="00B65B70"/>
    <w:rsid w:val="00B65B89"/>
    <w:rsid w:val="00B65EF6"/>
    <w:rsid w:val="00B65F34"/>
    <w:rsid w:val="00B65F99"/>
    <w:rsid w:val="00B6604D"/>
    <w:rsid w:val="00B6605F"/>
    <w:rsid w:val="00B6607B"/>
    <w:rsid w:val="00B662A2"/>
    <w:rsid w:val="00B6639C"/>
    <w:rsid w:val="00B665C3"/>
    <w:rsid w:val="00B66642"/>
    <w:rsid w:val="00B666E2"/>
    <w:rsid w:val="00B66814"/>
    <w:rsid w:val="00B6685C"/>
    <w:rsid w:val="00B66B49"/>
    <w:rsid w:val="00B66BD6"/>
    <w:rsid w:val="00B66CBB"/>
    <w:rsid w:val="00B66DFF"/>
    <w:rsid w:val="00B670FA"/>
    <w:rsid w:val="00B67205"/>
    <w:rsid w:val="00B673BE"/>
    <w:rsid w:val="00B675C4"/>
    <w:rsid w:val="00B6779E"/>
    <w:rsid w:val="00B67817"/>
    <w:rsid w:val="00B67905"/>
    <w:rsid w:val="00B67B44"/>
    <w:rsid w:val="00B67C64"/>
    <w:rsid w:val="00B67FFB"/>
    <w:rsid w:val="00B7016A"/>
    <w:rsid w:val="00B7030C"/>
    <w:rsid w:val="00B7057F"/>
    <w:rsid w:val="00B70820"/>
    <w:rsid w:val="00B70A6C"/>
    <w:rsid w:val="00B70B16"/>
    <w:rsid w:val="00B70CAC"/>
    <w:rsid w:val="00B70D13"/>
    <w:rsid w:val="00B70E64"/>
    <w:rsid w:val="00B70E84"/>
    <w:rsid w:val="00B70EB4"/>
    <w:rsid w:val="00B710D8"/>
    <w:rsid w:val="00B710E4"/>
    <w:rsid w:val="00B7138A"/>
    <w:rsid w:val="00B713B9"/>
    <w:rsid w:val="00B715D0"/>
    <w:rsid w:val="00B71739"/>
    <w:rsid w:val="00B71827"/>
    <w:rsid w:val="00B7184A"/>
    <w:rsid w:val="00B71CAB"/>
    <w:rsid w:val="00B71CC8"/>
    <w:rsid w:val="00B71E5B"/>
    <w:rsid w:val="00B71EEC"/>
    <w:rsid w:val="00B71FC9"/>
    <w:rsid w:val="00B7279A"/>
    <w:rsid w:val="00B72888"/>
    <w:rsid w:val="00B72929"/>
    <w:rsid w:val="00B72960"/>
    <w:rsid w:val="00B72D13"/>
    <w:rsid w:val="00B72D90"/>
    <w:rsid w:val="00B72E1D"/>
    <w:rsid w:val="00B7304B"/>
    <w:rsid w:val="00B73679"/>
    <w:rsid w:val="00B739B1"/>
    <w:rsid w:val="00B73CF8"/>
    <w:rsid w:val="00B73D2F"/>
    <w:rsid w:val="00B73DF0"/>
    <w:rsid w:val="00B74349"/>
    <w:rsid w:val="00B744DC"/>
    <w:rsid w:val="00B7454A"/>
    <w:rsid w:val="00B74805"/>
    <w:rsid w:val="00B749D1"/>
    <w:rsid w:val="00B74A29"/>
    <w:rsid w:val="00B74AC2"/>
    <w:rsid w:val="00B74E25"/>
    <w:rsid w:val="00B74E54"/>
    <w:rsid w:val="00B74ED8"/>
    <w:rsid w:val="00B74FE5"/>
    <w:rsid w:val="00B75056"/>
    <w:rsid w:val="00B751A9"/>
    <w:rsid w:val="00B752C6"/>
    <w:rsid w:val="00B753E9"/>
    <w:rsid w:val="00B754A4"/>
    <w:rsid w:val="00B756C3"/>
    <w:rsid w:val="00B7584C"/>
    <w:rsid w:val="00B75986"/>
    <w:rsid w:val="00B75B5A"/>
    <w:rsid w:val="00B75F9F"/>
    <w:rsid w:val="00B760B6"/>
    <w:rsid w:val="00B762AD"/>
    <w:rsid w:val="00B76610"/>
    <w:rsid w:val="00B7672E"/>
    <w:rsid w:val="00B769FA"/>
    <w:rsid w:val="00B76A08"/>
    <w:rsid w:val="00B76E50"/>
    <w:rsid w:val="00B76F25"/>
    <w:rsid w:val="00B76FAD"/>
    <w:rsid w:val="00B77091"/>
    <w:rsid w:val="00B772BA"/>
    <w:rsid w:val="00B77330"/>
    <w:rsid w:val="00B77374"/>
    <w:rsid w:val="00B775A5"/>
    <w:rsid w:val="00B775A8"/>
    <w:rsid w:val="00B775EB"/>
    <w:rsid w:val="00B77669"/>
    <w:rsid w:val="00B777A7"/>
    <w:rsid w:val="00B77B41"/>
    <w:rsid w:val="00B77CF0"/>
    <w:rsid w:val="00B77D34"/>
    <w:rsid w:val="00B77DA5"/>
    <w:rsid w:val="00B77E33"/>
    <w:rsid w:val="00B80003"/>
    <w:rsid w:val="00B803C3"/>
    <w:rsid w:val="00B8048C"/>
    <w:rsid w:val="00B80657"/>
    <w:rsid w:val="00B806AD"/>
    <w:rsid w:val="00B80774"/>
    <w:rsid w:val="00B80AD9"/>
    <w:rsid w:val="00B80CEC"/>
    <w:rsid w:val="00B80E18"/>
    <w:rsid w:val="00B81028"/>
    <w:rsid w:val="00B8112A"/>
    <w:rsid w:val="00B81706"/>
    <w:rsid w:val="00B8178A"/>
    <w:rsid w:val="00B81857"/>
    <w:rsid w:val="00B81D58"/>
    <w:rsid w:val="00B821FF"/>
    <w:rsid w:val="00B822BC"/>
    <w:rsid w:val="00B8266D"/>
    <w:rsid w:val="00B828FE"/>
    <w:rsid w:val="00B8293D"/>
    <w:rsid w:val="00B82B5D"/>
    <w:rsid w:val="00B82EA4"/>
    <w:rsid w:val="00B839D6"/>
    <w:rsid w:val="00B83E22"/>
    <w:rsid w:val="00B83EF3"/>
    <w:rsid w:val="00B844E4"/>
    <w:rsid w:val="00B844FC"/>
    <w:rsid w:val="00B84596"/>
    <w:rsid w:val="00B84610"/>
    <w:rsid w:val="00B8467A"/>
    <w:rsid w:val="00B848B5"/>
    <w:rsid w:val="00B848CB"/>
    <w:rsid w:val="00B851B8"/>
    <w:rsid w:val="00B856A8"/>
    <w:rsid w:val="00B85883"/>
    <w:rsid w:val="00B8589F"/>
    <w:rsid w:val="00B85C6F"/>
    <w:rsid w:val="00B8600C"/>
    <w:rsid w:val="00B868B5"/>
    <w:rsid w:val="00B86B14"/>
    <w:rsid w:val="00B86B69"/>
    <w:rsid w:val="00B86BAD"/>
    <w:rsid w:val="00B86C48"/>
    <w:rsid w:val="00B86C70"/>
    <w:rsid w:val="00B86D07"/>
    <w:rsid w:val="00B86EF2"/>
    <w:rsid w:val="00B871A2"/>
    <w:rsid w:val="00B87474"/>
    <w:rsid w:val="00B874F7"/>
    <w:rsid w:val="00B87A49"/>
    <w:rsid w:val="00B87B07"/>
    <w:rsid w:val="00B87C25"/>
    <w:rsid w:val="00B87CE7"/>
    <w:rsid w:val="00B87D1D"/>
    <w:rsid w:val="00B900F6"/>
    <w:rsid w:val="00B9056E"/>
    <w:rsid w:val="00B905A1"/>
    <w:rsid w:val="00B907B4"/>
    <w:rsid w:val="00B90AF6"/>
    <w:rsid w:val="00B90B95"/>
    <w:rsid w:val="00B9147E"/>
    <w:rsid w:val="00B91498"/>
    <w:rsid w:val="00B91600"/>
    <w:rsid w:val="00B917C1"/>
    <w:rsid w:val="00B91831"/>
    <w:rsid w:val="00B919A3"/>
    <w:rsid w:val="00B91A1B"/>
    <w:rsid w:val="00B91ECE"/>
    <w:rsid w:val="00B92478"/>
    <w:rsid w:val="00B9276B"/>
    <w:rsid w:val="00B9279E"/>
    <w:rsid w:val="00B9293E"/>
    <w:rsid w:val="00B936C3"/>
    <w:rsid w:val="00B93986"/>
    <w:rsid w:val="00B93A56"/>
    <w:rsid w:val="00B93E3A"/>
    <w:rsid w:val="00B93FF9"/>
    <w:rsid w:val="00B940FD"/>
    <w:rsid w:val="00B943D0"/>
    <w:rsid w:val="00B943FB"/>
    <w:rsid w:val="00B94446"/>
    <w:rsid w:val="00B945C7"/>
    <w:rsid w:val="00B9478F"/>
    <w:rsid w:val="00B94919"/>
    <w:rsid w:val="00B949D6"/>
    <w:rsid w:val="00B94A8B"/>
    <w:rsid w:val="00B94B10"/>
    <w:rsid w:val="00B94B51"/>
    <w:rsid w:val="00B94DAD"/>
    <w:rsid w:val="00B94E4F"/>
    <w:rsid w:val="00B94E85"/>
    <w:rsid w:val="00B95043"/>
    <w:rsid w:val="00B953C9"/>
    <w:rsid w:val="00B95915"/>
    <w:rsid w:val="00B9591B"/>
    <w:rsid w:val="00B95979"/>
    <w:rsid w:val="00B95BD7"/>
    <w:rsid w:val="00B95CA4"/>
    <w:rsid w:val="00B95E00"/>
    <w:rsid w:val="00B95F52"/>
    <w:rsid w:val="00B961A1"/>
    <w:rsid w:val="00B9623C"/>
    <w:rsid w:val="00B962FE"/>
    <w:rsid w:val="00B965A6"/>
    <w:rsid w:val="00B96755"/>
    <w:rsid w:val="00B96883"/>
    <w:rsid w:val="00B96B4C"/>
    <w:rsid w:val="00B96F35"/>
    <w:rsid w:val="00B970F8"/>
    <w:rsid w:val="00B97290"/>
    <w:rsid w:val="00B97463"/>
    <w:rsid w:val="00B974B6"/>
    <w:rsid w:val="00B97863"/>
    <w:rsid w:val="00B9798A"/>
    <w:rsid w:val="00B97B29"/>
    <w:rsid w:val="00B97C75"/>
    <w:rsid w:val="00B97EC3"/>
    <w:rsid w:val="00BA0216"/>
    <w:rsid w:val="00BA0224"/>
    <w:rsid w:val="00BA0329"/>
    <w:rsid w:val="00BA0406"/>
    <w:rsid w:val="00BA05E4"/>
    <w:rsid w:val="00BA0CAB"/>
    <w:rsid w:val="00BA0E42"/>
    <w:rsid w:val="00BA109F"/>
    <w:rsid w:val="00BA11D0"/>
    <w:rsid w:val="00BA1328"/>
    <w:rsid w:val="00BA13A1"/>
    <w:rsid w:val="00BA1589"/>
    <w:rsid w:val="00BA19AB"/>
    <w:rsid w:val="00BA1B72"/>
    <w:rsid w:val="00BA1D4E"/>
    <w:rsid w:val="00BA1E1F"/>
    <w:rsid w:val="00BA214F"/>
    <w:rsid w:val="00BA236A"/>
    <w:rsid w:val="00BA2436"/>
    <w:rsid w:val="00BA25B4"/>
    <w:rsid w:val="00BA260C"/>
    <w:rsid w:val="00BA288E"/>
    <w:rsid w:val="00BA2F11"/>
    <w:rsid w:val="00BA2FF7"/>
    <w:rsid w:val="00BA353E"/>
    <w:rsid w:val="00BA3547"/>
    <w:rsid w:val="00BA35C4"/>
    <w:rsid w:val="00BA361E"/>
    <w:rsid w:val="00BA36BA"/>
    <w:rsid w:val="00BA3A4E"/>
    <w:rsid w:val="00BA3B13"/>
    <w:rsid w:val="00BA3DAB"/>
    <w:rsid w:val="00BA3DE9"/>
    <w:rsid w:val="00BA42F2"/>
    <w:rsid w:val="00BA4302"/>
    <w:rsid w:val="00BA4679"/>
    <w:rsid w:val="00BA46AB"/>
    <w:rsid w:val="00BA4736"/>
    <w:rsid w:val="00BA491A"/>
    <w:rsid w:val="00BA49EB"/>
    <w:rsid w:val="00BA4A84"/>
    <w:rsid w:val="00BA4FD5"/>
    <w:rsid w:val="00BA5019"/>
    <w:rsid w:val="00BA53C4"/>
    <w:rsid w:val="00BA5780"/>
    <w:rsid w:val="00BA585D"/>
    <w:rsid w:val="00BA5FAD"/>
    <w:rsid w:val="00BA5FF2"/>
    <w:rsid w:val="00BA6188"/>
    <w:rsid w:val="00BA62E7"/>
    <w:rsid w:val="00BA6325"/>
    <w:rsid w:val="00BA658A"/>
    <w:rsid w:val="00BA65AF"/>
    <w:rsid w:val="00BA6A77"/>
    <w:rsid w:val="00BA6D81"/>
    <w:rsid w:val="00BA71D7"/>
    <w:rsid w:val="00BA7229"/>
    <w:rsid w:val="00BA7473"/>
    <w:rsid w:val="00BA75C5"/>
    <w:rsid w:val="00BA7679"/>
    <w:rsid w:val="00BA7E6C"/>
    <w:rsid w:val="00BA7F5D"/>
    <w:rsid w:val="00BB002C"/>
    <w:rsid w:val="00BB0048"/>
    <w:rsid w:val="00BB0069"/>
    <w:rsid w:val="00BB00A0"/>
    <w:rsid w:val="00BB0173"/>
    <w:rsid w:val="00BB025B"/>
    <w:rsid w:val="00BB0316"/>
    <w:rsid w:val="00BB0392"/>
    <w:rsid w:val="00BB0453"/>
    <w:rsid w:val="00BB0D2D"/>
    <w:rsid w:val="00BB1035"/>
    <w:rsid w:val="00BB1098"/>
    <w:rsid w:val="00BB14F4"/>
    <w:rsid w:val="00BB150F"/>
    <w:rsid w:val="00BB162A"/>
    <w:rsid w:val="00BB1C1C"/>
    <w:rsid w:val="00BB1D08"/>
    <w:rsid w:val="00BB1E35"/>
    <w:rsid w:val="00BB2049"/>
    <w:rsid w:val="00BB20F8"/>
    <w:rsid w:val="00BB22F8"/>
    <w:rsid w:val="00BB27CC"/>
    <w:rsid w:val="00BB27CE"/>
    <w:rsid w:val="00BB290E"/>
    <w:rsid w:val="00BB2C98"/>
    <w:rsid w:val="00BB2CB4"/>
    <w:rsid w:val="00BB2E4E"/>
    <w:rsid w:val="00BB2F16"/>
    <w:rsid w:val="00BB33EE"/>
    <w:rsid w:val="00BB346D"/>
    <w:rsid w:val="00BB3513"/>
    <w:rsid w:val="00BB3554"/>
    <w:rsid w:val="00BB3A84"/>
    <w:rsid w:val="00BB3BF8"/>
    <w:rsid w:val="00BB3DCC"/>
    <w:rsid w:val="00BB3E0B"/>
    <w:rsid w:val="00BB402C"/>
    <w:rsid w:val="00BB4081"/>
    <w:rsid w:val="00BB4188"/>
    <w:rsid w:val="00BB44C1"/>
    <w:rsid w:val="00BB4A78"/>
    <w:rsid w:val="00BB4A7E"/>
    <w:rsid w:val="00BB4CF3"/>
    <w:rsid w:val="00BB4ECB"/>
    <w:rsid w:val="00BB5161"/>
    <w:rsid w:val="00BB5388"/>
    <w:rsid w:val="00BB5442"/>
    <w:rsid w:val="00BB56CC"/>
    <w:rsid w:val="00BB5803"/>
    <w:rsid w:val="00BB5A3B"/>
    <w:rsid w:val="00BB5CDF"/>
    <w:rsid w:val="00BB6010"/>
    <w:rsid w:val="00BB608E"/>
    <w:rsid w:val="00BB61EE"/>
    <w:rsid w:val="00BB629A"/>
    <w:rsid w:val="00BB62C9"/>
    <w:rsid w:val="00BB63B7"/>
    <w:rsid w:val="00BB688D"/>
    <w:rsid w:val="00BB69E3"/>
    <w:rsid w:val="00BB6CF9"/>
    <w:rsid w:val="00BB6DCE"/>
    <w:rsid w:val="00BB6F8A"/>
    <w:rsid w:val="00BB6FC1"/>
    <w:rsid w:val="00BB7198"/>
    <w:rsid w:val="00BB7288"/>
    <w:rsid w:val="00BB72B9"/>
    <w:rsid w:val="00BB7392"/>
    <w:rsid w:val="00BB7567"/>
    <w:rsid w:val="00BB771D"/>
    <w:rsid w:val="00BB78FE"/>
    <w:rsid w:val="00BB7950"/>
    <w:rsid w:val="00BB7A35"/>
    <w:rsid w:val="00BB7CA9"/>
    <w:rsid w:val="00BB7E63"/>
    <w:rsid w:val="00BB7F04"/>
    <w:rsid w:val="00BC0440"/>
    <w:rsid w:val="00BC06A4"/>
    <w:rsid w:val="00BC0733"/>
    <w:rsid w:val="00BC07E6"/>
    <w:rsid w:val="00BC07EF"/>
    <w:rsid w:val="00BC09EA"/>
    <w:rsid w:val="00BC0A75"/>
    <w:rsid w:val="00BC0B2C"/>
    <w:rsid w:val="00BC0BF0"/>
    <w:rsid w:val="00BC0EE0"/>
    <w:rsid w:val="00BC13E1"/>
    <w:rsid w:val="00BC145F"/>
    <w:rsid w:val="00BC1592"/>
    <w:rsid w:val="00BC1830"/>
    <w:rsid w:val="00BC1915"/>
    <w:rsid w:val="00BC1A55"/>
    <w:rsid w:val="00BC1DCA"/>
    <w:rsid w:val="00BC1E1D"/>
    <w:rsid w:val="00BC1FC7"/>
    <w:rsid w:val="00BC24C6"/>
    <w:rsid w:val="00BC273A"/>
    <w:rsid w:val="00BC2833"/>
    <w:rsid w:val="00BC2890"/>
    <w:rsid w:val="00BC289D"/>
    <w:rsid w:val="00BC2938"/>
    <w:rsid w:val="00BC2ABF"/>
    <w:rsid w:val="00BC2AF7"/>
    <w:rsid w:val="00BC2CA3"/>
    <w:rsid w:val="00BC2D50"/>
    <w:rsid w:val="00BC306D"/>
    <w:rsid w:val="00BC336A"/>
    <w:rsid w:val="00BC3472"/>
    <w:rsid w:val="00BC3500"/>
    <w:rsid w:val="00BC361A"/>
    <w:rsid w:val="00BC362B"/>
    <w:rsid w:val="00BC3A9E"/>
    <w:rsid w:val="00BC3DF7"/>
    <w:rsid w:val="00BC3E2A"/>
    <w:rsid w:val="00BC3EA1"/>
    <w:rsid w:val="00BC40BF"/>
    <w:rsid w:val="00BC41BC"/>
    <w:rsid w:val="00BC4738"/>
    <w:rsid w:val="00BC4778"/>
    <w:rsid w:val="00BC4D43"/>
    <w:rsid w:val="00BC4E38"/>
    <w:rsid w:val="00BC5267"/>
    <w:rsid w:val="00BC556D"/>
    <w:rsid w:val="00BC55FD"/>
    <w:rsid w:val="00BC5627"/>
    <w:rsid w:val="00BC57B4"/>
    <w:rsid w:val="00BC57D7"/>
    <w:rsid w:val="00BC5B18"/>
    <w:rsid w:val="00BC5C10"/>
    <w:rsid w:val="00BC68C2"/>
    <w:rsid w:val="00BC697F"/>
    <w:rsid w:val="00BC6FC0"/>
    <w:rsid w:val="00BC7028"/>
    <w:rsid w:val="00BC7277"/>
    <w:rsid w:val="00BC72E8"/>
    <w:rsid w:val="00BC7470"/>
    <w:rsid w:val="00BC760C"/>
    <w:rsid w:val="00BC7691"/>
    <w:rsid w:val="00BC783D"/>
    <w:rsid w:val="00BC7A46"/>
    <w:rsid w:val="00BC7B73"/>
    <w:rsid w:val="00BC7FBA"/>
    <w:rsid w:val="00BC7FBD"/>
    <w:rsid w:val="00BD0480"/>
    <w:rsid w:val="00BD09F2"/>
    <w:rsid w:val="00BD0D72"/>
    <w:rsid w:val="00BD0E77"/>
    <w:rsid w:val="00BD11BA"/>
    <w:rsid w:val="00BD120D"/>
    <w:rsid w:val="00BD13D5"/>
    <w:rsid w:val="00BD1709"/>
    <w:rsid w:val="00BD1797"/>
    <w:rsid w:val="00BD1819"/>
    <w:rsid w:val="00BD1875"/>
    <w:rsid w:val="00BD1A61"/>
    <w:rsid w:val="00BD1AF6"/>
    <w:rsid w:val="00BD1E64"/>
    <w:rsid w:val="00BD1FD2"/>
    <w:rsid w:val="00BD1FF6"/>
    <w:rsid w:val="00BD2045"/>
    <w:rsid w:val="00BD20C3"/>
    <w:rsid w:val="00BD26F9"/>
    <w:rsid w:val="00BD283B"/>
    <w:rsid w:val="00BD2CA8"/>
    <w:rsid w:val="00BD2CA9"/>
    <w:rsid w:val="00BD308C"/>
    <w:rsid w:val="00BD3096"/>
    <w:rsid w:val="00BD317F"/>
    <w:rsid w:val="00BD31EE"/>
    <w:rsid w:val="00BD3450"/>
    <w:rsid w:val="00BD3487"/>
    <w:rsid w:val="00BD37FE"/>
    <w:rsid w:val="00BD381D"/>
    <w:rsid w:val="00BD38EB"/>
    <w:rsid w:val="00BD3D7D"/>
    <w:rsid w:val="00BD4030"/>
    <w:rsid w:val="00BD40AF"/>
    <w:rsid w:val="00BD44A3"/>
    <w:rsid w:val="00BD473F"/>
    <w:rsid w:val="00BD479A"/>
    <w:rsid w:val="00BD47E3"/>
    <w:rsid w:val="00BD49F7"/>
    <w:rsid w:val="00BD4AF2"/>
    <w:rsid w:val="00BD5104"/>
    <w:rsid w:val="00BD5451"/>
    <w:rsid w:val="00BD558D"/>
    <w:rsid w:val="00BD55BC"/>
    <w:rsid w:val="00BD5912"/>
    <w:rsid w:val="00BD5916"/>
    <w:rsid w:val="00BD5973"/>
    <w:rsid w:val="00BD5C15"/>
    <w:rsid w:val="00BD5C2B"/>
    <w:rsid w:val="00BD5DB1"/>
    <w:rsid w:val="00BD5E37"/>
    <w:rsid w:val="00BD5F31"/>
    <w:rsid w:val="00BD610C"/>
    <w:rsid w:val="00BD61A2"/>
    <w:rsid w:val="00BD627E"/>
    <w:rsid w:val="00BD6675"/>
    <w:rsid w:val="00BD6920"/>
    <w:rsid w:val="00BD6A14"/>
    <w:rsid w:val="00BD6DCC"/>
    <w:rsid w:val="00BD6EE3"/>
    <w:rsid w:val="00BD6EF2"/>
    <w:rsid w:val="00BD700E"/>
    <w:rsid w:val="00BD715C"/>
    <w:rsid w:val="00BD74DF"/>
    <w:rsid w:val="00BD75FC"/>
    <w:rsid w:val="00BD787F"/>
    <w:rsid w:val="00BD78B8"/>
    <w:rsid w:val="00BD79AD"/>
    <w:rsid w:val="00BD7A0F"/>
    <w:rsid w:val="00BD7BDF"/>
    <w:rsid w:val="00BE00F8"/>
    <w:rsid w:val="00BE05A5"/>
    <w:rsid w:val="00BE05F5"/>
    <w:rsid w:val="00BE082D"/>
    <w:rsid w:val="00BE0ABB"/>
    <w:rsid w:val="00BE117D"/>
    <w:rsid w:val="00BE119A"/>
    <w:rsid w:val="00BE1518"/>
    <w:rsid w:val="00BE16BD"/>
    <w:rsid w:val="00BE178B"/>
    <w:rsid w:val="00BE17DE"/>
    <w:rsid w:val="00BE18F2"/>
    <w:rsid w:val="00BE1945"/>
    <w:rsid w:val="00BE1F81"/>
    <w:rsid w:val="00BE2122"/>
    <w:rsid w:val="00BE2309"/>
    <w:rsid w:val="00BE246B"/>
    <w:rsid w:val="00BE299B"/>
    <w:rsid w:val="00BE2AA8"/>
    <w:rsid w:val="00BE2EA3"/>
    <w:rsid w:val="00BE2EA8"/>
    <w:rsid w:val="00BE2F11"/>
    <w:rsid w:val="00BE2FFC"/>
    <w:rsid w:val="00BE3539"/>
    <w:rsid w:val="00BE3689"/>
    <w:rsid w:val="00BE3AF2"/>
    <w:rsid w:val="00BE3B55"/>
    <w:rsid w:val="00BE3E4E"/>
    <w:rsid w:val="00BE40B2"/>
    <w:rsid w:val="00BE465A"/>
    <w:rsid w:val="00BE4797"/>
    <w:rsid w:val="00BE484D"/>
    <w:rsid w:val="00BE4885"/>
    <w:rsid w:val="00BE4B48"/>
    <w:rsid w:val="00BE4B5F"/>
    <w:rsid w:val="00BE4DB1"/>
    <w:rsid w:val="00BE4EBE"/>
    <w:rsid w:val="00BE4EF8"/>
    <w:rsid w:val="00BE5057"/>
    <w:rsid w:val="00BE5580"/>
    <w:rsid w:val="00BE55AA"/>
    <w:rsid w:val="00BE567C"/>
    <w:rsid w:val="00BE5749"/>
    <w:rsid w:val="00BE5888"/>
    <w:rsid w:val="00BE58A1"/>
    <w:rsid w:val="00BE58C6"/>
    <w:rsid w:val="00BE5BE8"/>
    <w:rsid w:val="00BE5C52"/>
    <w:rsid w:val="00BE5DBD"/>
    <w:rsid w:val="00BE5E51"/>
    <w:rsid w:val="00BE5FE8"/>
    <w:rsid w:val="00BE6460"/>
    <w:rsid w:val="00BE6501"/>
    <w:rsid w:val="00BE6599"/>
    <w:rsid w:val="00BE661C"/>
    <w:rsid w:val="00BE68AD"/>
    <w:rsid w:val="00BE6A70"/>
    <w:rsid w:val="00BE73AE"/>
    <w:rsid w:val="00BE79AC"/>
    <w:rsid w:val="00BE79AE"/>
    <w:rsid w:val="00BE79E9"/>
    <w:rsid w:val="00BE7BF6"/>
    <w:rsid w:val="00BE7FDC"/>
    <w:rsid w:val="00BF024F"/>
    <w:rsid w:val="00BF0385"/>
    <w:rsid w:val="00BF0403"/>
    <w:rsid w:val="00BF059E"/>
    <w:rsid w:val="00BF05A8"/>
    <w:rsid w:val="00BF0804"/>
    <w:rsid w:val="00BF0929"/>
    <w:rsid w:val="00BF0A88"/>
    <w:rsid w:val="00BF11B4"/>
    <w:rsid w:val="00BF14C4"/>
    <w:rsid w:val="00BF14C7"/>
    <w:rsid w:val="00BF166F"/>
    <w:rsid w:val="00BF1704"/>
    <w:rsid w:val="00BF1D46"/>
    <w:rsid w:val="00BF1DCB"/>
    <w:rsid w:val="00BF1EB8"/>
    <w:rsid w:val="00BF22B1"/>
    <w:rsid w:val="00BF2596"/>
    <w:rsid w:val="00BF269A"/>
    <w:rsid w:val="00BF284A"/>
    <w:rsid w:val="00BF2A45"/>
    <w:rsid w:val="00BF2F3A"/>
    <w:rsid w:val="00BF2F83"/>
    <w:rsid w:val="00BF302A"/>
    <w:rsid w:val="00BF30F6"/>
    <w:rsid w:val="00BF31DF"/>
    <w:rsid w:val="00BF3314"/>
    <w:rsid w:val="00BF33BE"/>
    <w:rsid w:val="00BF3E3B"/>
    <w:rsid w:val="00BF4001"/>
    <w:rsid w:val="00BF436B"/>
    <w:rsid w:val="00BF4745"/>
    <w:rsid w:val="00BF4974"/>
    <w:rsid w:val="00BF4A9E"/>
    <w:rsid w:val="00BF4BF5"/>
    <w:rsid w:val="00BF4D54"/>
    <w:rsid w:val="00BF4D72"/>
    <w:rsid w:val="00BF4FF6"/>
    <w:rsid w:val="00BF526F"/>
    <w:rsid w:val="00BF541F"/>
    <w:rsid w:val="00BF5511"/>
    <w:rsid w:val="00BF57C2"/>
    <w:rsid w:val="00BF5847"/>
    <w:rsid w:val="00BF5912"/>
    <w:rsid w:val="00BF5931"/>
    <w:rsid w:val="00BF5947"/>
    <w:rsid w:val="00BF5AB3"/>
    <w:rsid w:val="00BF5C3B"/>
    <w:rsid w:val="00BF5DE2"/>
    <w:rsid w:val="00BF6245"/>
    <w:rsid w:val="00BF62C2"/>
    <w:rsid w:val="00BF62E5"/>
    <w:rsid w:val="00BF6377"/>
    <w:rsid w:val="00BF646D"/>
    <w:rsid w:val="00BF646E"/>
    <w:rsid w:val="00BF65C7"/>
    <w:rsid w:val="00BF6739"/>
    <w:rsid w:val="00BF6C07"/>
    <w:rsid w:val="00BF6C57"/>
    <w:rsid w:val="00BF6CC8"/>
    <w:rsid w:val="00BF6E20"/>
    <w:rsid w:val="00BF70CE"/>
    <w:rsid w:val="00BF7237"/>
    <w:rsid w:val="00BF72B7"/>
    <w:rsid w:val="00BF7661"/>
    <w:rsid w:val="00BF79B9"/>
    <w:rsid w:val="00BF79E8"/>
    <w:rsid w:val="00BF7A29"/>
    <w:rsid w:val="00BF7B9B"/>
    <w:rsid w:val="00BF7D3E"/>
    <w:rsid w:val="00C00039"/>
    <w:rsid w:val="00C00523"/>
    <w:rsid w:val="00C006F8"/>
    <w:rsid w:val="00C00A91"/>
    <w:rsid w:val="00C00B11"/>
    <w:rsid w:val="00C00BB5"/>
    <w:rsid w:val="00C00C4A"/>
    <w:rsid w:val="00C00EB4"/>
    <w:rsid w:val="00C01058"/>
    <w:rsid w:val="00C0120C"/>
    <w:rsid w:val="00C01240"/>
    <w:rsid w:val="00C014A2"/>
    <w:rsid w:val="00C0165D"/>
    <w:rsid w:val="00C016F9"/>
    <w:rsid w:val="00C0176F"/>
    <w:rsid w:val="00C0184F"/>
    <w:rsid w:val="00C0185D"/>
    <w:rsid w:val="00C01D16"/>
    <w:rsid w:val="00C01DAA"/>
    <w:rsid w:val="00C02152"/>
    <w:rsid w:val="00C023AD"/>
    <w:rsid w:val="00C02549"/>
    <w:rsid w:val="00C02646"/>
    <w:rsid w:val="00C0271C"/>
    <w:rsid w:val="00C02A59"/>
    <w:rsid w:val="00C02AB9"/>
    <w:rsid w:val="00C0381A"/>
    <w:rsid w:val="00C03ADB"/>
    <w:rsid w:val="00C03B29"/>
    <w:rsid w:val="00C03B2B"/>
    <w:rsid w:val="00C041BC"/>
    <w:rsid w:val="00C04454"/>
    <w:rsid w:val="00C04511"/>
    <w:rsid w:val="00C048AC"/>
    <w:rsid w:val="00C049A4"/>
    <w:rsid w:val="00C04E1C"/>
    <w:rsid w:val="00C04E25"/>
    <w:rsid w:val="00C0511A"/>
    <w:rsid w:val="00C05331"/>
    <w:rsid w:val="00C05383"/>
    <w:rsid w:val="00C05737"/>
    <w:rsid w:val="00C05751"/>
    <w:rsid w:val="00C05AEA"/>
    <w:rsid w:val="00C05DA4"/>
    <w:rsid w:val="00C05EE8"/>
    <w:rsid w:val="00C0600D"/>
    <w:rsid w:val="00C06852"/>
    <w:rsid w:val="00C068E0"/>
    <w:rsid w:val="00C068FF"/>
    <w:rsid w:val="00C06BC0"/>
    <w:rsid w:val="00C06E3C"/>
    <w:rsid w:val="00C07131"/>
    <w:rsid w:val="00C0732C"/>
    <w:rsid w:val="00C0736C"/>
    <w:rsid w:val="00C074CA"/>
    <w:rsid w:val="00C0757C"/>
    <w:rsid w:val="00C07AA9"/>
    <w:rsid w:val="00C07FAE"/>
    <w:rsid w:val="00C1032A"/>
    <w:rsid w:val="00C1076D"/>
    <w:rsid w:val="00C10DDA"/>
    <w:rsid w:val="00C10E56"/>
    <w:rsid w:val="00C10F74"/>
    <w:rsid w:val="00C10FA9"/>
    <w:rsid w:val="00C11171"/>
    <w:rsid w:val="00C11264"/>
    <w:rsid w:val="00C11480"/>
    <w:rsid w:val="00C11510"/>
    <w:rsid w:val="00C115AA"/>
    <w:rsid w:val="00C11632"/>
    <w:rsid w:val="00C1170C"/>
    <w:rsid w:val="00C1179E"/>
    <w:rsid w:val="00C11871"/>
    <w:rsid w:val="00C118C0"/>
    <w:rsid w:val="00C11C0E"/>
    <w:rsid w:val="00C11CF1"/>
    <w:rsid w:val="00C12004"/>
    <w:rsid w:val="00C120C9"/>
    <w:rsid w:val="00C1216B"/>
    <w:rsid w:val="00C1227B"/>
    <w:rsid w:val="00C12332"/>
    <w:rsid w:val="00C123AB"/>
    <w:rsid w:val="00C123DC"/>
    <w:rsid w:val="00C126B1"/>
    <w:rsid w:val="00C12845"/>
    <w:rsid w:val="00C12A79"/>
    <w:rsid w:val="00C132A5"/>
    <w:rsid w:val="00C13415"/>
    <w:rsid w:val="00C13491"/>
    <w:rsid w:val="00C13596"/>
    <w:rsid w:val="00C135A5"/>
    <w:rsid w:val="00C13718"/>
    <w:rsid w:val="00C13763"/>
    <w:rsid w:val="00C13AF9"/>
    <w:rsid w:val="00C13C2B"/>
    <w:rsid w:val="00C13E5B"/>
    <w:rsid w:val="00C13F42"/>
    <w:rsid w:val="00C1401F"/>
    <w:rsid w:val="00C14525"/>
    <w:rsid w:val="00C14530"/>
    <w:rsid w:val="00C14A33"/>
    <w:rsid w:val="00C14A8D"/>
    <w:rsid w:val="00C14AB7"/>
    <w:rsid w:val="00C14ACD"/>
    <w:rsid w:val="00C14B95"/>
    <w:rsid w:val="00C14D8E"/>
    <w:rsid w:val="00C14F6D"/>
    <w:rsid w:val="00C152AA"/>
    <w:rsid w:val="00C154DC"/>
    <w:rsid w:val="00C156D1"/>
    <w:rsid w:val="00C1579A"/>
    <w:rsid w:val="00C15987"/>
    <w:rsid w:val="00C15ACA"/>
    <w:rsid w:val="00C15AEB"/>
    <w:rsid w:val="00C15F22"/>
    <w:rsid w:val="00C15F75"/>
    <w:rsid w:val="00C1618A"/>
    <w:rsid w:val="00C162B3"/>
    <w:rsid w:val="00C165FD"/>
    <w:rsid w:val="00C16608"/>
    <w:rsid w:val="00C167B3"/>
    <w:rsid w:val="00C16965"/>
    <w:rsid w:val="00C16A41"/>
    <w:rsid w:val="00C16B16"/>
    <w:rsid w:val="00C16D1D"/>
    <w:rsid w:val="00C16EFA"/>
    <w:rsid w:val="00C17095"/>
    <w:rsid w:val="00C170A1"/>
    <w:rsid w:val="00C175DB"/>
    <w:rsid w:val="00C17879"/>
    <w:rsid w:val="00C17A61"/>
    <w:rsid w:val="00C17BCB"/>
    <w:rsid w:val="00C17D11"/>
    <w:rsid w:val="00C17E85"/>
    <w:rsid w:val="00C17F26"/>
    <w:rsid w:val="00C2009A"/>
    <w:rsid w:val="00C20246"/>
    <w:rsid w:val="00C203D3"/>
    <w:rsid w:val="00C2056A"/>
    <w:rsid w:val="00C207C1"/>
    <w:rsid w:val="00C20A2D"/>
    <w:rsid w:val="00C20BB7"/>
    <w:rsid w:val="00C20F5D"/>
    <w:rsid w:val="00C210FE"/>
    <w:rsid w:val="00C2117A"/>
    <w:rsid w:val="00C21207"/>
    <w:rsid w:val="00C212FE"/>
    <w:rsid w:val="00C21326"/>
    <w:rsid w:val="00C21369"/>
    <w:rsid w:val="00C2148C"/>
    <w:rsid w:val="00C214A2"/>
    <w:rsid w:val="00C21679"/>
    <w:rsid w:val="00C2189D"/>
    <w:rsid w:val="00C21A86"/>
    <w:rsid w:val="00C21B58"/>
    <w:rsid w:val="00C21B81"/>
    <w:rsid w:val="00C21D2A"/>
    <w:rsid w:val="00C220CB"/>
    <w:rsid w:val="00C2234D"/>
    <w:rsid w:val="00C22490"/>
    <w:rsid w:val="00C2283D"/>
    <w:rsid w:val="00C22BB4"/>
    <w:rsid w:val="00C22CA2"/>
    <w:rsid w:val="00C2339C"/>
    <w:rsid w:val="00C2349D"/>
    <w:rsid w:val="00C238D6"/>
    <w:rsid w:val="00C238F7"/>
    <w:rsid w:val="00C2391D"/>
    <w:rsid w:val="00C23BE1"/>
    <w:rsid w:val="00C23DB7"/>
    <w:rsid w:val="00C241AD"/>
    <w:rsid w:val="00C2438D"/>
    <w:rsid w:val="00C24652"/>
    <w:rsid w:val="00C2467A"/>
    <w:rsid w:val="00C2479D"/>
    <w:rsid w:val="00C24A1C"/>
    <w:rsid w:val="00C24A6B"/>
    <w:rsid w:val="00C24AAE"/>
    <w:rsid w:val="00C24BA3"/>
    <w:rsid w:val="00C24BA5"/>
    <w:rsid w:val="00C24C23"/>
    <w:rsid w:val="00C24E8D"/>
    <w:rsid w:val="00C24EDE"/>
    <w:rsid w:val="00C25214"/>
    <w:rsid w:val="00C2533F"/>
    <w:rsid w:val="00C25471"/>
    <w:rsid w:val="00C2547C"/>
    <w:rsid w:val="00C254C3"/>
    <w:rsid w:val="00C2597A"/>
    <w:rsid w:val="00C25A19"/>
    <w:rsid w:val="00C25EB7"/>
    <w:rsid w:val="00C2600A"/>
    <w:rsid w:val="00C26042"/>
    <w:rsid w:val="00C260E2"/>
    <w:rsid w:val="00C263E6"/>
    <w:rsid w:val="00C267F7"/>
    <w:rsid w:val="00C26871"/>
    <w:rsid w:val="00C2689C"/>
    <w:rsid w:val="00C26ADD"/>
    <w:rsid w:val="00C26BE9"/>
    <w:rsid w:val="00C26D21"/>
    <w:rsid w:val="00C26EF8"/>
    <w:rsid w:val="00C26FCE"/>
    <w:rsid w:val="00C2714D"/>
    <w:rsid w:val="00C27157"/>
    <w:rsid w:val="00C27328"/>
    <w:rsid w:val="00C27440"/>
    <w:rsid w:val="00C275A3"/>
    <w:rsid w:val="00C2775A"/>
    <w:rsid w:val="00C27834"/>
    <w:rsid w:val="00C27F90"/>
    <w:rsid w:val="00C30345"/>
    <w:rsid w:val="00C303B7"/>
    <w:rsid w:val="00C303C8"/>
    <w:rsid w:val="00C30631"/>
    <w:rsid w:val="00C30B1D"/>
    <w:rsid w:val="00C30EAE"/>
    <w:rsid w:val="00C3122E"/>
    <w:rsid w:val="00C312BF"/>
    <w:rsid w:val="00C312FC"/>
    <w:rsid w:val="00C315F2"/>
    <w:rsid w:val="00C31799"/>
    <w:rsid w:val="00C31E01"/>
    <w:rsid w:val="00C32031"/>
    <w:rsid w:val="00C323B4"/>
    <w:rsid w:val="00C32512"/>
    <w:rsid w:val="00C32554"/>
    <w:rsid w:val="00C32669"/>
    <w:rsid w:val="00C3270D"/>
    <w:rsid w:val="00C32901"/>
    <w:rsid w:val="00C32A36"/>
    <w:rsid w:val="00C32B20"/>
    <w:rsid w:val="00C32BB4"/>
    <w:rsid w:val="00C32C91"/>
    <w:rsid w:val="00C32F16"/>
    <w:rsid w:val="00C33456"/>
    <w:rsid w:val="00C33549"/>
    <w:rsid w:val="00C3355F"/>
    <w:rsid w:val="00C33651"/>
    <w:rsid w:val="00C3392F"/>
    <w:rsid w:val="00C33D56"/>
    <w:rsid w:val="00C33D5E"/>
    <w:rsid w:val="00C3406C"/>
    <w:rsid w:val="00C343B0"/>
    <w:rsid w:val="00C346E2"/>
    <w:rsid w:val="00C3485F"/>
    <w:rsid w:val="00C34BB4"/>
    <w:rsid w:val="00C34E89"/>
    <w:rsid w:val="00C350C9"/>
    <w:rsid w:val="00C351A6"/>
    <w:rsid w:val="00C351CD"/>
    <w:rsid w:val="00C35281"/>
    <w:rsid w:val="00C35365"/>
    <w:rsid w:val="00C35476"/>
    <w:rsid w:val="00C35582"/>
    <w:rsid w:val="00C3559A"/>
    <w:rsid w:val="00C3560B"/>
    <w:rsid w:val="00C3566D"/>
    <w:rsid w:val="00C357F4"/>
    <w:rsid w:val="00C35A1C"/>
    <w:rsid w:val="00C35B03"/>
    <w:rsid w:val="00C35CF7"/>
    <w:rsid w:val="00C35E77"/>
    <w:rsid w:val="00C3655E"/>
    <w:rsid w:val="00C368D2"/>
    <w:rsid w:val="00C368E8"/>
    <w:rsid w:val="00C36A5B"/>
    <w:rsid w:val="00C36A5F"/>
    <w:rsid w:val="00C36E4F"/>
    <w:rsid w:val="00C3713E"/>
    <w:rsid w:val="00C373E8"/>
    <w:rsid w:val="00C378BF"/>
    <w:rsid w:val="00C37AD1"/>
    <w:rsid w:val="00C37B71"/>
    <w:rsid w:val="00C37E05"/>
    <w:rsid w:val="00C37E7E"/>
    <w:rsid w:val="00C37ECD"/>
    <w:rsid w:val="00C4013F"/>
    <w:rsid w:val="00C4027F"/>
    <w:rsid w:val="00C4033C"/>
    <w:rsid w:val="00C4038C"/>
    <w:rsid w:val="00C4071E"/>
    <w:rsid w:val="00C4079F"/>
    <w:rsid w:val="00C40A64"/>
    <w:rsid w:val="00C40A6C"/>
    <w:rsid w:val="00C40D25"/>
    <w:rsid w:val="00C40FB9"/>
    <w:rsid w:val="00C412DE"/>
    <w:rsid w:val="00C414B8"/>
    <w:rsid w:val="00C41678"/>
    <w:rsid w:val="00C41C0F"/>
    <w:rsid w:val="00C41D06"/>
    <w:rsid w:val="00C42451"/>
    <w:rsid w:val="00C42489"/>
    <w:rsid w:val="00C4251C"/>
    <w:rsid w:val="00C4270A"/>
    <w:rsid w:val="00C42753"/>
    <w:rsid w:val="00C42931"/>
    <w:rsid w:val="00C42AAA"/>
    <w:rsid w:val="00C42E09"/>
    <w:rsid w:val="00C42E90"/>
    <w:rsid w:val="00C42F11"/>
    <w:rsid w:val="00C42F53"/>
    <w:rsid w:val="00C432D7"/>
    <w:rsid w:val="00C43593"/>
    <w:rsid w:val="00C43CA7"/>
    <w:rsid w:val="00C4457A"/>
    <w:rsid w:val="00C44736"/>
    <w:rsid w:val="00C44970"/>
    <w:rsid w:val="00C44A8F"/>
    <w:rsid w:val="00C44B39"/>
    <w:rsid w:val="00C44B81"/>
    <w:rsid w:val="00C44C92"/>
    <w:rsid w:val="00C44E32"/>
    <w:rsid w:val="00C45204"/>
    <w:rsid w:val="00C45394"/>
    <w:rsid w:val="00C459E1"/>
    <w:rsid w:val="00C45C2A"/>
    <w:rsid w:val="00C45C42"/>
    <w:rsid w:val="00C45DB8"/>
    <w:rsid w:val="00C45F3F"/>
    <w:rsid w:val="00C46307"/>
    <w:rsid w:val="00C46423"/>
    <w:rsid w:val="00C464C7"/>
    <w:rsid w:val="00C46798"/>
    <w:rsid w:val="00C46A33"/>
    <w:rsid w:val="00C46B3C"/>
    <w:rsid w:val="00C46C63"/>
    <w:rsid w:val="00C46FD7"/>
    <w:rsid w:val="00C47025"/>
    <w:rsid w:val="00C470BE"/>
    <w:rsid w:val="00C473C9"/>
    <w:rsid w:val="00C473DA"/>
    <w:rsid w:val="00C474CA"/>
    <w:rsid w:val="00C476CF"/>
    <w:rsid w:val="00C476FA"/>
    <w:rsid w:val="00C47789"/>
    <w:rsid w:val="00C47A0A"/>
    <w:rsid w:val="00C47BC2"/>
    <w:rsid w:val="00C47F41"/>
    <w:rsid w:val="00C502D6"/>
    <w:rsid w:val="00C50395"/>
    <w:rsid w:val="00C50D16"/>
    <w:rsid w:val="00C50DBA"/>
    <w:rsid w:val="00C5111D"/>
    <w:rsid w:val="00C5118A"/>
    <w:rsid w:val="00C511D1"/>
    <w:rsid w:val="00C5132B"/>
    <w:rsid w:val="00C51403"/>
    <w:rsid w:val="00C515C5"/>
    <w:rsid w:val="00C5160F"/>
    <w:rsid w:val="00C5165D"/>
    <w:rsid w:val="00C51AB6"/>
    <w:rsid w:val="00C51D0F"/>
    <w:rsid w:val="00C51F0E"/>
    <w:rsid w:val="00C52172"/>
    <w:rsid w:val="00C52277"/>
    <w:rsid w:val="00C52345"/>
    <w:rsid w:val="00C523E0"/>
    <w:rsid w:val="00C5253B"/>
    <w:rsid w:val="00C52971"/>
    <w:rsid w:val="00C52BFB"/>
    <w:rsid w:val="00C52CB5"/>
    <w:rsid w:val="00C52E18"/>
    <w:rsid w:val="00C52F74"/>
    <w:rsid w:val="00C53055"/>
    <w:rsid w:val="00C5311A"/>
    <w:rsid w:val="00C535F7"/>
    <w:rsid w:val="00C53A09"/>
    <w:rsid w:val="00C53D4A"/>
    <w:rsid w:val="00C53F4E"/>
    <w:rsid w:val="00C54392"/>
    <w:rsid w:val="00C544D5"/>
    <w:rsid w:val="00C54A17"/>
    <w:rsid w:val="00C54AA0"/>
    <w:rsid w:val="00C54BCF"/>
    <w:rsid w:val="00C54E21"/>
    <w:rsid w:val="00C551A5"/>
    <w:rsid w:val="00C551A9"/>
    <w:rsid w:val="00C55211"/>
    <w:rsid w:val="00C553C8"/>
    <w:rsid w:val="00C55884"/>
    <w:rsid w:val="00C55A17"/>
    <w:rsid w:val="00C55BD1"/>
    <w:rsid w:val="00C55D29"/>
    <w:rsid w:val="00C55E47"/>
    <w:rsid w:val="00C55E59"/>
    <w:rsid w:val="00C567F9"/>
    <w:rsid w:val="00C567FA"/>
    <w:rsid w:val="00C5683D"/>
    <w:rsid w:val="00C56A21"/>
    <w:rsid w:val="00C56A50"/>
    <w:rsid w:val="00C56AA4"/>
    <w:rsid w:val="00C56BCF"/>
    <w:rsid w:val="00C56F2E"/>
    <w:rsid w:val="00C570C1"/>
    <w:rsid w:val="00C5712C"/>
    <w:rsid w:val="00C573F5"/>
    <w:rsid w:val="00C576A3"/>
    <w:rsid w:val="00C576B8"/>
    <w:rsid w:val="00C57942"/>
    <w:rsid w:val="00C57B6E"/>
    <w:rsid w:val="00C60069"/>
    <w:rsid w:val="00C60318"/>
    <w:rsid w:val="00C603EE"/>
    <w:rsid w:val="00C60415"/>
    <w:rsid w:val="00C60446"/>
    <w:rsid w:val="00C60463"/>
    <w:rsid w:val="00C604C0"/>
    <w:rsid w:val="00C605DF"/>
    <w:rsid w:val="00C60AF4"/>
    <w:rsid w:val="00C60BC8"/>
    <w:rsid w:val="00C60C4D"/>
    <w:rsid w:val="00C60E69"/>
    <w:rsid w:val="00C60EBC"/>
    <w:rsid w:val="00C612D5"/>
    <w:rsid w:val="00C61309"/>
    <w:rsid w:val="00C6154F"/>
    <w:rsid w:val="00C617E8"/>
    <w:rsid w:val="00C61B17"/>
    <w:rsid w:val="00C61BD4"/>
    <w:rsid w:val="00C61CB0"/>
    <w:rsid w:val="00C61E7A"/>
    <w:rsid w:val="00C62B3A"/>
    <w:rsid w:val="00C62D38"/>
    <w:rsid w:val="00C62E27"/>
    <w:rsid w:val="00C62EC1"/>
    <w:rsid w:val="00C6303D"/>
    <w:rsid w:val="00C63325"/>
    <w:rsid w:val="00C6348B"/>
    <w:rsid w:val="00C6366D"/>
    <w:rsid w:val="00C63817"/>
    <w:rsid w:val="00C63A3A"/>
    <w:rsid w:val="00C63CC3"/>
    <w:rsid w:val="00C63F61"/>
    <w:rsid w:val="00C64220"/>
    <w:rsid w:val="00C644AA"/>
    <w:rsid w:val="00C644F4"/>
    <w:rsid w:val="00C6453F"/>
    <w:rsid w:val="00C646F4"/>
    <w:rsid w:val="00C647A2"/>
    <w:rsid w:val="00C649B8"/>
    <w:rsid w:val="00C64A29"/>
    <w:rsid w:val="00C64C15"/>
    <w:rsid w:val="00C64C4E"/>
    <w:rsid w:val="00C64FFC"/>
    <w:rsid w:val="00C650D3"/>
    <w:rsid w:val="00C653BA"/>
    <w:rsid w:val="00C6551D"/>
    <w:rsid w:val="00C657D4"/>
    <w:rsid w:val="00C65936"/>
    <w:rsid w:val="00C65AC7"/>
    <w:rsid w:val="00C65BCC"/>
    <w:rsid w:val="00C66257"/>
    <w:rsid w:val="00C6631C"/>
    <w:rsid w:val="00C66453"/>
    <w:rsid w:val="00C66641"/>
    <w:rsid w:val="00C669E9"/>
    <w:rsid w:val="00C66C00"/>
    <w:rsid w:val="00C66C16"/>
    <w:rsid w:val="00C671CB"/>
    <w:rsid w:val="00C6728F"/>
    <w:rsid w:val="00C678F8"/>
    <w:rsid w:val="00C67A20"/>
    <w:rsid w:val="00C67AD0"/>
    <w:rsid w:val="00C67F25"/>
    <w:rsid w:val="00C701AE"/>
    <w:rsid w:val="00C7034F"/>
    <w:rsid w:val="00C70555"/>
    <w:rsid w:val="00C706FB"/>
    <w:rsid w:val="00C709AD"/>
    <w:rsid w:val="00C71057"/>
    <w:rsid w:val="00C710D1"/>
    <w:rsid w:val="00C716E8"/>
    <w:rsid w:val="00C7186A"/>
    <w:rsid w:val="00C71934"/>
    <w:rsid w:val="00C71BB5"/>
    <w:rsid w:val="00C71BF5"/>
    <w:rsid w:val="00C71C44"/>
    <w:rsid w:val="00C71D4E"/>
    <w:rsid w:val="00C71EC5"/>
    <w:rsid w:val="00C72220"/>
    <w:rsid w:val="00C724C3"/>
    <w:rsid w:val="00C7250E"/>
    <w:rsid w:val="00C726E9"/>
    <w:rsid w:val="00C727BD"/>
    <w:rsid w:val="00C72AFD"/>
    <w:rsid w:val="00C72C19"/>
    <w:rsid w:val="00C72E51"/>
    <w:rsid w:val="00C73444"/>
    <w:rsid w:val="00C734B6"/>
    <w:rsid w:val="00C73876"/>
    <w:rsid w:val="00C73F18"/>
    <w:rsid w:val="00C7406F"/>
    <w:rsid w:val="00C744FD"/>
    <w:rsid w:val="00C74729"/>
    <w:rsid w:val="00C749D4"/>
    <w:rsid w:val="00C74A82"/>
    <w:rsid w:val="00C74CAB"/>
    <w:rsid w:val="00C74F70"/>
    <w:rsid w:val="00C75148"/>
    <w:rsid w:val="00C7539F"/>
    <w:rsid w:val="00C753F2"/>
    <w:rsid w:val="00C753F8"/>
    <w:rsid w:val="00C754EB"/>
    <w:rsid w:val="00C75560"/>
    <w:rsid w:val="00C75562"/>
    <w:rsid w:val="00C759C3"/>
    <w:rsid w:val="00C75BD4"/>
    <w:rsid w:val="00C75C92"/>
    <w:rsid w:val="00C7601C"/>
    <w:rsid w:val="00C763F6"/>
    <w:rsid w:val="00C764FE"/>
    <w:rsid w:val="00C765AC"/>
    <w:rsid w:val="00C7666B"/>
    <w:rsid w:val="00C767B7"/>
    <w:rsid w:val="00C767B8"/>
    <w:rsid w:val="00C76907"/>
    <w:rsid w:val="00C76B67"/>
    <w:rsid w:val="00C76BD8"/>
    <w:rsid w:val="00C7719B"/>
    <w:rsid w:val="00C7720F"/>
    <w:rsid w:val="00C77641"/>
    <w:rsid w:val="00C77808"/>
    <w:rsid w:val="00C77BD1"/>
    <w:rsid w:val="00C803E5"/>
    <w:rsid w:val="00C80416"/>
    <w:rsid w:val="00C80465"/>
    <w:rsid w:val="00C804F0"/>
    <w:rsid w:val="00C80913"/>
    <w:rsid w:val="00C80935"/>
    <w:rsid w:val="00C80A50"/>
    <w:rsid w:val="00C80CA7"/>
    <w:rsid w:val="00C80D73"/>
    <w:rsid w:val="00C8118A"/>
    <w:rsid w:val="00C81371"/>
    <w:rsid w:val="00C81548"/>
    <w:rsid w:val="00C81683"/>
    <w:rsid w:val="00C81B67"/>
    <w:rsid w:val="00C81C47"/>
    <w:rsid w:val="00C81FF4"/>
    <w:rsid w:val="00C82059"/>
    <w:rsid w:val="00C8211A"/>
    <w:rsid w:val="00C82153"/>
    <w:rsid w:val="00C821FF"/>
    <w:rsid w:val="00C82297"/>
    <w:rsid w:val="00C82533"/>
    <w:rsid w:val="00C826FE"/>
    <w:rsid w:val="00C8271E"/>
    <w:rsid w:val="00C82775"/>
    <w:rsid w:val="00C827A8"/>
    <w:rsid w:val="00C8291C"/>
    <w:rsid w:val="00C829D6"/>
    <w:rsid w:val="00C82E60"/>
    <w:rsid w:val="00C82F24"/>
    <w:rsid w:val="00C82FCA"/>
    <w:rsid w:val="00C83203"/>
    <w:rsid w:val="00C8329F"/>
    <w:rsid w:val="00C8335B"/>
    <w:rsid w:val="00C833B3"/>
    <w:rsid w:val="00C835FF"/>
    <w:rsid w:val="00C83BD9"/>
    <w:rsid w:val="00C83DB6"/>
    <w:rsid w:val="00C83E83"/>
    <w:rsid w:val="00C84133"/>
    <w:rsid w:val="00C841F3"/>
    <w:rsid w:val="00C8439B"/>
    <w:rsid w:val="00C84C93"/>
    <w:rsid w:val="00C84E37"/>
    <w:rsid w:val="00C84FA0"/>
    <w:rsid w:val="00C854C8"/>
    <w:rsid w:val="00C8555C"/>
    <w:rsid w:val="00C85573"/>
    <w:rsid w:val="00C8594C"/>
    <w:rsid w:val="00C85C86"/>
    <w:rsid w:val="00C85CC1"/>
    <w:rsid w:val="00C85F6B"/>
    <w:rsid w:val="00C864C4"/>
    <w:rsid w:val="00C86591"/>
    <w:rsid w:val="00C8659E"/>
    <w:rsid w:val="00C86667"/>
    <w:rsid w:val="00C86768"/>
    <w:rsid w:val="00C8690E"/>
    <w:rsid w:val="00C86915"/>
    <w:rsid w:val="00C86916"/>
    <w:rsid w:val="00C869F2"/>
    <w:rsid w:val="00C86AC8"/>
    <w:rsid w:val="00C86D88"/>
    <w:rsid w:val="00C86F6D"/>
    <w:rsid w:val="00C870CE"/>
    <w:rsid w:val="00C8714B"/>
    <w:rsid w:val="00C87450"/>
    <w:rsid w:val="00C87512"/>
    <w:rsid w:val="00C877B1"/>
    <w:rsid w:val="00C87B72"/>
    <w:rsid w:val="00C87B80"/>
    <w:rsid w:val="00C87E78"/>
    <w:rsid w:val="00C901B3"/>
    <w:rsid w:val="00C90281"/>
    <w:rsid w:val="00C904FB"/>
    <w:rsid w:val="00C9079F"/>
    <w:rsid w:val="00C90A0E"/>
    <w:rsid w:val="00C90B05"/>
    <w:rsid w:val="00C90F08"/>
    <w:rsid w:val="00C91191"/>
    <w:rsid w:val="00C911B6"/>
    <w:rsid w:val="00C91241"/>
    <w:rsid w:val="00C91383"/>
    <w:rsid w:val="00C9156E"/>
    <w:rsid w:val="00C91814"/>
    <w:rsid w:val="00C91926"/>
    <w:rsid w:val="00C91A29"/>
    <w:rsid w:val="00C91A84"/>
    <w:rsid w:val="00C91C58"/>
    <w:rsid w:val="00C92222"/>
    <w:rsid w:val="00C92313"/>
    <w:rsid w:val="00C92403"/>
    <w:rsid w:val="00C92616"/>
    <w:rsid w:val="00C9277A"/>
    <w:rsid w:val="00C92811"/>
    <w:rsid w:val="00C92871"/>
    <w:rsid w:val="00C92B01"/>
    <w:rsid w:val="00C92CBF"/>
    <w:rsid w:val="00C93037"/>
    <w:rsid w:val="00C9313C"/>
    <w:rsid w:val="00C93145"/>
    <w:rsid w:val="00C9326F"/>
    <w:rsid w:val="00C9342F"/>
    <w:rsid w:val="00C93844"/>
    <w:rsid w:val="00C939AF"/>
    <w:rsid w:val="00C93B32"/>
    <w:rsid w:val="00C93D68"/>
    <w:rsid w:val="00C93FCD"/>
    <w:rsid w:val="00C944E2"/>
    <w:rsid w:val="00C947EE"/>
    <w:rsid w:val="00C948D4"/>
    <w:rsid w:val="00C948D8"/>
    <w:rsid w:val="00C949F9"/>
    <w:rsid w:val="00C94D19"/>
    <w:rsid w:val="00C94DB2"/>
    <w:rsid w:val="00C94DE7"/>
    <w:rsid w:val="00C9501E"/>
    <w:rsid w:val="00C95147"/>
    <w:rsid w:val="00C95163"/>
    <w:rsid w:val="00C952B6"/>
    <w:rsid w:val="00C95550"/>
    <w:rsid w:val="00C95654"/>
    <w:rsid w:val="00C95934"/>
    <w:rsid w:val="00C95975"/>
    <w:rsid w:val="00C95A8A"/>
    <w:rsid w:val="00C95AF4"/>
    <w:rsid w:val="00C95B8E"/>
    <w:rsid w:val="00C95E95"/>
    <w:rsid w:val="00C9619B"/>
    <w:rsid w:val="00C9635A"/>
    <w:rsid w:val="00C965E5"/>
    <w:rsid w:val="00C9695A"/>
    <w:rsid w:val="00C96E4A"/>
    <w:rsid w:val="00C979E4"/>
    <w:rsid w:val="00C97A44"/>
    <w:rsid w:val="00CA00B7"/>
    <w:rsid w:val="00CA026C"/>
    <w:rsid w:val="00CA0BE9"/>
    <w:rsid w:val="00CA0CF4"/>
    <w:rsid w:val="00CA0F38"/>
    <w:rsid w:val="00CA111E"/>
    <w:rsid w:val="00CA1129"/>
    <w:rsid w:val="00CA12CD"/>
    <w:rsid w:val="00CA131E"/>
    <w:rsid w:val="00CA138D"/>
    <w:rsid w:val="00CA1529"/>
    <w:rsid w:val="00CA157F"/>
    <w:rsid w:val="00CA1624"/>
    <w:rsid w:val="00CA1780"/>
    <w:rsid w:val="00CA187C"/>
    <w:rsid w:val="00CA1ADF"/>
    <w:rsid w:val="00CA1AED"/>
    <w:rsid w:val="00CA1BE4"/>
    <w:rsid w:val="00CA1DDC"/>
    <w:rsid w:val="00CA2223"/>
    <w:rsid w:val="00CA23DF"/>
    <w:rsid w:val="00CA2A63"/>
    <w:rsid w:val="00CA2EDA"/>
    <w:rsid w:val="00CA2F4F"/>
    <w:rsid w:val="00CA3366"/>
    <w:rsid w:val="00CA33B5"/>
    <w:rsid w:val="00CA3880"/>
    <w:rsid w:val="00CA38B0"/>
    <w:rsid w:val="00CA3971"/>
    <w:rsid w:val="00CA3A03"/>
    <w:rsid w:val="00CA3A06"/>
    <w:rsid w:val="00CA3F49"/>
    <w:rsid w:val="00CA43F8"/>
    <w:rsid w:val="00CA45B6"/>
    <w:rsid w:val="00CA467F"/>
    <w:rsid w:val="00CA4890"/>
    <w:rsid w:val="00CA494A"/>
    <w:rsid w:val="00CA49DF"/>
    <w:rsid w:val="00CA4A13"/>
    <w:rsid w:val="00CA4A5B"/>
    <w:rsid w:val="00CA4C25"/>
    <w:rsid w:val="00CA4E79"/>
    <w:rsid w:val="00CA4EE4"/>
    <w:rsid w:val="00CA51CA"/>
    <w:rsid w:val="00CA52EA"/>
    <w:rsid w:val="00CA53D2"/>
    <w:rsid w:val="00CA566F"/>
    <w:rsid w:val="00CA571B"/>
    <w:rsid w:val="00CA577F"/>
    <w:rsid w:val="00CA57D9"/>
    <w:rsid w:val="00CA5812"/>
    <w:rsid w:val="00CA5982"/>
    <w:rsid w:val="00CA5CC5"/>
    <w:rsid w:val="00CA5D67"/>
    <w:rsid w:val="00CA5EA9"/>
    <w:rsid w:val="00CA671C"/>
    <w:rsid w:val="00CA6A6B"/>
    <w:rsid w:val="00CA6ABC"/>
    <w:rsid w:val="00CA6BA8"/>
    <w:rsid w:val="00CA75BD"/>
    <w:rsid w:val="00CA7819"/>
    <w:rsid w:val="00CA7A35"/>
    <w:rsid w:val="00CA7A3E"/>
    <w:rsid w:val="00CA7BD6"/>
    <w:rsid w:val="00CA7C96"/>
    <w:rsid w:val="00CA7CD6"/>
    <w:rsid w:val="00CA7EB3"/>
    <w:rsid w:val="00CA7EC4"/>
    <w:rsid w:val="00CA7F0B"/>
    <w:rsid w:val="00CB01B0"/>
    <w:rsid w:val="00CB021C"/>
    <w:rsid w:val="00CB025D"/>
    <w:rsid w:val="00CB0275"/>
    <w:rsid w:val="00CB0CCE"/>
    <w:rsid w:val="00CB1289"/>
    <w:rsid w:val="00CB1317"/>
    <w:rsid w:val="00CB1445"/>
    <w:rsid w:val="00CB16A4"/>
    <w:rsid w:val="00CB1A50"/>
    <w:rsid w:val="00CB1D01"/>
    <w:rsid w:val="00CB1D47"/>
    <w:rsid w:val="00CB1EE9"/>
    <w:rsid w:val="00CB1EF3"/>
    <w:rsid w:val="00CB1FB5"/>
    <w:rsid w:val="00CB2005"/>
    <w:rsid w:val="00CB2138"/>
    <w:rsid w:val="00CB22FB"/>
    <w:rsid w:val="00CB24F0"/>
    <w:rsid w:val="00CB27DC"/>
    <w:rsid w:val="00CB2994"/>
    <w:rsid w:val="00CB29EB"/>
    <w:rsid w:val="00CB2ACD"/>
    <w:rsid w:val="00CB2F1B"/>
    <w:rsid w:val="00CB2FDF"/>
    <w:rsid w:val="00CB30A5"/>
    <w:rsid w:val="00CB3133"/>
    <w:rsid w:val="00CB31D3"/>
    <w:rsid w:val="00CB3323"/>
    <w:rsid w:val="00CB349E"/>
    <w:rsid w:val="00CB38B4"/>
    <w:rsid w:val="00CB38D4"/>
    <w:rsid w:val="00CB3B0F"/>
    <w:rsid w:val="00CB3D19"/>
    <w:rsid w:val="00CB3D7B"/>
    <w:rsid w:val="00CB40B4"/>
    <w:rsid w:val="00CB425A"/>
    <w:rsid w:val="00CB437F"/>
    <w:rsid w:val="00CB44BB"/>
    <w:rsid w:val="00CB48AE"/>
    <w:rsid w:val="00CB49B8"/>
    <w:rsid w:val="00CB4AEC"/>
    <w:rsid w:val="00CB4C07"/>
    <w:rsid w:val="00CB4CDF"/>
    <w:rsid w:val="00CB50CB"/>
    <w:rsid w:val="00CB5169"/>
    <w:rsid w:val="00CB53A6"/>
    <w:rsid w:val="00CB5641"/>
    <w:rsid w:val="00CB592A"/>
    <w:rsid w:val="00CB5B2B"/>
    <w:rsid w:val="00CB5C5E"/>
    <w:rsid w:val="00CB5E9F"/>
    <w:rsid w:val="00CB607C"/>
    <w:rsid w:val="00CB618E"/>
    <w:rsid w:val="00CB6231"/>
    <w:rsid w:val="00CB624B"/>
    <w:rsid w:val="00CB62CE"/>
    <w:rsid w:val="00CB62DB"/>
    <w:rsid w:val="00CB6696"/>
    <w:rsid w:val="00CB684F"/>
    <w:rsid w:val="00CB692E"/>
    <w:rsid w:val="00CB69A7"/>
    <w:rsid w:val="00CB6AB7"/>
    <w:rsid w:val="00CB6D5D"/>
    <w:rsid w:val="00CB72A8"/>
    <w:rsid w:val="00CB72BD"/>
    <w:rsid w:val="00CB7367"/>
    <w:rsid w:val="00CB7435"/>
    <w:rsid w:val="00CB751A"/>
    <w:rsid w:val="00CB7661"/>
    <w:rsid w:val="00CB76A4"/>
    <w:rsid w:val="00CB77BD"/>
    <w:rsid w:val="00CB7A4B"/>
    <w:rsid w:val="00CB7B57"/>
    <w:rsid w:val="00CB7D9E"/>
    <w:rsid w:val="00CB7EA4"/>
    <w:rsid w:val="00CC01E9"/>
    <w:rsid w:val="00CC0206"/>
    <w:rsid w:val="00CC03FB"/>
    <w:rsid w:val="00CC0923"/>
    <w:rsid w:val="00CC0EA9"/>
    <w:rsid w:val="00CC0FEE"/>
    <w:rsid w:val="00CC1170"/>
    <w:rsid w:val="00CC11C7"/>
    <w:rsid w:val="00CC12B3"/>
    <w:rsid w:val="00CC13D6"/>
    <w:rsid w:val="00CC1C46"/>
    <w:rsid w:val="00CC1E9B"/>
    <w:rsid w:val="00CC1EA8"/>
    <w:rsid w:val="00CC220F"/>
    <w:rsid w:val="00CC2316"/>
    <w:rsid w:val="00CC2433"/>
    <w:rsid w:val="00CC2AFE"/>
    <w:rsid w:val="00CC2F27"/>
    <w:rsid w:val="00CC327C"/>
    <w:rsid w:val="00CC33A3"/>
    <w:rsid w:val="00CC3436"/>
    <w:rsid w:val="00CC365C"/>
    <w:rsid w:val="00CC379F"/>
    <w:rsid w:val="00CC388A"/>
    <w:rsid w:val="00CC3B70"/>
    <w:rsid w:val="00CC4197"/>
    <w:rsid w:val="00CC426F"/>
    <w:rsid w:val="00CC42BA"/>
    <w:rsid w:val="00CC43AE"/>
    <w:rsid w:val="00CC457C"/>
    <w:rsid w:val="00CC45E9"/>
    <w:rsid w:val="00CC4670"/>
    <w:rsid w:val="00CC4BB9"/>
    <w:rsid w:val="00CC504E"/>
    <w:rsid w:val="00CC54C9"/>
    <w:rsid w:val="00CC5785"/>
    <w:rsid w:val="00CC5A1D"/>
    <w:rsid w:val="00CC5CF9"/>
    <w:rsid w:val="00CC5E36"/>
    <w:rsid w:val="00CC623C"/>
    <w:rsid w:val="00CC6437"/>
    <w:rsid w:val="00CC648B"/>
    <w:rsid w:val="00CC6505"/>
    <w:rsid w:val="00CC670F"/>
    <w:rsid w:val="00CC69AD"/>
    <w:rsid w:val="00CC7028"/>
    <w:rsid w:val="00CC72EE"/>
    <w:rsid w:val="00CC7357"/>
    <w:rsid w:val="00CC7641"/>
    <w:rsid w:val="00CC7692"/>
    <w:rsid w:val="00CC773C"/>
    <w:rsid w:val="00CC791C"/>
    <w:rsid w:val="00CC7A35"/>
    <w:rsid w:val="00CC7AD8"/>
    <w:rsid w:val="00CC7F31"/>
    <w:rsid w:val="00CD0132"/>
    <w:rsid w:val="00CD0376"/>
    <w:rsid w:val="00CD048D"/>
    <w:rsid w:val="00CD05BC"/>
    <w:rsid w:val="00CD0617"/>
    <w:rsid w:val="00CD06CA"/>
    <w:rsid w:val="00CD07F6"/>
    <w:rsid w:val="00CD0822"/>
    <w:rsid w:val="00CD0D14"/>
    <w:rsid w:val="00CD10FF"/>
    <w:rsid w:val="00CD1101"/>
    <w:rsid w:val="00CD1159"/>
    <w:rsid w:val="00CD11DE"/>
    <w:rsid w:val="00CD1297"/>
    <w:rsid w:val="00CD1386"/>
    <w:rsid w:val="00CD142D"/>
    <w:rsid w:val="00CD1704"/>
    <w:rsid w:val="00CD1753"/>
    <w:rsid w:val="00CD1888"/>
    <w:rsid w:val="00CD1A86"/>
    <w:rsid w:val="00CD1C65"/>
    <w:rsid w:val="00CD1D76"/>
    <w:rsid w:val="00CD1F64"/>
    <w:rsid w:val="00CD25B9"/>
    <w:rsid w:val="00CD279F"/>
    <w:rsid w:val="00CD2800"/>
    <w:rsid w:val="00CD2B14"/>
    <w:rsid w:val="00CD2B30"/>
    <w:rsid w:val="00CD2C67"/>
    <w:rsid w:val="00CD3017"/>
    <w:rsid w:val="00CD330D"/>
    <w:rsid w:val="00CD3383"/>
    <w:rsid w:val="00CD354F"/>
    <w:rsid w:val="00CD3621"/>
    <w:rsid w:val="00CD3722"/>
    <w:rsid w:val="00CD3981"/>
    <w:rsid w:val="00CD3AD1"/>
    <w:rsid w:val="00CD3B53"/>
    <w:rsid w:val="00CD3E1C"/>
    <w:rsid w:val="00CD3F77"/>
    <w:rsid w:val="00CD3FEF"/>
    <w:rsid w:val="00CD4028"/>
    <w:rsid w:val="00CD41C3"/>
    <w:rsid w:val="00CD42B5"/>
    <w:rsid w:val="00CD4397"/>
    <w:rsid w:val="00CD4519"/>
    <w:rsid w:val="00CD4AF8"/>
    <w:rsid w:val="00CD4CAE"/>
    <w:rsid w:val="00CD50F0"/>
    <w:rsid w:val="00CD57E1"/>
    <w:rsid w:val="00CD58E3"/>
    <w:rsid w:val="00CD594F"/>
    <w:rsid w:val="00CD5C08"/>
    <w:rsid w:val="00CD5C82"/>
    <w:rsid w:val="00CD6203"/>
    <w:rsid w:val="00CD6536"/>
    <w:rsid w:val="00CD6818"/>
    <w:rsid w:val="00CD68EB"/>
    <w:rsid w:val="00CD69F0"/>
    <w:rsid w:val="00CD6A80"/>
    <w:rsid w:val="00CD6E0A"/>
    <w:rsid w:val="00CD726A"/>
    <w:rsid w:val="00CD7527"/>
    <w:rsid w:val="00CD7D0C"/>
    <w:rsid w:val="00CD7D11"/>
    <w:rsid w:val="00CE015A"/>
    <w:rsid w:val="00CE0289"/>
    <w:rsid w:val="00CE037A"/>
    <w:rsid w:val="00CE03CA"/>
    <w:rsid w:val="00CE0693"/>
    <w:rsid w:val="00CE077D"/>
    <w:rsid w:val="00CE095F"/>
    <w:rsid w:val="00CE096D"/>
    <w:rsid w:val="00CE0B1A"/>
    <w:rsid w:val="00CE0B46"/>
    <w:rsid w:val="00CE100E"/>
    <w:rsid w:val="00CE1332"/>
    <w:rsid w:val="00CE13F6"/>
    <w:rsid w:val="00CE15E8"/>
    <w:rsid w:val="00CE199A"/>
    <w:rsid w:val="00CE1A27"/>
    <w:rsid w:val="00CE1C55"/>
    <w:rsid w:val="00CE1C99"/>
    <w:rsid w:val="00CE1EDE"/>
    <w:rsid w:val="00CE225A"/>
    <w:rsid w:val="00CE260A"/>
    <w:rsid w:val="00CE2621"/>
    <w:rsid w:val="00CE2814"/>
    <w:rsid w:val="00CE2867"/>
    <w:rsid w:val="00CE326A"/>
    <w:rsid w:val="00CE3698"/>
    <w:rsid w:val="00CE373C"/>
    <w:rsid w:val="00CE37A7"/>
    <w:rsid w:val="00CE38F7"/>
    <w:rsid w:val="00CE3AB5"/>
    <w:rsid w:val="00CE3CCC"/>
    <w:rsid w:val="00CE3E27"/>
    <w:rsid w:val="00CE4072"/>
    <w:rsid w:val="00CE4136"/>
    <w:rsid w:val="00CE4221"/>
    <w:rsid w:val="00CE4334"/>
    <w:rsid w:val="00CE46DD"/>
    <w:rsid w:val="00CE4712"/>
    <w:rsid w:val="00CE4CA9"/>
    <w:rsid w:val="00CE4DC8"/>
    <w:rsid w:val="00CE4DCD"/>
    <w:rsid w:val="00CE4EFB"/>
    <w:rsid w:val="00CE4F98"/>
    <w:rsid w:val="00CE4FE4"/>
    <w:rsid w:val="00CE5304"/>
    <w:rsid w:val="00CE5474"/>
    <w:rsid w:val="00CE55FE"/>
    <w:rsid w:val="00CE57AF"/>
    <w:rsid w:val="00CE5842"/>
    <w:rsid w:val="00CE5AF8"/>
    <w:rsid w:val="00CE5B7F"/>
    <w:rsid w:val="00CE5BD3"/>
    <w:rsid w:val="00CE5D33"/>
    <w:rsid w:val="00CE60A6"/>
    <w:rsid w:val="00CE6290"/>
    <w:rsid w:val="00CE62F2"/>
    <w:rsid w:val="00CE63E7"/>
    <w:rsid w:val="00CE6671"/>
    <w:rsid w:val="00CE67B0"/>
    <w:rsid w:val="00CE69FC"/>
    <w:rsid w:val="00CE6BA7"/>
    <w:rsid w:val="00CE6C8D"/>
    <w:rsid w:val="00CE6F11"/>
    <w:rsid w:val="00CE7125"/>
    <w:rsid w:val="00CE7219"/>
    <w:rsid w:val="00CE728D"/>
    <w:rsid w:val="00CE7373"/>
    <w:rsid w:val="00CE757B"/>
    <w:rsid w:val="00CE759A"/>
    <w:rsid w:val="00CE78C9"/>
    <w:rsid w:val="00CE78D1"/>
    <w:rsid w:val="00CE78E4"/>
    <w:rsid w:val="00CE7A5A"/>
    <w:rsid w:val="00CE7AAE"/>
    <w:rsid w:val="00CE7B4F"/>
    <w:rsid w:val="00CE7BA9"/>
    <w:rsid w:val="00CE7D19"/>
    <w:rsid w:val="00CF00A6"/>
    <w:rsid w:val="00CF01D0"/>
    <w:rsid w:val="00CF01E0"/>
    <w:rsid w:val="00CF03FE"/>
    <w:rsid w:val="00CF0542"/>
    <w:rsid w:val="00CF05EB"/>
    <w:rsid w:val="00CF0681"/>
    <w:rsid w:val="00CF0773"/>
    <w:rsid w:val="00CF0897"/>
    <w:rsid w:val="00CF0981"/>
    <w:rsid w:val="00CF09AD"/>
    <w:rsid w:val="00CF0A1B"/>
    <w:rsid w:val="00CF0A5E"/>
    <w:rsid w:val="00CF0B20"/>
    <w:rsid w:val="00CF0ECB"/>
    <w:rsid w:val="00CF10A6"/>
    <w:rsid w:val="00CF1226"/>
    <w:rsid w:val="00CF14CE"/>
    <w:rsid w:val="00CF163F"/>
    <w:rsid w:val="00CF1BD9"/>
    <w:rsid w:val="00CF1CF3"/>
    <w:rsid w:val="00CF240A"/>
    <w:rsid w:val="00CF2515"/>
    <w:rsid w:val="00CF2627"/>
    <w:rsid w:val="00CF29F3"/>
    <w:rsid w:val="00CF2A14"/>
    <w:rsid w:val="00CF2C0C"/>
    <w:rsid w:val="00CF2CCC"/>
    <w:rsid w:val="00CF2CD6"/>
    <w:rsid w:val="00CF2D7A"/>
    <w:rsid w:val="00CF2F5E"/>
    <w:rsid w:val="00CF316D"/>
    <w:rsid w:val="00CF3191"/>
    <w:rsid w:val="00CF328D"/>
    <w:rsid w:val="00CF32E6"/>
    <w:rsid w:val="00CF336A"/>
    <w:rsid w:val="00CF34D9"/>
    <w:rsid w:val="00CF350B"/>
    <w:rsid w:val="00CF351D"/>
    <w:rsid w:val="00CF3540"/>
    <w:rsid w:val="00CF3875"/>
    <w:rsid w:val="00CF3A00"/>
    <w:rsid w:val="00CF3B3B"/>
    <w:rsid w:val="00CF3E75"/>
    <w:rsid w:val="00CF3E79"/>
    <w:rsid w:val="00CF3F04"/>
    <w:rsid w:val="00CF4223"/>
    <w:rsid w:val="00CF435B"/>
    <w:rsid w:val="00CF44B2"/>
    <w:rsid w:val="00CF47D9"/>
    <w:rsid w:val="00CF47ED"/>
    <w:rsid w:val="00CF4913"/>
    <w:rsid w:val="00CF4941"/>
    <w:rsid w:val="00CF4AEB"/>
    <w:rsid w:val="00CF4C0A"/>
    <w:rsid w:val="00CF4D07"/>
    <w:rsid w:val="00CF4D90"/>
    <w:rsid w:val="00CF4DB0"/>
    <w:rsid w:val="00CF4DD8"/>
    <w:rsid w:val="00CF4E05"/>
    <w:rsid w:val="00CF517B"/>
    <w:rsid w:val="00CF5200"/>
    <w:rsid w:val="00CF5342"/>
    <w:rsid w:val="00CF5622"/>
    <w:rsid w:val="00CF56B9"/>
    <w:rsid w:val="00CF5820"/>
    <w:rsid w:val="00CF5A86"/>
    <w:rsid w:val="00CF5CBF"/>
    <w:rsid w:val="00CF5F56"/>
    <w:rsid w:val="00CF62D5"/>
    <w:rsid w:val="00CF6396"/>
    <w:rsid w:val="00CF677C"/>
    <w:rsid w:val="00CF698A"/>
    <w:rsid w:val="00CF6D99"/>
    <w:rsid w:val="00CF6E2F"/>
    <w:rsid w:val="00CF761D"/>
    <w:rsid w:val="00CF7697"/>
    <w:rsid w:val="00CF775E"/>
    <w:rsid w:val="00CF78FB"/>
    <w:rsid w:val="00CF7C3B"/>
    <w:rsid w:val="00D00276"/>
    <w:rsid w:val="00D009AC"/>
    <w:rsid w:val="00D00F55"/>
    <w:rsid w:val="00D0165E"/>
    <w:rsid w:val="00D019CC"/>
    <w:rsid w:val="00D019F8"/>
    <w:rsid w:val="00D01B81"/>
    <w:rsid w:val="00D01C38"/>
    <w:rsid w:val="00D021F5"/>
    <w:rsid w:val="00D0224B"/>
    <w:rsid w:val="00D02258"/>
    <w:rsid w:val="00D024F6"/>
    <w:rsid w:val="00D02762"/>
    <w:rsid w:val="00D02784"/>
    <w:rsid w:val="00D02B26"/>
    <w:rsid w:val="00D02E94"/>
    <w:rsid w:val="00D03140"/>
    <w:rsid w:val="00D034D6"/>
    <w:rsid w:val="00D03737"/>
    <w:rsid w:val="00D0375E"/>
    <w:rsid w:val="00D03B56"/>
    <w:rsid w:val="00D03CB7"/>
    <w:rsid w:val="00D03E64"/>
    <w:rsid w:val="00D03F1D"/>
    <w:rsid w:val="00D0422C"/>
    <w:rsid w:val="00D04337"/>
    <w:rsid w:val="00D049A9"/>
    <w:rsid w:val="00D049AE"/>
    <w:rsid w:val="00D04B25"/>
    <w:rsid w:val="00D04B89"/>
    <w:rsid w:val="00D04C88"/>
    <w:rsid w:val="00D04F47"/>
    <w:rsid w:val="00D04FDB"/>
    <w:rsid w:val="00D05683"/>
    <w:rsid w:val="00D056F0"/>
    <w:rsid w:val="00D05772"/>
    <w:rsid w:val="00D05985"/>
    <w:rsid w:val="00D0598D"/>
    <w:rsid w:val="00D0599F"/>
    <w:rsid w:val="00D05A67"/>
    <w:rsid w:val="00D05E42"/>
    <w:rsid w:val="00D05E81"/>
    <w:rsid w:val="00D065AE"/>
    <w:rsid w:val="00D06642"/>
    <w:rsid w:val="00D06650"/>
    <w:rsid w:val="00D067AB"/>
    <w:rsid w:val="00D06903"/>
    <w:rsid w:val="00D069C5"/>
    <w:rsid w:val="00D06BA7"/>
    <w:rsid w:val="00D06E6C"/>
    <w:rsid w:val="00D07245"/>
    <w:rsid w:val="00D072C8"/>
    <w:rsid w:val="00D073A2"/>
    <w:rsid w:val="00D074A2"/>
    <w:rsid w:val="00D077B8"/>
    <w:rsid w:val="00D07B87"/>
    <w:rsid w:val="00D10663"/>
    <w:rsid w:val="00D10881"/>
    <w:rsid w:val="00D10D1B"/>
    <w:rsid w:val="00D10DD9"/>
    <w:rsid w:val="00D10E1B"/>
    <w:rsid w:val="00D10E93"/>
    <w:rsid w:val="00D10F23"/>
    <w:rsid w:val="00D10F3F"/>
    <w:rsid w:val="00D11638"/>
    <w:rsid w:val="00D11C6F"/>
    <w:rsid w:val="00D11D84"/>
    <w:rsid w:val="00D1210B"/>
    <w:rsid w:val="00D124E0"/>
    <w:rsid w:val="00D124F4"/>
    <w:rsid w:val="00D12A71"/>
    <w:rsid w:val="00D12C50"/>
    <w:rsid w:val="00D12CDC"/>
    <w:rsid w:val="00D12D12"/>
    <w:rsid w:val="00D12E24"/>
    <w:rsid w:val="00D1306C"/>
    <w:rsid w:val="00D133DB"/>
    <w:rsid w:val="00D13572"/>
    <w:rsid w:val="00D13794"/>
    <w:rsid w:val="00D137CE"/>
    <w:rsid w:val="00D13840"/>
    <w:rsid w:val="00D139D6"/>
    <w:rsid w:val="00D13BC4"/>
    <w:rsid w:val="00D13D78"/>
    <w:rsid w:val="00D13DA5"/>
    <w:rsid w:val="00D13F66"/>
    <w:rsid w:val="00D14096"/>
    <w:rsid w:val="00D14677"/>
    <w:rsid w:val="00D14C7F"/>
    <w:rsid w:val="00D14CB5"/>
    <w:rsid w:val="00D14EFF"/>
    <w:rsid w:val="00D14F92"/>
    <w:rsid w:val="00D150D4"/>
    <w:rsid w:val="00D15271"/>
    <w:rsid w:val="00D154B4"/>
    <w:rsid w:val="00D15601"/>
    <w:rsid w:val="00D15930"/>
    <w:rsid w:val="00D15A7D"/>
    <w:rsid w:val="00D15C6D"/>
    <w:rsid w:val="00D15D09"/>
    <w:rsid w:val="00D15D9B"/>
    <w:rsid w:val="00D15FD4"/>
    <w:rsid w:val="00D168CB"/>
    <w:rsid w:val="00D16981"/>
    <w:rsid w:val="00D17008"/>
    <w:rsid w:val="00D171AA"/>
    <w:rsid w:val="00D177B7"/>
    <w:rsid w:val="00D17856"/>
    <w:rsid w:val="00D179EE"/>
    <w:rsid w:val="00D17BF8"/>
    <w:rsid w:val="00D17C08"/>
    <w:rsid w:val="00D17CF0"/>
    <w:rsid w:val="00D17ED9"/>
    <w:rsid w:val="00D201FA"/>
    <w:rsid w:val="00D20455"/>
    <w:rsid w:val="00D2093C"/>
    <w:rsid w:val="00D209D9"/>
    <w:rsid w:val="00D20AD3"/>
    <w:rsid w:val="00D20AFA"/>
    <w:rsid w:val="00D20C8D"/>
    <w:rsid w:val="00D21153"/>
    <w:rsid w:val="00D2134E"/>
    <w:rsid w:val="00D21693"/>
    <w:rsid w:val="00D21771"/>
    <w:rsid w:val="00D217BF"/>
    <w:rsid w:val="00D218C3"/>
    <w:rsid w:val="00D218E7"/>
    <w:rsid w:val="00D21935"/>
    <w:rsid w:val="00D219A9"/>
    <w:rsid w:val="00D21B00"/>
    <w:rsid w:val="00D21BB8"/>
    <w:rsid w:val="00D21C57"/>
    <w:rsid w:val="00D21DC7"/>
    <w:rsid w:val="00D22032"/>
    <w:rsid w:val="00D22093"/>
    <w:rsid w:val="00D2209A"/>
    <w:rsid w:val="00D220C5"/>
    <w:rsid w:val="00D220E4"/>
    <w:rsid w:val="00D22152"/>
    <w:rsid w:val="00D222E4"/>
    <w:rsid w:val="00D22556"/>
    <w:rsid w:val="00D22710"/>
    <w:rsid w:val="00D227ED"/>
    <w:rsid w:val="00D22948"/>
    <w:rsid w:val="00D22956"/>
    <w:rsid w:val="00D22BBE"/>
    <w:rsid w:val="00D22EB5"/>
    <w:rsid w:val="00D22F46"/>
    <w:rsid w:val="00D22F7C"/>
    <w:rsid w:val="00D23100"/>
    <w:rsid w:val="00D23140"/>
    <w:rsid w:val="00D23330"/>
    <w:rsid w:val="00D23336"/>
    <w:rsid w:val="00D2336A"/>
    <w:rsid w:val="00D234F5"/>
    <w:rsid w:val="00D238BD"/>
    <w:rsid w:val="00D238CC"/>
    <w:rsid w:val="00D2392F"/>
    <w:rsid w:val="00D23BCE"/>
    <w:rsid w:val="00D24045"/>
    <w:rsid w:val="00D24052"/>
    <w:rsid w:val="00D24386"/>
    <w:rsid w:val="00D243E9"/>
    <w:rsid w:val="00D244DF"/>
    <w:rsid w:val="00D24566"/>
    <w:rsid w:val="00D24714"/>
    <w:rsid w:val="00D24743"/>
    <w:rsid w:val="00D24763"/>
    <w:rsid w:val="00D248EA"/>
    <w:rsid w:val="00D24EEB"/>
    <w:rsid w:val="00D24F6E"/>
    <w:rsid w:val="00D24FF2"/>
    <w:rsid w:val="00D25047"/>
    <w:rsid w:val="00D25533"/>
    <w:rsid w:val="00D25593"/>
    <w:rsid w:val="00D25773"/>
    <w:rsid w:val="00D25B22"/>
    <w:rsid w:val="00D25BA8"/>
    <w:rsid w:val="00D25C30"/>
    <w:rsid w:val="00D25D71"/>
    <w:rsid w:val="00D25E62"/>
    <w:rsid w:val="00D25ED4"/>
    <w:rsid w:val="00D26493"/>
    <w:rsid w:val="00D2663E"/>
    <w:rsid w:val="00D2684C"/>
    <w:rsid w:val="00D26967"/>
    <w:rsid w:val="00D26CE1"/>
    <w:rsid w:val="00D26ECA"/>
    <w:rsid w:val="00D26FAA"/>
    <w:rsid w:val="00D270BA"/>
    <w:rsid w:val="00D2740C"/>
    <w:rsid w:val="00D278A9"/>
    <w:rsid w:val="00D27A9E"/>
    <w:rsid w:val="00D300D8"/>
    <w:rsid w:val="00D303F2"/>
    <w:rsid w:val="00D3073A"/>
    <w:rsid w:val="00D30770"/>
    <w:rsid w:val="00D30800"/>
    <w:rsid w:val="00D308E1"/>
    <w:rsid w:val="00D30B15"/>
    <w:rsid w:val="00D30D62"/>
    <w:rsid w:val="00D30E97"/>
    <w:rsid w:val="00D310D2"/>
    <w:rsid w:val="00D3115C"/>
    <w:rsid w:val="00D31268"/>
    <w:rsid w:val="00D3140D"/>
    <w:rsid w:val="00D31575"/>
    <w:rsid w:val="00D3170F"/>
    <w:rsid w:val="00D3173F"/>
    <w:rsid w:val="00D31A89"/>
    <w:rsid w:val="00D31B33"/>
    <w:rsid w:val="00D31B71"/>
    <w:rsid w:val="00D31E1D"/>
    <w:rsid w:val="00D3203A"/>
    <w:rsid w:val="00D322DB"/>
    <w:rsid w:val="00D324EB"/>
    <w:rsid w:val="00D326E2"/>
    <w:rsid w:val="00D32787"/>
    <w:rsid w:val="00D32BCB"/>
    <w:rsid w:val="00D32F5C"/>
    <w:rsid w:val="00D33066"/>
    <w:rsid w:val="00D330FF"/>
    <w:rsid w:val="00D332F3"/>
    <w:rsid w:val="00D3342B"/>
    <w:rsid w:val="00D334B8"/>
    <w:rsid w:val="00D334F8"/>
    <w:rsid w:val="00D33797"/>
    <w:rsid w:val="00D3385A"/>
    <w:rsid w:val="00D33A3D"/>
    <w:rsid w:val="00D33B82"/>
    <w:rsid w:val="00D33C68"/>
    <w:rsid w:val="00D33F17"/>
    <w:rsid w:val="00D33FB2"/>
    <w:rsid w:val="00D3409B"/>
    <w:rsid w:val="00D3428F"/>
    <w:rsid w:val="00D34292"/>
    <w:rsid w:val="00D342B4"/>
    <w:rsid w:val="00D34372"/>
    <w:rsid w:val="00D3444C"/>
    <w:rsid w:val="00D345D6"/>
    <w:rsid w:val="00D34626"/>
    <w:rsid w:val="00D346E0"/>
    <w:rsid w:val="00D34881"/>
    <w:rsid w:val="00D34BC7"/>
    <w:rsid w:val="00D34FB4"/>
    <w:rsid w:val="00D35144"/>
    <w:rsid w:val="00D3543B"/>
    <w:rsid w:val="00D3548C"/>
    <w:rsid w:val="00D35691"/>
    <w:rsid w:val="00D35721"/>
    <w:rsid w:val="00D359BA"/>
    <w:rsid w:val="00D35A2D"/>
    <w:rsid w:val="00D35A92"/>
    <w:rsid w:val="00D35C35"/>
    <w:rsid w:val="00D35CE5"/>
    <w:rsid w:val="00D35E22"/>
    <w:rsid w:val="00D35FE8"/>
    <w:rsid w:val="00D36020"/>
    <w:rsid w:val="00D361D8"/>
    <w:rsid w:val="00D362C6"/>
    <w:rsid w:val="00D362E6"/>
    <w:rsid w:val="00D3634A"/>
    <w:rsid w:val="00D36510"/>
    <w:rsid w:val="00D3662C"/>
    <w:rsid w:val="00D36AF2"/>
    <w:rsid w:val="00D36C89"/>
    <w:rsid w:val="00D36E31"/>
    <w:rsid w:val="00D36ED3"/>
    <w:rsid w:val="00D36FE1"/>
    <w:rsid w:val="00D37068"/>
    <w:rsid w:val="00D374A5"/>
    <w:rsid w:val="00D3772E"/>
    <w:rsid w:val="00D377D3"/>
    <w:rsid w:val="00D3789C"/>
    <w:rsid w:val="00D37902"/>
    <w:rsid w:val="00D37CDF"/>
    <w:rsid w:val="00D40308"/>
    <w:rsid w:val="00D40356"/>
    <w:rsid w:val="00D404A3"/>
    <w:rsid w:val="00D404DB"/>
    <w:rsid w:val="00D40B9F"/>
    <w:rsid w:val="00D40C1C"/>
    <w:rsid w:val="00D40D48"/>
    <w:rsid w:val="00D40E88"/>
    <w:rsid w:val="00D40EF8"/>
    <w:rsid w:val="00D40F94"/>
    <w:rsid w:val="00D410B8"/>
    <w:rsid w:val="00D4139B"/>
    <w:rsid w:val="00D41458"/>
    <w:rsid w:val="00D4148C"/>
    <w:rsid w:val="00D4177C"/>
    <w:rsid w:val="00D4199E"/>
    <w:rsid w:val="00D41B07"/>
    <w:rsid w:val="00D41E35"/>
    <w:rsid w:val="00D41EF7"/>
    <w:rsid w:val="00D41F5E"/>
    <w:rsid w:val="00D422EF"/>
    <w:rsid w:val="00D4257A"/>
    <w:rsid w:val="00D425F0"/>
    <w:rsid w:val="00D426DA"/>
    <w:rsid w:val="00D428F2"/>
    <w:rsid w:val="00D429D3"/>
    <w:rsid w:val="00D42A66"/>
    <w:rsid w:val="00D42B11"/>
    <w:rsid w:val="00D42EC8"/>
    <w:rsid w:val="00D43863"/>
    <w:rsid w:val="00D439FF"/>
    <w:rsid w:val="00D441ED"/>
    <w:rsid w:val="00D442F9"/>
    <w:rsid w:val="00D443BA"/>
    <w:rsid w:val="00D44434"/>
    <w:rsid w:val="00D44496"/>
    <w:rsid w:val="00D445F0"/>
    <w:rsid w:val="00D44C26"/>
    <w:rsid w:val="00D44E08"/>
    <w:rsid w:val="00D44E41"/>
    <w:rsid w:val="00D450BD"/>
    <w:rsid w:val="00D450E9"/>
    <w:rsid w:val="00D453C0"/>
    <w:rsid w:val="00D45423"/>
    <w:rsid w:val="00D45524"/>
    <w:rsid w:val="00D456A9"/>
    <w:rsid w:val="00D45898"/>
    <w:rsid w:val="00D45A53"/>
    <w:rsid w:val="00D45ADC"/>
    <w:rsid w:val="00D45BF2"/>
    <w:rsid w:val="00D45D06"/>
    <w:rsid w:val="00D45D67"/>
    <w:rsid w:val="00D45F8D"/>
    <w:rsid w:val="00D4608F"/>
    <w:rsid w:val="00D46523"/>
    <w:rsid w:val="00D46530"/>
    <w:rsid w:val="00D46AE5"/>
    <w:rsid w:val="00D46E93"/>
    <w:rsid w:val="00D46F5E"/>
    <w:rsid w:val="00D46FEA"/>
    <w:rsid w:val="00D47180"/>
    <w:rsid w:val="00D47380"/>
    <w:rsid w:val="00D4743D"/>
    <w:rsid w:val="00D474D4"/>
    <w:rsid w:val="00D4766A"/>
    <w:rsid w:val="00D4776F"/>
    <w:rsid w:val="00D47817"/>
    <w:rsid w:val="00D4794D"/>
    <w:rsid w:val="00D47A82"/>
    <w:rsid w:val="00D47AB2"/>
    <w:rsid w:val="00D47BBF"/>
    <w:rsid w:val="00D50332"/>
    <w:rsid w:val="00D5045F"/>
    <w:rsid w:val="00D50710"/>
    <w:rsid w:val="00D5095B"/>
    <w:rsid w:val="00D509FA"/>
    <w:rsid w:val="00D50A2B"/>
    <w:rsid w:val="00D50B67"/>
    <w:rsid w:val="00D50D62"/>
    <w:rsid w:val="00D51200"/>
    <w:rsid w:val="00D513D0"/>
    <w:rsid w:val="00D51460"/>
    <w:rsid w:val="00D51461"/>
    <w:rsid w:val="00D514D9"/>
    <w:rsid w:val="00D5151F"/>
    <w:rsid w:val="00D51544"/>
    <w:rsid w:val="00D51588"/>
    <w:rsid w:val="00D517BA"/>
    <w:rsid w:val="00D51BC2"/>
    <w:rsid w:val="00D51C46"/>
    <w:rsid w:val="00D51E35"/>
    <w:rsid w:val="00D5205F"/>
    <w:rsid w:val="00D5240A"/>
    <w:rsid w:val="00D525A6"/>
    <w:rsid w:val="00D52798"/>
    <w:rsid w:val="00D52864"/>
    <w:rsid w:val="00D52CC5"/>
    <w:rsid w:val="00D52E45"/>
    <w:rsid w:val="00D52F52"/>
    <w:rsid w:val="00D531D4"/>
    <w:rsid w:val="00D5329F"/>
    <w:rsid w:val="00D53490"/>
    <w:rsid w:val="00D536D3"/>
    <w:rsid w:val="00D539A5"/>
    <w:rsid w:val="00D53A63"/>
    <w:rsid w:val="00D53F21"/>
    <w:rsid w:val="00D54046"/>
    <w:rsid w:val="00D54244"/>
    <w:rsid w:val="00D5452E"/>
    <w:rsid w:val="00D545B7"/>
    <w:rsid w:val="00D54620"/>
    <w:rsid w:val="00D54646"/>
    <w:rsid w:val="00D5468A"/>
    <w:rsid w:val="00D54C77"/>
    <w:rsid w:val="00D54DE9"/>
    <w:rsid w:val="00D54E79"/>
    <w:rsid w:val="00D54EB2"/>
    <w:rsid w:val="00D551E6"/>
    <w:rsid w:val="00D55408"/>
    <w:rsid w:val="00D5546A"/>
    <w:rsid w:val="00D55475"/>
    <w:rsid w:val="00D554E4"/>
    <w:rsid w:val="00D5550E"/>
    <w:rsid w:val="00D5553B"/>
    <w:rsid w:val="00D55772"/>
    <w:rsid w:val="00D55858"/>
    <w:rsid w:val="00D558A7"/>
    <w:rsid w:val="00D55922"/>
    <w:rsid w:val="00D55A72"/>
    <w:rsid w:val="00D5602B"/>
    <w:rsid w:val="00D56032"/>
    <w:rsid w:val="00D5607D"/>
    <w:rsid w:val="00D560BC"/>
    <w:rsid w:val="00D562C4"/>
    <w:rsid w:val="00D562ED"/>
    <w:rsid w:val="00D56468"/>
    <w:rsid w:val="00D564E3"/>
    <w:rsid w:val="00D565DA"/>
    <w:rsid w:val="00D5698F"/>
    <w:rsid w:val="00D56B9A"/>
    <w:rsid w:val="00D56B9F"/>
    <w:rsid w:val="00D56C76"/>
    <w:rsid w:val="00D56F86"/>
    <w:rsid w:val="00D570B4"/>
    <w:rsid w:val="00D5720F"/>
    <w:rsid w:val="00D572C4"/>
    <w:rsid w:val="00D5731B"/>
    <w:rsid w:val="00D57555"/>
    <w:rsid w:val="00D576D5"/>
    <w:rsid w:val="00D57813"/>
    <w:rsid w:val="00D57A4F"/>
    <w:rsid w:val="00D57CA6"/>
    <w:rsid w:val="00D57D95"/>
    <w:rsid w:val="00D60022"/>
    <w:rsid w:val="00D6010D"/>
    <w:rsid w:val="00D602E3"/>
    <w:rsid w:val="00D60472"/>
    <w:rsid w:val="00D6064F"/>
    <w:rsid w:val="00D60819"/>
    <w:rsid w:val="00D608DF"/>
    <w:rsid w:val="00D60B3F"/>
    <w:rsid w:val="00D60E21"/>
    <w:rsid w:val="00D61006"/>
    <w:rsid w:val="00D61172"/>
    <w:rsid w:val="00D61293"/>
    <w:rsid w:val="00D6140C"/>
    <w:rsid w:val="00D61475"/>
    <w:rsid w:val="00D61745"/>
    <w:rsid w:val="00D6180B"/>
    <w:rsid w:val="00D61895"/>
    <w:rsid w:val="00D6190E"/>
    <w:rsid w:val="00D61964"/>
    <w:rsid w:val="00D61F23"/>
    <w:rsid w:val="00D6215E"/>
    <w:rsid w:val="00D62312"/>
    <w:rsid w:val="00D6263D"/>
    <w:rsid w:val="00D62665"/>
    <w:rsid w:val="00D62775"/>
    <w:rsid w:val="00D6280A"/>
    <w:rsid w:val="00D629CE"/>
    <w:rsid w:val="00D629D3"/>
    <w:rsid w:val="00D62B4D"/>
    <w:rsid w:val="00D62BDE"/>
    <w:rsid w:val="00D62C45"/>
    <w:rsid w:val="00D62C68"/>
    <w:rsid w:val="00D62D15"/>
    <w:rsid w:val="00D63421"/>
    <w:rsid w:val="00D639B9"/>
    <w:rsid w:val="00D63A32"/>
    <w:rsid w:val="00D63AD6"/>
    <w:rsid w:val="00D63EB3"/>
    <w:rsid w:val="00D645AC"/>
    <w:rsid w:val="00D64942"/>
    <w:rsid w:val="00D64A2A"/>
    <w:rsid w:val="00D64C0B"/>
    <w:rsid w:val="00D64DAF"/>
    <w:rsid w:val="00D64EDB"/>
    <w:rsid w:val="00D64F9A"/>
    <w:rsid w:val="00D64FD4"/>
    <w:rsid w:val="00D65306"/>
    <w:rsid w:val="00D653C6"/>
    <w:rsid w:val="00D655FE"/>
    <w:rsid w:val="00D656C7"/>
    <w:rsid w:val="00D65CA7"/>
    <w:rsid w:val="00D65DA2"/>
    <w:rsid w:val="00D66135"/>
    <w:rsid w:val="00D66763"/>
    <w:rsid w:val="00D66854"/>
    <w:rsid w:val="00D66880"/>
    <w:rsid w:val="00D6692B"/>
    <w:rsid w:val="00D66935"/>
    <w:rsid w:val="00D66979"/>
    <w:rsid w:val="00D669ED"/>
    <w:rsid w:val="00D66A8B"/>
    <w:rsid w:val="00D66A97"/>
    <w:rsid w:val="00D66C22"/>
    <w:rsid w:val="00D66C71"/>
    <w:rsid w:val="00D66D53"/>
    <w:rsid w:val="00D66D7C"/>
    <w:rsid w:val="00D67302"/>
    <w:rsid w:val="00D6733A"/>
    <w:rsid w:val="00D674CA"/>
    <w:rsid w:val="00D6788A"/>
    <w:rsid w:val="00D678C1"/>
    <w:rsid w:val="00D70205"/>
    <w:rsid w:val="00D709C9"/>
    <w:rsid w:val="00D70A67"/>
    <w:rsid w:val="00D70AF0"/>
    <w:rsid w:val="00D70B1C"/>
    <w:rsid w:val="00D70B23"/>
    <w:rsid w:val="00D70FB0"/>
    <w:rsid w:val="00D70FBA"/>
    <w:rsid w:val="00D710CB"/>
    <w:rsid w:val="00D711A7"/>
    <w:rsid w:val="00D711BD"/>
    <w:rsid w:val="00D711C8"/>
    <w:rsid w:val="00D712DD"/>
    <w:rsid w:val="00D717DA"/>
    <w:rsid w:val="00D71930"/>
    <w:rsid w:val="00D71AD5"/>
    <w:rsid w:val="00D71C5B"/>
    <w:rsid w:val="00D71CB3"/>
    <w:rsid w:val="00D7214F"/>
    <w:rsid w:val="00D722F5"/>
    <w:rsid w:val="00D72337"/>
    <w:rsid w:val="00D7252D"/>
    <w:rsid w:val="00D7268D"/>
    <w:rsid w:val="00D72732"/>
    <w:rsid w:val="00D72810"/>
    <w:rsid w:val="00D72869"/>
    <w:rsid w:val="00D72A5D"/>
    <w:rsid w:val="00D72BF7"/>
    <w:rsid w:val="00D72C67"/>
    <w:rsid w:val="00D72D8E"/>
    <w:rsid w:val="00D72E4C"/>
    <w:rsid w:val="00D72F1E"/>
    <w:rsid w:val="00D73058"/>
    <w:rsid w:val="00D730E3"/>
    <w:rsid w:val="00D731D2"/>
    <w:rsid w:val="00D733FE"/>
    <w:rsid w:val="00D735EF"/>
    <w:rsid w:val="00D737EB"/>
    <w:rsid w:val="00D73982"/>
    <w:rsid w:val="00D73A38"/>
    <w:rsid w:val="00D73F96"/>
    <w:rsid w:val="00D74129"/>
    <w:rsid w:val="00D744FD"/>
    <w:rsid w:val="00D745DE"/>
    <w:rsid w:val="00D74803"/>
    <w:rsid w:val="00D74A6B"/>
    <w:rsid w:val="00D74B56"/>
    <w:rsid w:val="00D74F47"/>
    <w:rsid w:val="00D75233"/>
    <w:rsid w:val="00D752CC"/>
    <w:rsid w:val="00D7540F"/>
    <w:rsid w:val="00D75493"/>
    <w:rsid w:val="00D754B6"/>
    <w:rsid w:val="00D75971"/>
    <w:rsid w:val="00D75ABD"/>
    <w:rsid w:val="00D75E66"/>
    <w:rsid w:val="00D75F24"/>
    <w:rsid w:val="00D76080"/>
    <w:rsid w:val="00D7609F"/>
    <w:rsid w:val="00D7619F"/>
    <w:rsid w:val="00D762E2"/>
    <w:rsid w:val="00D76450"/>
    <w:rsid w:val="00D765AC"/>
    <w:rsid w:val="00D766D6"/>
    <w:rsid w:val="00D768BB"/>
    <w:rsid w:val="00D76B5A"/>
    <w:rsid w:val="00D76E76"/>
    <w:rsid w:val="00D771D8"/>
    <w:rsid w:val="00D7722F"/>
    <w:rsid w:val="00D77538"/>
    <w:rsid w:val="00D77A40"/>
    <w:rsid w:val="00D77F85"/>
    <w:rsid w:val="00D77FD2"/>
    <w:rsid w:val="00D800CA"/>
    <w:rsid w:val="00D801C0"/>
    <w:rsid w:val="00D80254"/>
    <w:rsid w:val="00D80602"/>
    <w:rsid w:val="00D806D0"/>
    <w:rsid w:val="00D80874"/>
    <w:rsid w:val="00D808F1"/>
    <w:rsid w:val="00D80D7E"/>
    <w:rsid w:val="00D81415"/>
    <w:rsid w:val="00D814A4"/>
    <w:rsid w:val="00D816A3"/>
    <w:rsid w:val="00D81732"/>
    <w:rsid w:val="00D81811"/>
    <w:rsid w:val="00D8183E"/>
    <w:rsid w:val="00D81843"/>
    <w:rsid w:val="00D81A7C"/>
    <w:rsid w:val="00D81AA7"/>
    <w:rsid w:val="00D81C4E"/>
    <w:rsid w:val="00D81E3E"/>
    <w:rsid w:val="00D82270"/>
    <w:rsid w:val="00D822F6"/>
    <w:rsid w:val="00D8235B"/>
    <w:rsid w:val="00D825FD"/>
    <w:rsid w:val="00D827B5"/>
    <w:rsid w:val="00D82959"/>
    <w:rsid w:val="00D82C0E"/>
    <w:rsid w:val="00D82CC1"/>
    <w:rsid w:val="00D82E00"/>
    <w:rsid w:val="00D82E47"/>
    <w:rsid w:val="00D82E56"/>
    <w:rsid w:val="00D82E82"/>
    <w:rsid w:val="00D82EE1"/>
    <w:rsid w:val="00D834E9"/>
    <w:rsid w:val="00D8369C"/>
    <w:rsid w:val="00D836C8"/>
    <w:rsid w:val="00D839C9"/>
    <w:rsid w:val="00D83A6A"/>
    <w:rsid w:val="00D83B4C"/>
    <w:rsid w:val="00D841FA"/>
    <w:rsid w:val="00D8432F"/>
    <w:rsid w:val="00D84579"/>
    <w:rsid w:val="00D8495A"/>
    <w:rsid w:val="00D84A01"/>
    <w:rsid w:val="00D84B81"/>
    <w:rsid w:val="00D85895"/>
    <w:rsid w:val="00D859F2"/>
    <w:rsid w:val="00D85BF1"/>
    <w:rsid w:val="00D85CCF"/>
    <w:rsid w:val="00D85F45"/>
    <w:rsid w:val="00D85FD7"/>
    <w:rsid w:val="00D86751"/>
    <w:rsid w:val="00D867F1"/>
    <w:rsid w:val="00D86876"/>
    <w:rsid w:val="00D868D5"/>
    <w:rsid w:val="00D86C50"/>
    <w:rsid w:val="00D86CA7"/>
    <w:rsid w:val="00D86D11"/>
    <w:rsid w:val="00D86E87"/>
    <w:rsid w:val="00D86FCF"/>
    <w:rsid w:val="00D87058"/>
    <w:rsid w:val="00D8710A"/>
    <w:rsid w:val="00D87160"/>
    <w:rsid w:val="00D8737A"/>
    <w:rsid w:val="00D873AC"/>
    <w:rsid w:val="00D873BD"/>
    <w:rsid w:val="00D874FB"/>
    <w:rsid w:val="00D87503"/>
    <w:rsid w:val="00D87547"/>
    <w:rsid w:val="00D875F3"/>
    <w:rsid w:val="00D87627"/>
    <w:rsid w:val="00D8782B"/>
    <w:rsid w:val="00D878A9"/>
    <w:rsid w:val="00D87C7E"/>
    <w:rsid w:val="00D87FAA"/>
    <w:rsid w:val="00D9003B"/>
    <w:rsid w:val="00D904ED"/>
    <w:rsid w:val="00D90614"/>
    <w:rsid w:val="00D9069D"/>
    <w:rsid w:val="00D90731"/>
    <w:rsid w:val="00D90D0B"/>
    <w:rsid w:val="00D9103E"/>
    <w:rsid w:val="00D91289"/>
    <w:rsid w:val="00D912D3"/>
    <w:rsid w:val="00D9137E"/>
    <w:rsid w:val="00D91422"/>
    <w:rsid w:val="00D91709"/>
    <w:rsid w:val="00D9177A"/>
    <w:rsid w:val="00D9177B"/>
    <w:rsid w:val="00D917BE"/>
    <w:rsid w:val="00D9180E"/>
    <w:rsid w:val="00D91B3E"/>
    <w:rsid w:val="00D920CD"/>
    <w:rsid w:val="00D925B3"/>
    <w:rsid w:val="00D92697"/>
    <w:rsid w:val="00D929AC"/>
    <w:rsid w:val="00D929FF"/>
    <w:rsid w:val="00D92A34"/>
    <w:rsid w:val="00D92BC4"/>
    <w:rsid w:val="00D92C57"/>
    <w:rsid w:val="00D92CF2"/>
    <w:rsid w:val="00D92D28"/>
    <w:rsid w:val="00D93087"/>
    <w:rsid w:val="00D93164"/>
    <w:rsid w:val="00D93208"/>
    <w:rsid w:val="00D93234"/>
    <w:rsid w:val="00D9349A"/>
    <w:rsid w:val="00D93515"/>
    <w:rsid w:val="00D93564"/>
    <w:rsid w:val="00D93716"/>
    <w:rsid w:val="00D93721"/>
    <w:rsid w:val="00D93B38"/>
    <w:rsid w:val="00D93C17"/>
    <w:rsid w:val="00D93DCA"/>
    <w:rsid w:val="00D93EBC"/>
    <w:rsid w:val="00D93F04"/>
    <w:rsid w:val="00D93F3A"/>
    <w:rsid w:val="00D9408B"/>
    <w:rsid w:val="00D94257"/>
    <w:rsid w:val="00D943F4"/>
    <w:rsid w:val="00D945EB"/>
    <w:rsid w:val="00D94AE5"/>
    <w:rsid w:val="00D94B28"/>
    <w:rsid w:val="00D94DF7"/>
    <w:rsid w:val="00D94F41"/>
    <w:rsid w:val="00D952F5"/>
    <w:rsid w:val="00D9531F"/>
    <w:rsid w:val="00D9557D"/>
    <w:rsid w:val="00D956FC"/>
    <w:rsid w:val="00D95771"/>
    <w:rsid w:val="00D957DD"/>
    <w:rsid w:val="00D95988"/>
    <w:rsid w:val="00D959D6"/>
    <w:rsid w:val="00D95B05"/>
    <w:rsid w:val="00D95EE3"/>
    <w:rsid w:val="00D95F10"/>
    <w:rsid w:val="00D9623A"/>
    <w:rsid w:val="00D96868"/>
    <w:rsid w:val="00D96903"/>
    <w:rsid w:val="00D96904"/>
    <w:rsid w:val="00D96A2D"/>
    <w:rsid w:val="00D96A97"/>
    <w:rsid w:val="00D96AA5"/>
    <w:rsid w:val="00D96D71"/>
    <w:rsid w:val="00D96DE7"/>
    <w:rsid w:val="00D96EE0"/>
    <w:rsid w:val="00D97123"/>
    <w:rsid w:val="00D9731C"/>
    <w:rsid w:val="00D9743E"/>
    <w:rsid w:val="00D97738"/>
    <w:rsid w:val="00D9778B"/>
    <w:rsid w:val="00D977B2"/>
    <w:rsid w:val="00D977EA"/>
    <w:rsid w:val="00D977F1"/>
    <w:rsid w:val="00D97832"/>
    <w:rsid w:val="00D97B3F"/>
    <w:rsid w:val="00D97B79"/>
    <w:rsid w:val="00D97FAB"/>
    <w:rsid w:val="00DA013B"/>
    <w:rsid w:val="00DA0185"/>
    <w:rsid w:val="00DA05B5"/>
    <w:rsid w:val="00DA0725"/>
    <w:rsid w:val="00DA0D94"/>
    <w:rsid w:val="00DA142C"/>
    <w:rsid w:val="00DA14BF"/>
    <w:rsid w:val="00DA17D4"/>
    <w:rsid w:val="00DA1919"/>
    <w:rsid w:val="00DA2032"/>
    <w:rsid w:val="00DA2128"/>
    <w:rsid w:val="00DA24D5"/>
    <w:rsid w:val="00DA27AD"/>
    <w:rsid w:val="00DA296E"/>
    <w:rsid w:val="00DA2BA1"/>
    <w:rsid w:val="00DA2C18"/>
    <w:rsid w:val="00DA2D99"/>
    <w:rsid w:val="00DA3128"/>
    <w:rsid w:val="00DA31BE"/>
    <w:rsid w:val="00DA31FF"/>
    <w:rsid w:val="00DA321D"/>
    <w:rsid w:val="00DA32DE"/>
    <w:rsid w:val="00DA3838"/>
    <w:rsid w:val="00DA3A1D"/>
    <w:rsid w:val="00DA3A87"/>
    <w:rsid w:val="00DA415A"/>
    <w:rsid w:val="00DA44D4"/>
    <w:rsid w:val="00DA45AD"/>
    <w:rsid w:val="00DA4767"/>
    <w:rsid w:val="00DA490C"/>
    <w:rsid w:val="00DA4965"/>
    <w:rsid w:val="00DA4A48"/>
    <w:rsid w:val="00DA4B07"/>
    <w:rsid w:val="00DA4EAC"/>
    <w:rsid w:val="00DA5299"/>
    <w:rsid w:val="00DA5406"/>
    <w:rsid w:val="00DA5765"/>
    <w:rsid w:val="00DA5781"/>
    <w:rsid w:val="00DA57B2"/>
    <w:rsid w:val="00DA5958"/>
    <w:rsid w:val="00DA59CF"/>
    <w:rsid w:val="00DA5DED"/>
    <w:rsid w:val="00DA6770"/>
    <w:rsid w:val="00DA6C4B"/>
    <w:rsid w:val="00DA7143"/>
    <w:rsid w:val="00DA72D9"/>
    <w:rsid w:val="00DA733F"/>
    <w:rsid w:val="00DA74C8"/>
    <w:rsid w:val="00DA7562"/>
    <w:rsid w:val="00DA7638"/>
    <w:rsid w:val="00DA7C6A"/>
    <w:rsid w:val="00DA7F45"/>
    <w:rsid w:val="00DB0106"/>
    <w:rsid w:val="00DB0371"/>
    <w:rsid w:val="00DB0436"/>
    <w:rsid w:val="00DB0594"/>
    <w:rsid w:val="00DB059F"/>
    <w:rsid w:val="00DB079B"/>
    <w:rsid w:val="00DB0BB6"/>
    <w:rsid w:val="00DB0D7F"/>
    <w:rsid w:val="00DB0F9F"/>
    <w:rsid w:val="00DB1074"/>
    <w:rsid w:val="00DB148C"/>
    <w:rsid w:val="00DB1901"/>
    <w:rsid w:val="00DB1A31"/>
    <w:rsid w:val="00DB1C91"/>
    <w:rsid w:val="00DB1DC4"/>
    <w:rsid w:val="00DB1E43"/>
    <w:rsid w:val="00DB202E"/>
    <w:rsid w:val="00DB20FE"/>
    <w:rsid w:val="00DB22E5"/>
    <w:rsid w:val="00DB2302"/>
    <w:rsid w:val="00DB24CA"/>
    <w:rsid w:val="00DB2737"/>
    <w:rsid w:val="00DB28F7"/>
    <w:rsid w:val="00DB2A39"/>
    <w:rsid w:val="00DB2A94"/>
    <w:rsid w:val="00DB2B57"/>
    <w:rsid w:val="00DB2DBA"/>
    <w:rsid w:val="00DB2F98"/>
    <w:rsid w:val="00DB30A9"/>
    <w:rsid w:val="00DB32F3"/>
    <w:rsid w:val="00DB37F3"/>
    <w:rsid w:val="00DB38A2"/>
    <w:rsid w:val="00DB3A81"/>
    <w:rsid w:val="00DB3BCD"/>
    <w:rsid w:val="00DB3C77"/>
    <w:rsid w:val="00DB3F79"/>
    <w:rsid w:val="00DB3FA5"/>
    <w:rsid w:val="00DB41F8"/>
    <w:rsid w:val="00DB4342"/>
    <w:rsid w:val="00DB4401"/>
    <w:rsid w:val="00DB446B"/>
    <w:rsid w:val="00DB448A"/>
    <w:rsid w:val="00DB4533"/>
    <w:rsid w:val="00DB4671"/>
    <w:rsid w:val="00DB4918"/>
    <w:rsid w:val="00DB49C7"/>
    <w:rsid w:val="00DB4A6B"/>
    <w:rsid w:val="00DB4C32"/>
    <w:rsid w:val="00DB4F78"/>
    <w:rsid w:val="00DB500B"/>
    <w:rsid w:val="00DB50D1"/>
    <w:rsid w:val="00DB5304"/>
    <w:rsid w:val="00DB53B1"/>
    <w:rsid w:val="00DB5478"/>
    <w:rsid w:val="00DB54A5"/>
    <w:rsid w:val="00DB55BE"/>
    <w:rsid w:val="00DB5B33"/>
    <w:rsid w:val="00DB6105"/>
    <w:rsid w:val="00DB6229"/>
    <w:rsid w:val="00DB677D"/>
    <w:rsid w:val="00DB6780"/>
    <w:rsid w:val="00DB6793"/>
    <w:rsid w:val="00DB6B3B"/>
    <w:rsid w:val="00DB6CCF"/>
    <w:rsid w:val="00DB6D5B"/>
    <w:rsid w:val="00DB6F75"/>
    <w:rsid w:val="00DB6FF8"/>
    <w:rsid w:val="00DB7257"/>
    <w:rsid w:val="00DB7575"/>
    <w:rsid w:val="00DB75BC"/>
    <w:rsid w:val="00DB771C"/>
    <w:rsid w:val="00DB77D4"/>
    <w:rsid w:val="00DB7A94"/>
    <w:rsid w:val="00DB7BAF"/>
    <w:rsid w:val="00DB7D0B"/>
    <w:rsid w:val="00DB7D12"/>
    <w:rsid w:val="00DB7E95"/>
    <w:rsid w:val="00DC020B"/>
    <w:rsid w:val="00DC027B"/>
    <w:rsid w:val="00DC02AE"/>
    <w:rsid w:val="00DC04DE"/>
    <w:rsid w:val="00DC0857"/>
    <w:rsid w:val="00DC09DB"/>
    <w:rsid w:val="00DC0A98"/>
    <w:rsid w:val="00DC0B53"/>
    <w:rsid w:val="00DC0CDE"/>
    <w:rsid w:val="00DC1052"/>
    <w:rsid w:val="00DC13BC"/>
    <w:rsid w:val="00DC14BD"/>
    <w:rsid w:val="00DC1533"/>
    <w:rsid w:val="00DC1545"/>
    <w:rsid w:val="00DC1607"/>
    <w:rsid w:val="00DC1653"/>
    <w:rsid w:val="00DC1806"/>
    <w:rsid w:val="00DC1872"/>
    <w:rsid w:val="00DC1A41"/>
    <w:rsid w:val="00DC1A85"/>
    <w:rsid w:val="00DC1A99"/>
    <w:rsid w:val="00DC1CB9"/>
    <w:rsid w:val="00DC1CE1"/>
    <w:rsid w:val="00DC1DA9"/>
    <w:rsid w:val="00DC1EF1"/>
    <w:rsid w:val="00DC1FF3"/>
    <w:rsid w:val="00DC2155"/>
    <w:rsid w:val="00DC2160"/>
    <w:rsid w:val="00DC21E5"/>
    <w:rsid w:val="00DC2634"/>
    <w:rsid w:val="00DC27FC"/>
    <w:rsid w:val="00DC284E"/>
    <w:rsid w:val="00DC2966"/>
    <w:rsid w:val="00DC2FC1"/>
    <w:rsid w:val="00DC31D6"/>
    <w:rsid w:val="00DC3223"/>
    <w:rsid w:val="00DC389E"/>
    <w:rsid w:val="00DC3A04"/>
    <w:rsid w:val="00DC3CE3"/>
    <w:rsid w:val="00DC3EBA"/>
    <w:rsid w:val="00DC4038"/>
    <w:rsid w:val="00DC4079"/>
    <w:rsid w:val="00DC44D9"/>
    <w:rsid w:val="00DC4632"/>
    <w:rsid w:val="00DC46FB"/>
    <w:rsid w:val="00DC498E"/>
    <w:rsid w:val="00DC4D3C"/>
    <w:rsid w:val="00DC4D72"/>
    <w:rsid w:val="00DC5625"/>
    <w:rsid w:val="00DC5718"/>
    <w:rsid w:val="00DC59AA"/>
    <w:rsid w:val="00DC5BD2"/>
    <w:rsid w:val="00DC5D79"/>
    <w:rsid w:val="00DC5E53"/>
    <w:rsid w:val="00DC5F29"/>
    <w:rsid w:val="00DC6051"/>
    <w:rsid w:val="00DC60A1"/>
    <w:rsid w:val="00DC6483"/>
    <w:rsid w:val="00DC6525"/>
    <w:rsid w:val="00DC6670"/>
    <w:rsid w:val="00DC6696"/>
    <w:rsid w:val="00DC6A68"/>
    <w:rsid w:val="00DC6BF6"/>
    <w:rsid w:val="00DC6C9D"/>
    <w:rsid w:val="00DC6DB4"/>
    <w:rsid w:val="00DC7018"/>
    <w:rsid w:val="00DC7085"/>
    <w:rsid w:val="00DC7206"/>
    <w:rsid w:val="00DC762D"/>
    <w:rsid w:val="00DC7748"/>
    <w:rsid w:val="00DC794B"/>
    <w:rsid w:val="00DC7A7D"/>
    <w:rsid w:val="00DC7C3D"/>
    <w:rsid w:val="00DC7FC1"/>
    <w:rsid w:val="00DD01C8"/>
    <w:rsid w:val="00DD022A"/>
    <w:rsid w:val="00DD0393"/>
    <w:rsid w:val="00DD0634"/>
    <w:rsid w:val="00DD0871"/>
    <w:rsid w:val="00DD087B"/>
    <w:rsid w:val="00DD1173"/>
    <w:rsid w:val="00DD1216"/>
    <w:rsid w:val="00DD1244"/>
    <w:rsid w:val="00DD12A3"/>
    <w:rsid w:val="00DD12B0"/>
    <w:rsid w:val="00DD14B2"/>
    <w:rsid w:val="00DD1657"/>
    <w:rsid w:val="00DD1927"/>
    <w:rsid w:val="00DD1998"/>
    <w:rsid w:val="00DD1B86"/>
    <w:rsid w:val="00DD1B94"/>
    <w:rsid w:val="00DD1DA4"/>
    <w:rsid w:val="00DD1E79"/>
    <w:rsid w:val="00DD2095"/>
    <w:rsid w:val="00DD2F0C"/>
    <w:rsid w:val="00DD2F11"/>
    <w:rsid w:val="00DD3050"/>
    <w:rsid w:val="00DD3266"/>
    <w:rsid w:val="00DD34E6"/>
    <w:rsid w:val="00DD383D"/>
    <w:rsid w:val="00DD3856"/>
    <w:rsid w:val="00DD3966"/>
    <w:rsid w:val="00DD39D3"/>
    <w:rsid w:val="00DD3AAC"/>
    <w:rsid w:val="00DD3DB4"/>
    <w:rsid w:val="00DD3F61"/>
    <w:rsid w:val="00DD4134"/>
    <w:rsid w:val="00DD4296"/>
    <w:rsid w:val="00DD440A"/>
    <w:rsid w:val="00DD459D"/>
    <w:rsid w:val="00DD4842"/>
    <w:rsid w:val="00DD4866"/>
    <w:rsid w:val="00DD498A"/>
    <w:rsid w:val="00DD4BC3"/>
    <w:rsid w:val="00DD4D4D"/>
    <w:rsid w:val="00DD5172"/>
    <w:rsid w:val="00DD51C8"/>
    <w:rsid w:val="00DD5333"/>
    <w:rsid w:val="00DD551F"/>
    <w:rsid w:val="00DD5562"/>
    <w:rsid w:val="00DD5610"/>
    <w:rsid w:val="00DD58A1"/>
    <w:rsid w:val="00DD5A5A"/>
    <w:rsid w:val="00DD5AF1"/>
    <w:rsid w:val="00DD5B51"/>
    <w:rsid w:val="00DD5C51"/>
    <w:rsid w:val="00DD5E1B"/>
    <w:rsid w:val="00DD617B"/>
    <w:rsid w:val="00DD6393"/>
    <w:rsid w:val="00DD6423"/>
    <w:rsid w:val="00DD650B"/>
    <w:rsid w:val="00DD6534"/>
    <w:rsid w:val="00DD6794"/>
    <w:rsid w:val="00DD6827"/>
    <w:rsid w:val="00DD6AD8"/>
    <w:rsid w:val="00DD6E51"/>
    <w:rsid w:val="00DD6F5A"/>
    <w:rsid w:val="00DD6F7B"/>
    <w:rsid w:val="00DD70DC"/>
    <w:rsid w:val="00DD72AA"/>
    <w:rsid w:val="00DD767A"/>
    <w:rsid w:val="00DD770E"/>
    <w:rsid w:val="00DD777B"/>
    <w:rsid w:val="00DD794C"/>
    <w:rsid w:val="00DD7AB2"/>
    <w:rsid w:val="00DD7BF2"/>
    <w:rsid w:val="00DD7EFB"/>
    <w:rsid w:val="00DD7F9E"/>
    <w:rsid w:val="00DD7FFB"/>
    <w:rsid w:val="00DE06FA"/>
    <w:rsid w:val="00DE0807"/>
    <w:rsid w:val="00DE09B8"/>
    <w:rsid w:val="00DE0EDC"/>
    <w:rsid w:val="00DE0F60"/>
    <w:rsid w:val="00DE0F67"/>
    <w:rsid w:val="00DE0FB4"/>
    <w:rsid w:val="00DE1014"/>
    <w:rsid w:val="00DE11E4"/>
    <w:rsid w:val="00DE12CD"/>
    <w:rsid w:val="00DE13E8"/>
    <w:rsid w:val="00DE165F"/>
    <w:rsid w:val="00DE17B1"/>
    <w:rsid w:val="00DE1A40"/>
    <w:rsid w:val="00DE1A7F"/>
    <w:rsid w:val="00DE1C32"/>
    <w:rsid w:val="00DE21E1"/>
    <w:rsid w:val="00DE2310"/>
    <w:rsid w:val="00DE275C"/>
    <w:rsid w:val="00DE2A2C"/>
    <w:rsid w:val="00DE2AAC"/>
    <w:rsid w:val="00DE32CE"/>
    <w:rsid w:val="00DE34D9"/>
    <w:rsid w:val="00DE3545"/>
    <w:rsid w:val="00DE38EA"/>
    <w:rsid w:val="00DE396D"/>
    <w:rsid w:val="00DE3997"/>
    <w:rsid w:val="00DE3AF0"/>
    <w:rsid w:val="00DE3DD3"/>
    <w:rsid w:val="00DE3E06"/>
    <w:rsid w:val="00DE3F46"/>
    <w:rsid w:val="00DE40A0"/>
    <w:rsid w:val="00DE40C5"/>
    <w:rsid w:val="00DE47A0"/>
    <w:rsid w:val="00DE4AB4"/>
    <w:rsid w:val="00DE4C26"/>
    <w:rsid w:val="00DE4EE9"/>
    <w:rsid w:val="00DE4F4F"/>
    <w:rsid w:val="00DE4F5C"/>
    <w:rsid w:val="00DE5A3C"/>
    <w:rsid w:val="00DE5B2C"/>
    <w:rsid w:val="00DE5E50"/>
    <w:rsid w:val="00DE5FF5"/>
    <w:rsid w:val="00DE600A"/>
    <w:rsid w:val="00DE6012"/>
    <w:rsid w:val="00DE610A"/>
    <w:rsid w:val="00DE62E9"/>
    <w:rsid w:val="00DE6455"/>
    <w:rsid w:val="00DE65C1"/>
    <w:rsid w:val="00DE6675"/>
    <w:rsid w:val="00DE669D"/>
    <w:rsid w:val="00DE684A"/>
    <w:rsid w:val="00DE6AF4"/>
    <w:rsid w:val="00DE6C3A"/>
    <w:rsid w:val="00DE7062"/>
    <w:rsid w:val="00DE7369"/>
    <w:rsid w:val="00DE73F0"/>
    <w:rsid w:val="00DE7427"/>
    <w:rsid w:val="00DE7766"/>
    <w:rsid w:val="00DE78BE"/>
    <w:rsid w:val="00DE78F6"/>
    <w:rsid w:val="00DE7A44"/>
    <w:rsid w:val="00DE7C68"/>
    <w:rsid w:val="00DF014F"/>
    <w:rsid w:val="00DF032A"/>
    <w:rsid w:val="00DF0347"/>
    <w:rsid w:val="00DF050D"/>
    <w:rsid w:val="00DF07B8"/>
    <w:rsid w:val="00DF098E"/>
    <w:rsid w:val="00DF0BCE"/>
    <w:rsid w:val="00DF0CB3"/>
    <w:rsid w:val="00DF1465"/>
    <w:rsid w:val="00DF163D"/>
    <w:rsid w:val="00DF1676"/>
    <w:rsid w:val="00DF1B83"/>
    <w:rsid w:val="00DF1C51"/>
    <w:rsid w:val="00DF1CB8"/>
    <w:rsid w:val="00DF1D9A"/>
    <w:rsid w:val="00DF218E"/>
    <w:rsid w:val="00DF21F5"/>
    <w:rsid w:val="00DF2418"/>
    <w:rsid w:val="00DF2427"/>
    <w:rsid w:val="00DF24A5"/>
    <w:rsid w:val="00DF2819"/>
    <w:rsid w:val="00DF286C"/>
    <w:rsid w:val="00DF2895"/>
    <w:rsid w:val="00DF2B22"/>
    <w:rsid w:val="00DF2C41"/>
    <w:rsid w:val="00DF2E01"/>
    <w:rsid w:val="00DF2E3A"/>
    <w:rsid w:val="00DF2E3C"/>
    <w:rsid w:val="00DF334A"/>
    <w:rsid w:val="00DF34A1"/>
    <w:rsid w:val="00DF3653"/>
    <w:rsid w:val="00DF36B8"/>
    <w:rsid w:val="00DF36CA"/>
    <w:rsid w:val="00DF3F0C"/>
    <w:rsid w:val="00DF3F37"/>
    <w:rsid w:val="00DF3FA0"/>
    <w:rsid w:val="00DF4036"/>
    <w:rsid w:val="00DF40CC"/>
    <w:rsid w:val="00DF4252"/>
    <w:rsid w:val="00DF443D"/>
    <w:rsid w:val="00DF457B"/>
    <w:rsid w:val="00DF4624"/>
    <w:rsid w:val="00DF4677"/>
    <w:rsid w:val="00DF494C"/>
    <w:rsid w:val="00DF49B3"/>
    <w:rsid w:val="00DF49DC"/>
    <w:rsid w:val="00DF4A86"/>
    <w:rsid w:val="00DF5061"/>
    <w:rsid w:val="00DF5366"/>
    <w:rsid w:val="00DF5567"/>
    <w:rsid w:val="00DF55AD"/>
    <w:rsid w:val="00DF5A56"/>
    <w:rsid w:val="00DF5BB2"/>
    <w:rsid w:val="00DF603E"/>
    <w:rsid w:val="00DF6277"/>
    <w:rsid w:val="00DF62C9"/>
    <w:rsid w:val="00DF64A6"/>
    <w:rsid w:val="00DF65DE"/>
    <w:rsid w:val="00DF661C"/>
    <w:rsid w:val="00DF6712"/>
    <w:rsid w:val="00DF68E2"/>
    <w:rsid w:val="00DF6AF2"/>
    <w:rsid w:val="00DF6CC3"/>
    <w:rsid w:val="00DF6D0B"/>
    <w:rsid w:val="00DF70E7"/>
    <w:rsid w:val="00DF710F"/>
    <w:rsid w:val="00DF720F"/>
    <w:rsid w:val="00DF7223"/>
    <w:rsid w:val="00DF72AE"/>
    <w:rsid w:val="00DF73FF"/>
    <w:rsid w:val="00DF7400"/>
    <w:rsid w:val="00DF782A"/>
    <w:rsid w:val="00DF7A84"/>
    <w:rsid w:val="00DF7DFA"/>
    <w:rsid w:val="00DF7E0D"/>
    <w:rsid w:val="00E000C6"/>
    <w:rsid w:val="00E00244"/>
    <w:rsid w:val="00E0046A"/>
    <w:rsid w:val="00E004AC"/>
    <w:rsid w:val="00E00804"/>
    <w:rsid w:val="00E00A24"/>
    <w:rsid w:val="00E00F07"/>
    <w:rsid w:val="00E0103A"/>
    <w:rsid w:val="00E010AC"/>
    <w:rsid w:val="00E01151"/>
    <w:rsid w:val="00E015C4"/>
    <w:rsid w:val="00E018CA"/>
    <w:rsid w:val="00E0190E"/>
    <w:rsid w:val="00E0214C"/>
    <w:rsid w:val="00E021F1"/>
    <w:rsid w:val="00E0256C"/>
    <w:rsid w:val="00E0269C"/>
    <w:rsid w:val="00E02BBF"/>
    <w:rsid w:val="00E02BCD"/>
    <w:rsid w:val="00E02E5B"/>
    <w:rsid w:val="00E03151"/>
    <w:rsid w:val="00E03647"/>
    <w:rsid w:val="00E03989"/>
    <w:rsid w:val="00E03DBD"/>
    <w:rsid w:val="00E03F3D"/>
    <w:rsid w:val="00E0430C"/>
    <w:rsid w:val="00E0434E"/>
    <w:rsid w:val="00E04820"/>
    <w:rsid w:val="00E04B88"/>
    <w:rsid w:val="00E04D3E"/>
    <w:rsid w:val="00E04EE2"/>
    <w:rsid w:val="00E054FB"/>
    <w:rsid w:val="00E05A8D"/>
    <w:rsid w:val="00E05AD1"/>
    <w:rsid w:val="00E0624D"/>
    <w:rsid w:val="00E0647D"/>
    <w:rsid w:val="00E06634"/>
    <w:rsid w:val="00E06742"/>
    <w:rsid w:val="00E06A08"/>
    <w:rsid w:val="00E0711C"/>
    <w:rsid w:val="00E07417"/>
    <w:rsid w:val="00E0748E"/>
    <w:rsid w:val="00E0751D"/>
    <w:rsid w:val="00E07ACD"/>
    <w:rsid w:val="00E07BCC"/>
    <w:rsid w:val="00E07C69"/>
    <w:rsid w:val="00E07DC4"/>
    <w:rsid w:val="00E106F5"/>
    <w:rsid w:val="00E1079D"/>
    <w:rsid w:val="00E1084B"/>
    <w:rsid w:val="00E10BDC"/>
    <w:rsid w:val="00E10D13"/>
    <w:rsid w:val="00E10D4E"/>
    <w:rsid w:val="00E10E9B"/>
    <w:rsid w:val="00E10E9C"/>
    <w:rsid w:val="00E11171"/>
    <w:rsid w:val="00E111FA"/>
    <w:rsid w:val="00E11271"/>
    <w:rsid w:val="00E116BE"/>
    <w:rsid w:val="00E117AF"/>
    <w:rsid w:val="00E117C8"/>
    <w:rsid w:val="00E11873"/>
    <w:rsid w:val="00E119EA"/>
    <w:rsid w:val="00E119F8"/>
    <w:rsid w:val="00E11BF0"/>
    <w:rsid w:val="00E11D5D"/>
    <w:rsid w:val="00E121F2"/>
    <w:rsid w:val="00E12333"/>
    <w:rsid w:val="00E12433"/>
    <w:rsid w:val="00E124D5"/>
    <w:rsid w:val="00E12977"/>
    <w:rsid w:val="00E1298B"/>
    <w:rsid w:val="00E12C1D"/>
    <w:rsid w:val="00E12C1F"/>
    <w:rsid w:val="00E1308E"/>
    <w:rsid w:val="00E13110"/>
    <w:rsid w:val="00E13315"/>
    <w:rsid w:val="00E1380B"/>
    <w:rsid w:val="00E13838"/>
    <w:rsid w:val="00E139C2"/>
    <w:rsid w:val="00E13C85"/>
    <w:rsid w:val="00E13E65"/>
    <w:rsid w:val="00E13EC4"/>
    <w:rsid w:val="00E13F46"/>
    <w:rsid w:val="00E14461"/>
    <w:rsid w:val="00E1446A"/>
    <w:rsid w:val="00E145B1"/>
    <w:rsid w:val="00E148AF"/>
    <w:rsid w:val="00E14B75"/>
    <w:rsid w:val="00E153C8"/>
    <w:rsid w:val="00E15473"/>
    <w:rsid w:val="00E15743"/>
    <w:rsid w:val="00E158A8"/>
    <w:rsid w:val="00E15B25"/>
    <w:rsid w:val="00E15B74"/>
    <w:rsid w:val="00E15D4C"/>
    <w:rsid w:val="00E15D90"/>
    <w:rsid w:val="00E15DD6"/>
    <w:rsid w:val="00E15E27"/>
    <w:rsid w:val="00E162DD"/>
    <w:rsid w:val="00E162E3"/>
    <w:rsid w:val="00E165B8"/>
    <w:rsid w:val="00E16951"/>
    <w:rsid w:val="00E16C63"/>
    <w:rsid w:val="00E16D81"/>
    <w:rsid w:val="00E17242"/>
    <w:rsid w:val="00E172B4"/>
    <w:rsid w:val="00E1732A"/>
    <w:rsid w:val="00E17445"/>
    <w:rsid w:val="00E17471"/>
    <w:rsid w:val="00E17959"/>
    <w:rsid w:val="00E179D4"/>
    <w:rsid w:val="00E17A34"/>
    <w:rsid w:val="00E17AF6"/>
    <w:rsid w:val="00E17B4A"/>
    <w:rsid w:val="00E17CA5"/>
    <w:rsid w:val="00E17EC8"/>
    <w:rsid w:val="00E17EE3"/>
    <w:rsid w:val="00E17FDE"/>
    <w:rsid w:val="00E20023"/>
    <w:rsid w:val="00E200E3"/>
    <w:rsid w:val="00E2032A"/>
    <w:rsid w:val="00E20594"/>
    <w:rsid w:val="00E20643"/>
    <w:rsid w:val="00E20692"/>
    <w:rsid w:val="00E20A83"/>
    <w:rsid w:val="00E20B6F"/>
    <w:rsid w:val="00E20C0A"/>
    <w:rsid w:val="00E20C51"/>
    <w:rsid w:val="00E20DC7"/>
    <w:rsid w:val="00E20F9E"/>
    <w:rsid w:val="00E21203"/>
    <w:rsid w:val="00E213BF"/>
    <w:rsid w:val="00E21A8E"/>
    <w:rsid w:val="00E21AC5"/>
    <w:rsid w:val="00E21BFB"/>
    <w:rsid w:val="00E21C9A"/>
    <w:rsid w:val="00E21E16"/>
    <w:rsid w:val="00E22090"/>
    <w:rsid w:val="00E225D2"/>
    <w:rsid w:val="00E228AB"/>
    <w:rsid w:val="00E22A1C"/>
    <w:rsid w:val="00E22A8E"/>
    <w:rsid w:val="00E22AFA"/>
    <w:rsid w:val="00E22B13"/>
    <w:rsid w:val="00E22E4C"/>
    <w:rsid w:val="00E22FB4"/>
    <w:rsid w:val="00E2325E"/>
    <w:rsid w:val="00E233E5"/>
    <w:rsid w:val="00E2350C"/>
    <w:rsid w:val="00E23701"/>
    <w:rsid w:val="00E23792"/>
    <w:rsid w:val="00E23B5D"/>
    <w:rsid w:val="00E23B8D"/>
    <w:rsid w:val="00E23BDA"/>
    <w:rsid w:val="00E23C56"/>
    <w:rsid w:val="00E23E9C"/>
    <w:rsid w:val="00E23F56"/>
    <w:rsid w:val="00E24001"/>
    <w:rsid w:val="00E24441"/>
    <w:rsid w:val="00E24650"/>
    <w:rsid w:val="00E24781"/>
    <w:rsid w:val="00E2486B"/>
    <w:rsid w:val="00E24891"/>
    <w:rsid w:val="00E24897"/>
    <w:rsid w:val="00E24E7C"/>
    <w:rsid w:val="00E24EBA"/>
    <w:rsid w:val="00E250EA"/>
    <w:rsid w:val="00E25132"/>
    <w:rsid w:val="00E253B3"/>
    <w:rsid w:val="00E2542F"/>
    <w:rsid w:val="00E257BD"/>
    <w:rsid w:val="00E25935"/>
    <w:rsid w:val="00E25945"/>
    <w:rsid w:val="00E259DC"/>
    <w:rsid w:val="00E25B3B"/>
    <w:rsid w:val="00E25BF1"/>
    <w:rsid w:val="00E25C4A"/>
    <w:rsid w:val="00E25DBB"/>
    <w:rsid w:val="00E25F27"/>
    <w:rsid w:val="00E25F8D"/>
    <w:rsid w:val="00E262C0"/>
    <w:rsid w:val="00E26312"/>
    <w:rsid w:val="00E2631C"/>
    <w:rsid w:val="00E2639C"/>
    <w:rsid w:val="00E2657D"/>
    <w:rsid w:val="00E2672B"/>
    <w:rsid w:val="00E26790"/>
    <w:rsid w:val="00E26896"/>
    <w:rsid w:val="00E26A5E"/>
    <w:rsid w:val="00E26B55"/>
    <w:rsid w:val="00E26D4E"/>
    <w:rsid w:val="00E26E52"/>
    <w:rsid w:val="00E26ECD"/>
    <w:rsid w:val="00E26EF1"/>
    <w:rsid w:val="00E270F1"/>
    <w:rsid w:val="00E27AA4"/>
    <w:rsid w:val="00E27C08"/>
    <w:rsid w:val="00E27D7E"/>
    <w:rsid w:val="00E27FBE"/>
    <w:rsid w:val="00E30005"/>
    <w:rsid w:val="00E30087"/>
    <w:rsid w:val="00E309DF"/>
    <w:rsid w:val="00E30BB1"/>
    <w:rsid w:val="00E30F68"/>
    <w:rsid w:val="00E310B2"/>
    <w:rsid w:val="00E311D2"/>
    <w:rsid w:val="00E312AD"/>
    <w:rsid w:val="00E31345"/>
    <w:rsid w:val="00E3179E"/>
    <w:rsid w:val="00E31AC2"/>
    <w:rsid w:val="00E3201A"/>
    <w:rsid w:val="00E3211C"/>
    <w:rsid w:val="00E321EE"/>
    <w:rsid w:val="00E32392"/>
    <w:rsid w:val="00E3242E"/>
    <w:rsid w:val="00E32451"/>
    <w:rsid w:val="00E32457"/>
    <w:rsid w:val="00E32884"/>
    <w:rsid w:val="00E329D5"/>
    <w:rsid w:val="00E32B45"/>
    <w:rsid w:val="00E32C50"/>
    <w:rsid w:val="00E32C6A"/>
    <w:rsid w:val="00E32CBC"/>
    <w:rsid w:val="00E32FC8"/>
    <w:rsid w:val="00E33019"/>
    <w:rsid w:val="00E331AC"/>
    <w:rsid w:val="00E3369A"/>
    <w:rsid w:val="00E33721"/>
    <w:rsid w:val="00E33C81"/>
    <w:rsid w:val="00E33CAB"/>
    <w:rsid w:val="00E33CF7"/>
    <w:rsid w:val="00E33F1A"/>
    <w:rsid w:val="00E341A7"/>
    <w:rsid w:val="00E34206"/>
    <w:rsid w:val="00E34599"/>
    <w:rsid w:val="00E34718"/>
    <w:rsid w:val="00E3474A"/>
    <w:rsid w:val="00E34884"/>
    <w:rsid w:val="00E3491B"/>
    <w:rsid w:val="00E349AE"/>
    <w:rsid w:val="00E34AC3"/>
    <w:rsid w:val="00E34FF0"/>
    <w:rsid w:val="00E35238"/>
    <w:rsid w:val="00E353A3"/>
    <w:rsid w:val="00E35417"/>
    <w:rsid w:val="00E355E4"/>
    <w:rsid w:val="00E356F0"/>
    <w:rsid w:val="00E356FA"/>
    <w:rsid w:val="00E35A3A"/>
    <w:rsid w:val="00E35A3D"/>
    <w:rsid w:val="00E35C9D"/>
    <w:rsid w:val="00E35CA7"/>
    <w:rsid w:val="00E360B0"/>
    <w:rsid w:val="00E36357"/>
    <w:rsid w:val="00E36537"/>
    <w:rsid w:val="00E36BA3"/>
    <w:rsid w:val="00E36D64"/>
    <w:rsid w:val="00E37325"/>
    <w:rsid w:val="00E374A4"/>
    <w:rsid w:val="00E374CE"/>
    <w:rsid w:val="00E37559"/>
    <w:rsid w:val="00E37560"/>
    <w:rsid w:val="00E376F1"/>
    <w:rsid w:val="00E376FC"/>
    <w:rsid w:val="00E3780D"/>
    <w:rsid w:val="00E37ECE"/>
    <w:rsid w:val="00E37FF7"/>
    <w:rsid w:val="00E40152"/>
    <w:rsid w:val="00E402E4"/>
    <w:rsid w:val="00E403F9"/>
    <w:rsid w:val="00E40431"/>
    <w:rsid w:val="00E40EFC"/>
    <w:rsid w:val="00E40FB4"/>
    <w:rsid w:val="00E4113C"/>
    <w:rsid w:val="00E4119B"/>
    <w:rsid w:val="00E4120E"/>
    <w:rsid w:val="00E412F5"/>
    <w:rsid w:val="00E4132F"/>
    <w:rsid w:val="00E4159C"/>
    <w:rsid w:val="00E41698"/>
    <w:rsid w:val="00E4172C"/>
    <w:rsid w:val="00E41755"/>
    <w:rsid w:val="00E418AD"/>
    <w:rsid w:val="00E41914"/>
    <w:rsid w:val="00E4192B"/>
    <w:rsid w:val="00E41FA2"/>
    <w:rsid w:val="00E42145"/>
    <w:rsid w:val="00E424ED"/>
    <w:rsid w:val="00E425C3"/>
    <w:rsid w:val="00E428F9"/>
    <w:rsid w:val="00E4290D"/>
    <w:rsid w:val="00E429AE"/>
    <w:rsid w:val="00E42CFF"/>
    <w:rsid w:val="00E4316A"/>
    <w:rsid w:val="00E4328D"/>
    <w:rsid w:val="00E433CC"/>
    <w:rsid w:val="00E4398E"/>
    <w:rsid w:val="00E43AB8"/>
    <w:rsid w:val="00E4438C"/>
    <w:rsid w:val="00E451CA"/>
    <w:rsid w:val="00E453D8"/>
    <w:rsid w:val="00E457D3"/>
    <w:rsid w:val="00E457F3"/>
    <w:rsid w:val="00E4583D"/>
    <w:rsid w:val="00E45A09"/>
    <w:rsid w:val="00E45BF0"/>
    <w:rsid w:val="00E45C42"/>
    <w:rsid w:val="00E46029"/>
    <w:rsid w:val="00E4622D"/>
    <w:rsid w:val="00E466B3"/>
    <w:rsid w:val="00E46770"/>
    <w:rsid w:val="00E46833"/>
    <w:rsid w:val="00E468A0"/>
    <w:rsid w:val="00E46B07"/>
    <w:rsid w:val="00E46BC3"/>
    <w:rsid w:val="00E46F37"/>
    <w:rsid w:val="00E47057"/>
    <w:rsid w:val="00E4723D"/>
    <w:rsid w:val="00E47259"/>
    <w:rsid w:val="00E47285"/>
    <w:rsid w:val="00E47346"/>
    <w:rsid w:val="00E474BF"/>
    <w:rsid w:val="00E479AB"/>
    <w:rsid w:val="00E47BDD"/>
    <w:rsid w:val="00E47CC2"/>
    <w:rsid w:val="00E5021D"/>
    <w:rsid w:val="00E5053D"/>
    <w:rsid w:val="00E50614"/>
    <w:rsid w:val="00E50663"/>
    <w:rsid w:val="00E506C8"/>
    <w:rsid w:val="00E5088A"/>
    <w:rsid w:val="00E509FB"/>
    <w:rsid w:val="00E50B6E"/>
    <w:rsid w:val="00E50BD1"/>
    <w:rsid w:val="00E51031"/>
    <w:rsid w:val="00E510A6"/>
    <w:rsid w:val="00E510C3"/>
    <w:rsid w:val="00E516A4"/>
    <w:rsid w:val="00E516C8"/>
    <w:rsid w:val="00E516F4"/>
    <w:rsid w:val="00E51A16"/>
    <w:rsid w:val="00E51B5F"/>
    <w:rsid w:val="00E52211"/>
    <w:rsid w:val="00E52586"/>
    <w:rsid w:val="00E5268A"/>
    <w:rsid w:val="00E5271F"/>
    <w:rsid w:val="00E52766"/>
    <w:rsid w:val="00E52FAA"/>
    <w:rsid w:val="00E52FB7"/>
    <w:rsid w:val="00E53081"/>
    <w:rsid w:val="00E530F7"/>
    <w:rsid w:val="00E532FC"/>
    <w:rsid w:val="00E5341E"/>
    <w:rsid w:val="00E535EA"/>
    <w:rsid w:val="00E535FA"/>
    <w:rsid w:val="00E5365B"/>
    <w:rsid w:val="00E536DB"/>
    <w:rsid w:val="00E53756"/>
    <w:rsid w:val="00E53947"/>
    <w:rsid w:val="00E539CC"/>
    <w:rsid w:val="00E53F55"/>
    <w:rsid w:val="00E540B7"/>
    <w:rsid w:val="00E542C7"/>
    <w:rsid w:val="00E54764"/>
    <w:rsid w:val="00E548BD"/>
    <w:rsid w:val="00E548C5"/>
    <w:rsid w:val="00E54BDD"/>
    <w:rsid w:val="00E5515A"/>
    <w:rsid w:val="00E5516B"/>
    <w:rsid w:val="00E5528B"/>
    <w:rsid w:val="00E555BC"/>
    <w:rsid w:val="00E55679"/>
    <w:rsid w:val="00E5568E"/>
    <w:rsid w:val="00E5571E"/>
    <w:rsid w:val="00E55B21"/>
    <w:rsid w:val="00E55CD1"/>
    <w:rsid w:val="00E55F9B"/>
    <w:rsid w:val="00E55FCB"/>
    <w:rsid w:val="00E5601B"/>
    <w:rsid w:val="00E5609C"/>
    <w:rsid w:val="00E56570"/>
    <w:rsid w:val="00E56648"/>
    <w:rsid w:val="00E56A29"/>
    <w:rsid w:val="00E56CCE"/>
    <w:rsid w:val="00E56E8F"/>
    <w:rsid w:val="00E570CD"/>
    <w:rsid w:val="00E5713A"/>
    <w:rsid w:val="00E57187"/>
    <w:rsid w:val="00E576F5"/>
    <w:rsid w:val="00E57842"/>
    <w:rsid w:val="00E5788A"/>
    <w:rsid w:val="00E57A08"/>
    <w:rsid w:val="00E57A6A"/>
    <w:rsid w:val="00E57B40"/>
    <w:rsid w:val="00E57C49"/>
    <w:rsid w:val="00E60539"/>
    <w:rsid w:val="00E607B6"/>
    <w:rsid w:val="00E60890"/>
    <w:rsid w:val="00E60A92"/>
    <w:rsid w:val="00E60E7B"/>
    <w:rsid w:val="00E61003"/>
    <w:rsid w:val="00E6136F"/>
    <w:rsid w:val="00E61612"/>
    <w:rsid w:val="00E61635"/>
    <w:rsid w:val="00E616B8"/>
    <w:rsid w:val="00E616F5"/>
    <w:rsid w:val="00E619D4"/>
    <w:rsid w:val="00E61A58"/>
    <w:rsid w:val="00E61A73"/>
    <w:rsid w:val="00E61AB7"/>
    <w:rsid w:val="00E61EAB"/>
    <w:rsid w:val="00E61EE2"/>
    <w:rsid w:val="00E61EE8"/>
    <w:rsid w:val="00E61F36"/>
    <w:rsid w:val="00E61F69"/>
    <w:rsid w:val="00E621AF"/>
    <w:rsid w:val="00E6225B"/>
    <w:rsid w:val="00E625D3"/>
    <w:rsid w:val="00E626C1"/>
    <w:rsid w:val="00E6297A"/>
    <w:rsid w:val="00E62A6A"/>
    <w:rsid w:val="00E62AA3"/>
    <w:rsid w:val="00E62B41"/>
    <w:rsid w:val="00E62C07"/>
    <w:rsid w:val="00E62CC6"/>
    <w:rsid w:val="00E62E0C"/>
    <w:rsid w:val="00E62E77"/>
    <w:rsid w:val="00E62F73"/>
    <w:rsid w:val="00E63094"/>
    <w:rsid w:val="00E6310E"/>
    <w:rsid w:val="00E63342"/>
    <w:rsid w:val="00E635D7"/>
    <w:rsid w:val="00E635EE"/>
    <w:rsid w:val="00E63632"/>
    <w:rsid w:val="00E63766"/>
    <w:rsid w:val="00E638F7"/>
    <w:rsid w:val="00E63A1C"/>
    <w:rsid w:val="00E63A2A"/>
    <w:rsid w:val="00E63E10"/>
    <w:rsid w:val="00E63E1B"/>
    <w:rsid w:val="00E640F5"/>
    <w:rsid w:val="00E642B8"/>
    <w:rsid w:val="00E6447A"/>
    <w:rsid w:val="00E6464B"/>
    <w:rsid w:val="00E64786"/>
    <w:rsid w:val="00E64829"/>
    <w:rsid w:val="00E64A22"/>
    <w:rsid w:val="00E64A9E"/>
    <w:rsid w:val="00E64C7E"/>
    <w:rsid w:val="00E64D93"/>
    <w:rsid w:val="00E64E0A"/>
    <w:rsid w:val="00E65143"/>
    <w:rsid w:val="00E655AB"/>
    <w:rsid w:val="00E6583E"/>
    <w:rsid w:val="00E65846"/>
    <w:rsid w:val="00E6590E"/>
    <w:rsid w:val="00E65A74"/>
    <w:rsid w:val="00E65BEB"/>
    <w:rsid w:val="00E66061"/>
    <w:rsid w:val="00E661AE"/>
    <w:rsid w:val="00E66745"/>
    <w:rsid w:val="00E669B1"/>
    <w:rsid w:val="00E66B78"/>
    <w:rsid w:val="00E66D00"/>
    <w:rsid w:val="00E66D91"/>
    <w:rsid w:val="00E66F7B"/>
    <w:rsid w:val="00E66FC2"/>
    <w:rsid w:val="00E67065"/>
    <w:rsid w:val="00E6720F"/>
    <w:rsid w:val="00E67284"/>
    <w:rsid w:val="00E6749A"/>
    <w:rsid w:val="00E67559"/>
    <w:rsid w:val="00E676B4"/>
    <w:rsid w:val="00E67744"/>
    <w:rsid w:val="00E67797"/>
    <w:rsid w:val="00E679E7"/>
    <w:rsid w:val="00E67A37"/>
    <w:rsid w:val="00E67A56"/>
    <w:rsid w:val="00E67B5D"/>
    <w:rsid w:val="00E67D41"/>
    <w:rsid w:val="00E67DB3"/>
    <w:rsid w:val="00E67E1B"/>
    <w:rsid w:val="00E67E2B"/>
    <w:rsid w:val="00E7000A"/>
    <w:rsid w:val="00E7020C"/>
    <w:rsid w:val="00E7037D"/>
    <w:rsid w:val="00E7064E"/>
    <w:rsid w:val="00E70736"/>
    <w:rsid w:val="00E70808"/>
    <w:rsid w:val="00E70826"/>
    <w:rsid w:val="00E70A39"/>
    <w:rsid w:val="00E70B2D"/>
    <w:rsid w:val="00E70D0D"/>
    <w:rsid w:val="00E712C5"/>
    <w:rsid w:val="00E71397"/>
    <w:rsid w:val="00E7139D"/>
    <w:rsid w:val="00E71C40"/>
    <w:rsid w:val="00E71F44"/>
    <w:rsid w:val="00E7255F"/>
    <w:rsid w:val="00E72615"/>
    <w:rsid w:val="00E72616"/>
    <w:rsid w:val="00E72748"/>
    <w:rsid w:val="00E72A1D"/>
    <w:rsid w:val="00E73003"/>
    <w:rsid w:val="00E732A4"/>
    <w:rsid w:val="00E73602"/>
    <w:rsid w:val="00E7364F"/>
    <w:rsid w:val="00E73675"/>
    <w:rsid w:val="00E7377F"/>
    <w:rsid w:val="00E73828"/>
    <w:rsid w:val="00E73974"/>
    <w:rsid w:val="00E7399E"/>
    <w:rsid w:val="00E73B25"/>
    <w:rsid w:val="00E73BA8"/>
    <w:rsid w:val="00E73CC1"/>
    <w:rsid w:val="00E73F36"/>
    <w:rsid w:val="00E7411D"/>
    <w:rsid w:val="00E74124"/>
    <w:rsid w:val="00E74173"/>
    <w:rsid w:val="00E742C6"/>
    <w:rsid w:val="00E7433D"/>
    <w:rsid w:val="00E745A3"/>
    <w:rsid w:val="00E74793"/>
    <w:rsid w:val="00E7499C"/>
    <w:rsid w:val="00E74A76"/>
    <w:rsid w:val="00E74F5B"/>
    <w:rsid w:val="00E74FD4"/>
    <w:rsid w:val="00E75055"/>
    <w:rsid w:val="00E75065"/>
    <w:rsid w:val="00E7507F"/>
    <w:rsid w:val="00E7519D"/>
    <w:rsid w:val="00E753E3"/>
    <w:rsid w:val="00E75801"/>
    <w:rsid w:val="00E7596D"/>
    <w:rsid w:val="00E75BFC"/>
    <w:rsid w:val="00E75F60"/>
    <w:rsid w:val="00E75F80"/>
    <w:rsid w:val="00E760B8"/>
    <w:rsid w:val="00E76255"/>
    <w:rsid w:val="00E76A86"/>
    <w:rsid w:val="00E76C44"/>
    <w:rsid w:val="00E76DB8"/>
    <w:rsid w:val="00E77395"/>
    <w:rsid w:val="00E77597"/>
    <w:rsid w:val="00E7786D"/>
    <w:rsid w:val="00E778A2"/>
    <w:rsid w:val="00E77905"/>
    <w:rsid w:val="00E779DC"/>
    <w:rsid w:val="00E77EBB"/>
    <w:rsid w:val="00E77F4C"/>
    <w:rsid w:val="00E8020C"/>
    <w:rsid w:val="00E80293"/>
    <w:rsid w:val="00E80677"/>
    <w:rsid w:val="00E80689"/>
    <w:rsid w:val="00E808D3"/>
    <w:rsid w:val="00E80B22"/>
    <w:rsid w:val="00E80ED3"/>
    <w:rsid w:val="00E80EDA"/>
    <w:rsid w:val="00E80F87"/>
    <w:rsid w:val="00E80F91"/>
    <w:rsid w:val="00E80FF0"/>
    <w:rsid w:val="00E8101B"/>
    <w:rsid w:val="00E81216"/>
    <w:rsid w:val="00E813D2"/>
    <w:rsid w:val="00E814C5"/>
    <w:rsid w:val="00E81747"/>
    <w:rsid w:val="00E81807"/>
    <w:rsid w:val="00E81863"/>
    <w:rsid w:val="00E81869"/>
    <w:rsid w:val="00E81919"/>
    <w:rsid w:val="00E81938"/>
    <w:rsid w:val="00E81B89"/>
    <w:rsid w:val="00E81CD6"/>
    <w:rsid w:val="00E81D7B"/>
    <w:rsid w:val="00E81F38"/>
    <w:rsid w:val="00E82010"/>
    <w:rsid w:val="00E820E1"/>
    <w:rsid w:val="00E821DC"/>
    <w:rsid w:val="00E827D5"/>
    <w:rsid w:val="00E829EF"/>
    <w:rsid w:val="00E82BD5"/>
    <w:rsid w:val="00E82EBD"/>
    <w:rsid w:val="00E82EF5"/>
    <w:rsid w:val="00E83018"/>
    <w:rsid w:val="00E83226"/>
    <w:rsid w:val="00E83258"/>
    <w:rsid w:val="00E83348"/>
    <w:rsid w:val="00E833EC"/>
    <w:rsid w:val="00E83404"/>
    <w:rsid w:val="00E83723"/>
    <w:rsid w:val="00E83DB6"/>
    <w:rsid w:val="00E84288"/>
    <w:rsid w:val="00E843C0"/>
    <w:rsid w:val="00E8457D"/>
    <w:rsid w:val="00E8464F"/>
    <w:rsid w:val="00E84940"/>
    <w:rsid w:val="00E8494F"/>
    <w:rsid w:val="00E84C0F"/>
    <w:rsid w:val="00E84E45"/>
    <w:rsid w:val="00E85230"/>
    <w:rsid w:val="00E8532F"/>
    <w:rsid w:val="00E8553E"/>
    <w:rsid w:val="00E8556A"/>
    <w:rsid w:val="00E85A1D"/>
    <w:rsid w:val="00E85BA0"/>
    <w:rsid w:val="00E85D25"/>
    <w:rsid w:val="00E85F8D"/>
    <w:rsid w:val="00E86010"/>
    <w:rsid w:val="00E86094"/>
    <w:rsid w:val="00E86241"/>
    <w:rsid w:val="00E86357"/>
    <w:rsid w:val="00E86398"/>
    <w:rsid w:val="00E86401"/>
    <w:rsid w:val="00E86402"/>
    <w:rsid w:val="00E86798"/>
    <w:rsid w:val="00E867A4"/>
    <w:rsid w:val="00E86965"/>
    <w:rsid w:val="00E86C02"/>
    <w:rsid w:val="00E86CFF"/>
    <w:rsid w:val="00E87284"/>
    <w:rsid w:val="00E873FF"/>
    <w:rsid w:val="00E8740F"/>
    <w:rsid w:val="00E875C3"/>
    <w:rsid w:val="00E87620"/>
    <w:rsid w:val="00E877AB"/>
    <w:rsid w:val="00E87A3A"/>
    <w:rsid w:val="00E87A77"/>
    <w:rsid w:val="00E87E82"/>
    <w:rsid w:val="00E87FC4"/>
    <w:rsid w:val="00E901CB"/>
    <w:rsid w:val="00E901EB"/>
    <w:rsid w:val="00E904AE"/>
    <w:rsid w:val="00E904B1"/>
    <w:rsid w:val="00E90605"/>
    <w:rsid w:val="00E90788"/>
    <w:rsid w:val="00E907D7"/>
    <w:rsid w:val="00E9093F"/>
    <w:rsid w:val="00E911AD"/>
    <w:rsid w:val="00E91409"/>
    <w:rsid w:val="00E91423"/>
    <w:rsid w:val="00E91618"/>
    <w:rsid w:val="00E91BAD"/>
    <w:rsid w:val="00E91DA9"/>
    <w:rsid w:val="00E91FE2"/>
    <w:rsid w:val="00E9214E"/>
    <w:rsid w:val="00E92463"/>
    <w:rsid w:val="00E925D6"/>
    <w:rsid w:val="00E92A29"/>
    <w:rsid w:val="00E92AB4"/>
    <w:rsid w:val="00E92E72"/>
    <w:rsid w:val="00E92E82"/>
    <w:rsid w:val="00E92F0A"/>
    <w:rsid w:val="00E92F42"/>
    <w:rsid w:val="00E930A6"/>
    <w:rsid w:val="00E93296"/>
    <w:rsid w:val="00E9334C"/>
    <w:rsid w:val="00E93D2F"/>
    <w:rsid w:val="00E93FCA"/>
    <w:rsid w:val="00E93FCF"/>
    <w:rsid w:val="00E945F4"/>
    <w:rsid w:val="00E94604"/>
    <w:rsid w:val="00E94726"/>
    <w:rsid w:val="00E9488E"/>
    <w:rsid w:val="00E94B53"/>
    <w:rsid w:val="00E95150"/>
    <w:rsid w:val="00E9525D"/>
    <w:rsid w:val="00E95349"/>
    <w:rsid w:val="00E953D5"/>
    <w:rsid w:val="00E95556"/>
    <w:rsid w:val="00E957C5"/>
    <w:rsid w:val="00E9581C"/>
    <w:rsid w:val="00E958FE"/>
    <w:rsid w:val="00E95F71"/>
    <w:rsid w:val="00E9621D"/>
    <w:rsid w:val="00E9633E"/>
    <w:rsid w:val="00E96BB2"/>
    <w:rsid w:val="00E96EEA"/>
    <w:rsid w:val="00E96EED"/>
    <w:rsid w:val="00E97023"/>
    <w:rsid w:val="00E97142"/>
    <w:rsid w:val="00E9714B"/>
    <w:rsid w:val="00E97572"/>
    <w:rsid w:val="00E97639"/>
    <w:rsid w:val="00E97664"/>
    <w:rsid w:val="00E97774"/>
    <w:rsid w:val="00E9789D"/>
    <w:rsid w:val="00E978D6"/>
    <w:rsid w:val="00E97B70"/>
    <w:rsid w:val="00E97D6B"/>
    <w:rsid w:val="00E97EFC"/>
    <w:rsid w:val="00EA01E2"/>
    <w:rsid w:val="00EA028B"/>
    <w:rsid w:val="00EA04DB"/>
    <w:rsid w:val="00EA067C"/>
    <w:rsid w:val="00EA06F3"/>
    <w:rsid w:val="00EA08C5"/>
    <w:rsid w:val="00EA171B"/>
    <w:rsid w:val="00EA1736"/>
    <w:rsid w:val="00EA1990"/>
    <w:rsid w:val="00EA1A26"/>
    <w:rsid w:val="00EA1A31"/>
    <w:rsid w:val="00EA23F8"/>
    <w:rsid w:val="00EA260A"/>
    <w:rsid w:val="00EA2996"/>
    <w:rsid w:val="00EA2BA4"/>
    <w:rsid w:val="00EA2C1C"/>
    <w:rsid w:val="00EA2EA8"/>
    <w:rsid w:val="00EA3393"/>
    <w:rsid w:val="00EA360A"/>
    <w:rsid w:val="00EA3948"/>
    <w:rsid w:val="00EA3D37"/>
    <w:rsid w:val="00EA3D56"/>
    <w:rsid w:val="00EA3DBA"/>
    <w:rsid w:val="00EA40DB"/>
    <w:rsid w:val="00EA4193"/>
    <w:rsid w:val="00EA43C9"/>
    <w:rsid w:val="00EA4409"/>
    <w:rsid w:val="00EA45A3"/>
    <w:rsid w:val="00EA47F5"/>
    <w:rsid w:val="00EA4832"/>
    <w:rsid w:val="00EA48AF"/>
    <w:rsid w:val="00EA498C"/>
    <w:rsid w:val="00EA49A9"/>
    <w:rsid w:val="00EA4D36"/>
    <w:rsid w:val="00EA4DD8"/>
    <w:rsid w:val="00EA4F26"/>
    <w:rsid w:val="00EA5034"/>
    <w:rsid w:val="00EA510B"/>
    <w:rsid w:val="00EA513B"/>
    <w:rsid w:val="00EA540C"/>
    <w:rsid w:val="00EA5741"/>
    <w:rsid w:val="00EA5D7A"/>
    <w:rsid w:val="00EA5FB4"/>
    <w:rsid w:val="00EA6278"/>
    <w:rsid w:val="00EA633C"/>
    <w:rsid w:val="00EA6416"/>
    <w:rsid w:val="00EA6602"/>
    <w:rsid w:val="00EA685F"/>
    <w:rsid w:val="00EA6896"/>
    <w:rsid w:val="00EA69B3"/>
    <w:rsid w:val="00EA6AAE"/>
    <w:rsid w:val="00EA6BB8"/>
    <w:rsid w:val="00EA6BCD"/>
    <w:rsid w:val="00EA6C90"/>
    <w:rsid w:val="00EA6E3E"/>
    <w:rsid w:val="00EA6E49"/>
    <w:rsid w:val="00EA7324"/>
    <w:rsid w:val="00EA7451"/>
    <w:rsid w:val="00EA74A3"/>
    <w:rsid w:val="00EA767C"/>
    <w:rsid w:val="00EA7959"/>
    <w:rsid w:val="00EA7A94"/>
    <w:rsid w:val="00EA7BA4"/>
    <w:rsid w:val="00EA7CA3"/>
    <w:rsid w:val="00EA7CC7"/>
    <w:rsid w:val="00EB0076"/>
    <w:rsid w:val="00EB0529"/>
    <w:rsid w:val="00EB0923"/>
    <w:rsid w:val="00EB0CA2"/>
    <w:rsid w:val="00EB0E68"/>
    <w:rsid w:val="00EB10A2"/>
    <w:rsid w:val="00EB1639"/>
    <w:rsid w:val="00EB1714"/>
    <w:rsid w:val="00EB1876"/>
    <w:rsid w:val="00EB1C0E"/>
    <w:rsid w:val="00EB1C9A"/>
    <w:rsid w:val="00EB1CBD"/>
    <w:rsid w:val="00EB1ED2"/>
    <w:rsid w:val="00EB2131"/>
    <w:rsid w:val="00EB25F5"/>
    <w:rsid w:val="00EB2811"/>
    <w:rsid w:val="00EB2AEF"/>
    <w:rsid w:val="00EB2B38"/>
    <w:rsid w:val="00EB2BED"/>
    <w:rsid w:val="00EB3096"/>
    <w:rsid w:val="00EB35E6"/>
    <w:rsid w:val="00EB362F"/>
    <w:rsid w:val="00EB36DC"/>
    <w:rsid w:val="00EB384A"/>
    <w:rsid w:val="00EB38B7"/>
    <w:rsid w:val="00EB3A82"/>
    <w:rsid w:val="00EB3AE6"/>
    <w:rsid w:val="00EB40DD"/>
    <w:rsid w:val="00EB431E"/>
    <w:rsid w:val="00EB443F"/>
    <w:rsid w:val="00EB45D9"/>
    <w:rsid w:val="00EB4927"/>
    <w:rsid w:val="00EB545B"/>
    <w:rsid w:val="00EB56DA"/>
    <w:rsid w:val="00EB5841"/>
    <w:rsid w:val="00EB5987"/>
    <w:rsid w:val="00EB5CB6"/>
    <w:rsid w:val="00EB6011"/>
    <w:rsid w:val="00EB61C9"/>
    <w:rsid w:val="00EB66E0"/>
    <w:rsid w:val="00EB6DDB"/>
    <w:rsid w:val="00EB6E3B"/>
    <w:rsid w:val="00EB6E7C"/>
    <w:rsid w:val="00EB6FF1"/>
    <w:rsid w:val="00EB73F6"/>
    <w:rsid w:val="00EB7648"/>
    <w:rsid w:val="00EB782B"/>
    <w:rsid w:val="00EB78C6"/>
    <w:rsid w:val="00EB79C1"/>
    <w:rsid w:val="00EB7A38"/>
    <w:rsid w:val="00EB7E71"/>
    <w:rsid w:val="00EB7E9C"/>
    <w:rsid w:val="00EC0138"/>
    <w:rsid w:val="00EC02C0"/>
    <w:rsid w:val="00EC0436"/>
    <w:rsid w:val="00EC0684"/>
    <w:rsid w:val="00EC06D5"/>
    <w:rsid w:val="00EC072B"/>
    <w:rsid w:val="00EC079C"/>
    <w:rsid w:val="00EC08BF"/>
    <w:rsid w:val="00EC09E3"/>
    <w:rsid w:val="00EC0E1B"/>
    <w:rsid w:val="00EC0FAF"/>
    <w:rsid w:val="00EC1166"/>
    <w:rsid w:val="00EC15C4"/>
    <w:rsid w:val="00EC1653"/>
    <w:rsid w:val="00EC16FD"/>
    <w:rsid w:val="00EC1865"/>
    <w:rsid w:val="00EC1888"/>
    <w:rsid w:val="00EC1E0B"/>
    <w:rsid w:val="00EC1EF8"/>
    <w:rsid w:val="00EC2293"/>
    <w:rsid w:val="00EC28BA"/>
    <w:rsid w:val="00EC29D9"/>
    <w:rsid w:val="00EC2DDB"/>
    <w:rsid w:val="00EC2F0E"/>
    <w:rsid w:val="00EC306D"/>
    <w:rsid w:val="00EC30CE"/>
    <w:rsid w:val="00EC325F"/>
    <w:rsid w:val="00EC351D"/>
    <w:rsid w:val="00EC3594"/>
    <w:rsid w:val="00EC35B9"/>
    <w:rsid w:val="00EC37A2"/>
    <w:rsid w:val="00EC3842"/>
    <w:rsid w:val="00EC3E5D"/>
    <w:rsid w:val="00EC40DB"/>
    <w:rsid w:val="00EC4114"/>
    <w:rsid w:val="00EC43D6"/>
    <w:rsid w:val="00EC4440"/>
    <w:rsid w:val="00EC46E6"/>
    <w:rsid w:val="00EC47B1"/>
    <w:rsid w:val="00EC498F"/>
    <w:rsid w:val="00EC4BA2"/>
    <w:rsid w:val="00EC4EE4"/>
    <w:rsid w:val="00EC4F8A"/>
    <w:rsid w:val="00EC4FD7"/>
    <w:rsid w:val="00EC53A7"/>
    <w:rsid w:val="00EC54E6"/>
    <w:rsid w:val="00EC566E"/>
    <w:rsid w:val="00EC568A"/>
    <w:rsid w:val="00EC5750"/>
    <w:rsid w:val="00EC576F"/>
    <w:rsid w:val="00EC5819"/>
    <w:rsid w:val="00EC5989"/>
    <w:rsid w:val="00EC5A31"/>
    <w:rsid w:val="00EC5B05"/>
    <w:rsid w:val="00EC5C97"/>
    <w:rsid w:val="00EC5DE3"/>
    <w:rsid w:val="00EC6002"/>
    <w:rsid w:val="00EC626B"/>
    <w:rsid w:val="00EC629F"/>
    <w:rsid w:val="00EC6438"/>
    <w:rsid w:val="00EC6470"/>
    <w:rsid w:val="00EC6733"/>
    <w:rsid w:val="00EC69A4"/>
    <w:rsid w:val="00EC6AF1"/>
    <w:rsid w:val="00EC6E2E"/>
    <w:rsid w:val="00EC6F80"/>
    <w:rsid w:val="00EC6FE3"/>
    <w:rsid w:val="00EC7073"/>
    <w:rsid w:val="00EC718A"/>
    <w:rsid w:val="00EC76DC"/>
    <w:rsid w:val="00EC7816"/>
    <w:rsid w:val="00EC7870"/>
    <w:rsid w:val="00EC78A0"/>
    <w:rsid w:val="00EC79FA"/>
    <w:rsid w:val="00EC7A4C"/>
    <w:rsid w:val="00EC7BF4"/>
    <w:rsid w:val="00EC7D41"/>
    <w:rsid w:val="00EC7DD9"/>
    <w:rsid w:val="00EC7EE4"/>
    <w:rsid w:val="00ED006C"/>
    <w:rsid w:val="00ED015E"/>
    <w:rsid w:val="00ED0220"/>
    <w:rsid w:val="00ED0615"/>
    <w:rsid w:val="00ED0A68"/>
    <w:rsid w:val="00ED0A86"/>
    <w:rsid w:val="00ED0DCE"/>
    <w:rsid w:val="00ED0E8E"/>
    <w:rsid w:val="00ED0F34"/>
    <w:rsid w:val="00ED1131"/>
    <w:rsid w:val="00ED11CF"/>
    <w:rsid w:val="00ED123E"/>
    <w:rsid w:val="00ED1275"/>
    <w:rsid w:val="00ED129B"/>
    <w:rsid w:val="00ED1319"/>
    <w:rsid w:val="00ED15E2"/>
    <w:rsid w:val="00ED17D3"/>
    <w:rsid w:val="00ED1908"/>
    <w:rsid w:val="00ED1CD7"/>
    <w:rsid w:val="00ED1F15"/>
    <w:rsid w:val="00ED1FA8"/>
    <w:rsid w:val="00ED20A6"/>
    <w:rsid w:val="00ED216B"/>
    <w:rsid w:val="00ED2316"/>
    <w:rsid w:val="00ED2696"/>
    <w:rsid w:val="00ED2898"/>
    <w:rsid w:val="00ED2BE9"/>
    <w:rsid w:val="00ED2E4A"/>
    <w:rsid w:val="00ED2F57"/>
    <w:rsid w:val="00ED2FE5"/>
    <w:rsid w:val="00ED33DF"/>
    <w:rsid w:val="00ED35E8"/>
    <w:rsid w:val="00ED3957"/>
    <w:rsid w:val="00ED3A4C"/>
    <w:rsid w:val="00ED3D54"/>
    <w:rsid w:val="00ED3F16"/>
    <w:rsid w:val="00ED405A"/>
    <w:rsid w:val="00ED4062"/>
    <w:rsid w:val="00ED419C"/>
    <w:rsid w:val="00ED41E5"/>
    <w:rsid w:val="00ED42B3"/>
    <w:rsid w:val="00ED4340"/>
    <w:rsid w:val="00ED4367"/>
    <w:rsid w:val="00ED4430"/>
    <w:rsid w:val="00ED460D"/>
    <w:rsid w:val="00ED4614"/>
    <w:rsid w:val="00ED48DB"/>
    <w:rsid w:val="00ED4977"/>
    <w:rsid w:val="00ED4A84"/>
    <w:rsid w:val="00ED502D"/>
    <w:rsid w:val="00ED5155"/>
    <w:rsid w:val="00ED51D5"/>
    <w:rsid w:val="00ED5478"/>
    <w:rsid w:val="00ED55EC"/>
    <w:rsid w:val="00ED5759"/>
    <w:rsid w:val="00ED5E5F"/>
    <w:rsid w:val="00ED5EF8"/>
    <w:rsid w:val="00ED6096"/>
    <w:rsid w:val="00ED60E0"/>
    <w:rsid w:val="00ED6258"/>
    <w:rsid w:val="00ED669D"/>
    <w:rsid w:val="00ED6743"/>
    <w:rsid w:val="00ED6814"/>
    <w:rsid w:val="00ED6A38"/>
    <w:rsid w:val="00ED6C55"/>
    <w:rsid w:val="00ED6C9E"/>
    <w:rsid w:val="00ED6D55"/>
    <w:rsid w:val="00ED6FE5"/>
    <w:rsid w:val="00ED7176"/>
    <w:rsid w:val="00ED7230"/>
    <w:rsid w:val="00ED72B2"/>
    <w:rsid w:val="00ED75A8"/>
    <w:rsid w:val="00ED77A6"/>
    <w:rsid w:val="00ED7927"/>
    <w:rsid w:val="00ED7AC5"/>
    <w:rsid w:val="00ED7B97"/>
    <w:rsid w:val="00ED7BB7"/>
    <w:rsid w:val="00ED7C0F"/>
    <w:rsid w:val="00ED7D38"/>
    <w:rsid w:val="00ED7E3A"/>
    <w:rsid w:val="00EE003C"/>
    <w:rsid w:val="00EE00B3"/>
    <w:rsid w:val="00EE00E3"/>
    <w:rsid w:val="00EE0254"/>
    <w:rsid w:val="00EE0277"/>
    <w:rsid w:val="00EE02A6"/>
    <w:rsid w:val="00EE02C0"/>
    <w:rsid w:val="00EE02F2"/>
    <w:rsid w:val="00EE03BB"/>
    <w:rsid w:val="00EE06E7"/>
    <w:rsid w:val="00EE0957"/>
    <w:rsid w:val="00EE0CB0"/>
    <w:rsid w:val="00EE0CD9"/>
    <w:rsid w:val="00EE0D31"/>
    <w:rsid w:val="00EE1186"/>
    <w:rsid w:val="00EE146B"/>
    <w:rsid w:val="00EE15CF"/>
    <w:rsid w:val="00EE15D0"/>
    <w:rsid w:val="00EE164C"/>
    <w:rsid w:val="00EE16AF"/>
    <w:rsid w:val="00EE181B"/>
    <w:rsid w:val="00EE1BDB"/>
    <w:rsid w:val="00EE1C6D"/>
    <w:rsid w:val="00EE1D33"/>
    <w:rsid w:val="00EE1E25"/>
    <w:rsid w:val="00EE1EBF"/>
    <w:rsid w:val="00EE1F8A"/>
    <w:rsid w:val="00EE1FE4"/>
    <w:rsid w:val="00EE2112"/>
    <w:rsid w:val="00EE22FE"/>
    <w:rsid w:val="00EE2607"/>
    <w:rsid w:val="00EE299A"/>
    <w:rsid w:val="00EE29EE"/>
    <w:rsid w:val="00EE2A83"/>
    <w:rsid w:val="00EE2E44"/>
    <w:rsid w:val="00EE2E61"/>
    <w:rsid w:val="00EE350A"/>
    <w:rsid w:val="00EE3867"/>
    <w:rsid w:val="00EE3906"/>
    <w:rsid w:val="00EE3A0E"/>
    <w:rsid w:val="00EE3F5C"/>
    <w:rsid w:val="00EE40E6"/>
    <w:rsid w:val="00EE4205"/>
    <w:rsid w:val="00EE44A6"/>
    <w:rsid w:val="00EE4788"/>
    <w:rsid w:val="00EE4903"/>
    <w:rsid w:val="00EE493C"/>
    <w:rsid w:val="00EE49DB"/>
    <w:rsid w:val="00EE4C4F"/>
    <w:rsid w:val="00EE4D77"/>
    <w:rsid w:val="00EE4DEC"/>
    <w:rsid w:val="00EE4E46"/>
    <w:rsid w:val="00EE4FBC"/>
    <w:rsid w:val="00EE5439"/>
    <w:rsid w:val="00EE5525"/>
    <w:rsid w:val="00EE5631"/>
    <w:rsid w:val="00EE58D7"/>
    <w:rsid w:val="00EE59BA"/>
    <w:rsid w:val="00EE5B91"/>
    <w:rsid w:val="00EE6091"/>
    <w:rsid w:val="00EE6100"/>
    <w:rsid w:val="00EE622A"/>
    <w:rsid w:val="00EE64B0"/>
    <w:rsid w:val="00EE6524"/>
    <w:rsid w:val="00EE6944"/>
    <w:rsid w:val="00EE6C4E"/>
    <w:rsid w:val="00EE6C86"/>
    <w:rsid w:val="00EE6DBA"/>
    <w:rsid w:val="00EE6ECE"/>
    <w:rsid w:val="00EE6F27"/>
    <w:rsid w:val="00EE6FD7"/>
    <w:rsid w:val="00EE7024"/>
    <w:rsid w:val="00EE7083"/>
    <w:rsid w:val="00EE71B9"/>
    <w:rsid w:val="00EE7968"/>
    <w:rsid w:val="00EE79B7"/>
    <w:rsid w:val="00EE79E9"/>
    <w:rsid w:val="00EE7B63"/>
    <w:rsid w:val="00EE7BDE"/>
    <w:rsid w:val="00EF00F0"/>
    <w:rsid w:val="00EF0172"/>
    <w:rsid w:val="00EF0419"/>
    <w:rsid w:val="00EF0809"/>
    <w:rsid w:val="00EF0FD2"/>
    <w:rsid w:val="00EF134C"/>
    <w:rsid w:val="00EF1564"/>
    <w:rsid w:val="00EF167B"/>
    <w:rsid w:val="00EF16D3"/>
    <w:rsid w:val="00EF16EE"/>
    <w:rsid w:val="00EF1727"/>
    <w:rsid w:val="00EF17F4"/>
    <w:rsid w:val="00EF1836"/>
    <w:rsid w:val="00EF1862"/>
    <w:rsid w:val="00EF1D37"/>
    <w:rsid w:val="00EF1FD6"/>
    <w:rsid w:val="00EF2236"/>
    <w:rsid w:val="00EF2431"/>
    <w:rsid w:val="00EF2569"/>
    <w:rsid w:val="00EF263C"/>
    <w:rsid w:val="00EF2788"/>
    <w:rsid w:val="00EF2A68"/>
    <w:rsid w:val="00EF2ED5"/>
    <w:rsid w:val="00EF2F4C"/>
    <w:rsid w:val="00EF30BF"/>
    <w:rsid w:val="00EF3103"/>
    <w:rsid w:val="00EF32AE"/>
    <w:rsid w:val="00EF3328"/>
    <w:rsid w:val="00EF3382"/>
    <w:rsid w:val="00EF34EC"/>
    <w:rsid w:val="00EF3520"/>
    <w:rsid w:val="00EF35CC"/>
    <w:rsid w:val="00EF3795"/>
    <w:rsid w:val="00EF37C7"/>
    <w:rsid w:val="00EF3836"/>
    <w:rsid w:val="00EF38FE"/>
    <w:rsid w:val="00EF3975"/>
    <w:rsid w:val="00EF3A8B"/>
    <w:rsid w:val="00EF3BDB"/>
    <w:rsid w:val="00EF3EA0"/>
    <w:rsid w:val="00EF4547"/>
    <w:rsid w:val="00EF456A"/>
    <w:rsid w:val="00EF469F"/>
    <w:rsid w:val="00EF4842"/>
    <w:rsid w:val="00EF4AA7"/>
    <w:rsid w:val="00EF4BAC"/>
    <w:rsid w:val="00EF4D03"/>
    <w:rsid w:val="00EF4EC6"/>
    <w:rsid w:val="00EF4FF1"/>
    <w:rsid w:val="00EF5025"/>
    <w:rsid w:val="00EF55BA"/>
    <w:rsid w:val="00EF56C6"/>
    <w:rsid w:val="00EF5994"/>
    <w:rsid w:val="00EF5ABC"/>
    <w:rsid w:val="00EF5ACD"/>
    <w:rsid w:val="00EF5B85"/>
    <w:rsid w:val="00EF5C25"/>
    <w:rsid w:val="00EF5C6A"/>
    <w:rsid w:val="00EF5E2D"/>
    <w:rsid w:val="00EF5F76"/>
    <w:rsid w:val="00EF6137"/>
    <w:rsid w:val="00EF619D"/>
    <w:rsid w:val="00EF6284"/>
    <w:rsid w:val="00EF62EE"/>
    <w:rsid w:val="00EF6415"/>
    <w:rsid w:val="00EF6491"/>
    <w:rsid w:val="00EF6863"/>
    <w:rsid w:val="00EF6BAF"/>
    <w:rsid w:val="00EF6C49"/>
    <w:rsid w:val="00EF6D68"/>
    <w:rsid w:val="00EF6E0C"/>
    <w:rsid w:val="00EF6E74"/>
    <w:rsid w:val="00EF6E9B"/>
    <w:rsid w:val="00EF7014"/>
    <w:rsid w:val="00EF7084"/>
    <w:rsid w:val="00EF7118"/>
    <w:rsid w:val="00EF73C4"/>
    <w:rsid w:val="00EF7599"/>
    <w:rsid w:val="00EF7611"/>
    <w:rsid w:val="00EF7672"/>
    <w:rsid w:val="00EF76DE"/>
    <w:rsid w:val="00EF7714"/>
    <w:rsid w:val="00EF781C"/>
    <w:rsid w:val="00EF784E"/>
    <w:rsid w:val="00EF7B0D"/>
    <w:rsid w:val="00EF7C86"/>
    <w:rsid w:val="00F0020F"/>
    <w:rsid w:val="00F003CA"/>
    <w:rsid w:val="00F004AB"/>
    <w:rsid w:val="00F00652"/>
    <w:rsid w:val="00F006D0"/>
    <w:rsid w:val="00F00777"/>
    <w:rsid w:val="00F0095B"/>
    <w:rsid w:val="00F00A2C"/>
    <w:rsid w:val="00F00F7E"/>
    <w:rsid w:val="00F01006"/>
    <w:rsid w:val="00F0126F"/>
    <w:rsid w:val="00F012C1"/>
    <w:rsid w:val="00F01369"/>
    <w:rsid w:val="00F01519"/>
    <w:rsid w:val="00F0155F"/>
    <w:rsid w:val="00F01D1A"/>
    <w:rsid w:val="00F01DB6"/>
    <w:rsid w:val="00F01EEF"/>
    <w:rsid w:val="00F020C3"/>
    <w:rsid w:val="00F023DB"/>
    <w:rsid w:val="00F0243F"/>
    <w:rsid w:val="00F024F8"/>
    <w:rsid w:val="00F02585"/>
    <w:rsid w:val="00F0286E"/>
    <w:rsid w:val="00F029B3"/>
    <w:rsid w:val="00F02C98"/>
    <w:rsid w:val="00F0320E"/>
    <w:rsid w:val="00F0321B"/>
    <w:rsid w:val="00F0336E"/>
    <w:rsid w:val="00F03438"/>
    <w:rsid w:val="00F0350B"/>
    <w:rsid w:val="00F0386C"/>
    <w:rsid w:val="00F039A9"/>
    <w:rsid w:val="00F039E0"/>
    <w:rsid w:val="00F04272"/>
    <w:rsid w:val="00F04479"/>
    <w:rsid w:val="00F046F0"/>
    <w:rsid w:val="00F048B1"/>
    <w:rsid w:val="00F04DEB"/>
    <w:rsid w:val="00F04E72"/>
    <w:rsid w:val="00F0501A"/>
    <w:rsid w:val="00F05170"/>
    <w:rsid w:val="00F0520F"/>
    <w:rsid w:val="00F05571"/>
    <w:rsid w:val="00F0576F"/>
    <w:rsid w:val="00F05A86"/>
    <w:rsid w:val="00F05B06"/>
    <w:rsid w:val="00F05BB6"/>
    <w:rsid w:val="00F05D02"/>
    <w:rsid w:val="00F05D50"/>
    <w:rsid w:val="00F060FF"/>
    <w:rsid w:val="00F06159"/>
    <w:rsid w:val="00F0616D"/>
    <w:rsid w:val="00F065B7"/>
    <w:rsid w:val="00F06642"/>
    <w:rsid w:val="00F06881"/>
    <w:rsid w:val="00F06C26"/>
    <w:rsid w:val="00F0700A"/>
    <w:rsid w:val="00F07026"/>
    <w:rsid w:val="00F071BE"/>
    <w:rsid w:val="00F071EC"/>
    <w:rsid w:val="00F07267"/>
    <w:rsid w:val="00F073D2"/>
    <w:rsid w:val="00F07C14"/>
    <w:rsid w:val="00F07DC3"/>
    <w:rsid w:val="00F07F83"/>
    <w:rsid w:val="00F10654"/>
    <w:rsid w:val="00F10771"/>
    <w:rsid w:val="00F109D4"/>
    <w:rsid w:val="00F10A6F"/>
    <w:rsid w:val="00F10D05"/>
    <w:rsid w:val="00F10DEA"/>
    <w:rsid w:val="00F10F93"/>
    <w:rsid w:val="00F11048"/>
    <w:rsid w:val="00F1111C"/>
    <w:rsid w:val="00F11278"/>
    <w:rsid w:val="00F11CDE"/>
    <w:rsid w:val="00F11E05"/>
    <w:rsid w:val="00F11E2E"/>
    <w:rsid w:val="00F12025"/>
    <w:rsid w:val="00F12210"/>
    <w:rsid w:val="00F12622"/>
    <w:rsid w:val="00F1265C"/>
    <w:rsid w:val="00F12A86"/>
    <w:rsid w:val="00F12B65"/>
    <w:rsid w:val="00F12B89"/>
    <w:rsid w:val="00F12E54"/>
    <w:rsid w:val="00F12F55"/>
    <w:rsid w:val="00F12FF9"/>
    <w:rsid w:val="00F1307D"/>
    <w:rsid w:val="00F131EC"/>
    <w:rsid w:val="00F13776"/>
    <w:rsid w:val="00F13914"/>
    <w:rsid w:val="00F13FD3"/>
    <w:rsid w:val="00F1409B"/>
    <w:rsid w:val="00F14312"/>
    <w:rsid w:val="00F1456F"/>
    <w:rsid w:val="00F145B1"/>
    <w:rsid w:val="00F14978"/>
    <w:rsid w:val="00F14A34"/>
    <w:rsid w:val="00F14CF4"/>
    <w:rsid w:val="00F14E12"/>
    <w:rsid w:val="00F150D3"/>
    <w:rsid w:val="00F150DB"/>
    <w:rsid w:val="00F151F1"/>
    <w:rsid w:val="00F1525C"/>
    <w:rsid w:val="00F154E9"/>
    <w:rsid w:val="00F156C3"/>
    <w:rsid w:val="00F157BE"/>
    <w:rsid w:val="00F15DFD"/>
    <w:rsid w:val="00F15EE9"/>
    <w:rsid w:val="00F1606E"/>
    <w:rsid w:val="00F1612F"/>
    <w:rsid w:val="00F162DF"/>
    <w:rsid w:val="00F16579"/>
    <w:rsid w:val="00F169B4"/>
    <w:rsid w:val="00F16C1D"/>
    <w:rsid w:val="00F170EA"/>
    <w:rsid w:val="00F17277"/>
    <w:rsid w:val="00F172B2"/>
    <w:rsid w:val="00F172BC"/>
    <w:rsid w:val="00F17306"/>
    <w:rsid w:val="00F173CB"/>
    <w:rsid w:val="00F175A1"/>
    <w:rsid w:val="00F177C9"/>
    <w:rsid w:val="00F17917"/>
    <w:rsid w:val="00F17A1F"/>
    <w:rsid w:val="00F17CE8"/>
    <w:rsid w:val="00F17D3A"/>
    <w:rsid w:val="00F20459"/>
    <w:rsid w:val="00F20499"/>
    <w:rsid w:val="00F207F5"/>
    <w:rsid w:val="00F20A03"/>
    <w:rsid w:val="00F20A16"/>
    <w:rsid w:val="00F20EF1"/>
    <w:rsid w:val="00F20F18"/>
    <w:rsid w:val="00F2108D"/>
    <w:rsid w:val="00F210A2"/>
    <w:rsid w:val="00F212C7"/>
    <w:rsid w:val="00F21506"/>
    <w:rsid w:val="00F215E9"/>
    <w:rsid w:val="00F21AEC"/>
    <w:rsid w:val="00F220FD"/>
    <w:rsid w:val="00F223A0"/>
    <w:rsid w:val="00F22560"/>
    <w:rsid w:val="00F227A5"/>
    <w:rsid w:val="00F228A9"/>
    <w:rsid w:val="00F22923"/>
    <w:rsid w:val="00F2295D"/>
    <w:rsid w:val="00F22C20"/>
    <w:rsid w:val="00F22FF3"/>
    <w:rsid w:val="00F2313B"/>
    <w:rsid w:val="00F23320"/>
    <w:rsid w:val="00F233D2"/>
    <w:rsid w:val="00F23614"/>
    <w:rsid w:val="00F236FF"/>
    <w:rsid w:val="00F23783"/>
    <w:rsid w:val="00F23AA5"/>
    <w:rsid w:val="00F241AE"/>
    <w:rsid w:val="00F24368"/>
    <w:rsid w:val="00F24736"/>
    <w:rsid w:val="00F24883"/>
    <w:rsid w:val="00F24903"/>
    <w:rsid w:val="00F2492E"/>
    <w:rsid w:val="00F24AFC"/>
    <w:rsid w:val="00F24C20"/>
    <w:rsid w:val="00F24CBA"/>
    <w:rsid w:val="00F24D1B"/>
    <w:rsid w:val="00F24F53"/>
    <w:rsid w:val="00F24F7A"/>
    <w:rsid w:val="00F25026"/>
    <w:rsid w:val="00F2520C"/>
    <w:rsid w:val="00F25267"/>
    <w:rsid w:val="00F253B4"/>
    <w:rsid w:val="00F2572F"/>
    <w:rsid w:val="00F25792"/>
    <w:rsid w:val="00F2587F"/>
    <w:rsid w:val="00F25B71"/>
    <w:rsid w:val="00F25DDF"/>
    <w:rsid w:val="00F25F69"/>
    <w:rsid w:val="00F25F6A"/>
    <w:rsid w:val="00F25F7F"/>
    <w:rsid w:val="00F26183"/>
    <w:rsid w:val="00F26209"/>
    <w:rsid w:val="00F265B0"/>
    <w:rsid w:val="00F2668E"/>
    <w:rsid w:val="00F26A5C"/>
    <w:rsid w:val="00F26BC0"/>
    <w:rsid w:val="00F26CAE"/>
    <w:rsid w:val="00F26D03"/>
    <w:rsid w:val="00F26DA7"/>
    <w:rsid w:val="00F27031"/>
    <w:rsid w:val="00F270C5"/>
    <w:rsid w:val="00F270F0"/>
    <w:rsid w:val="00F27344"/>
    <w:rsid w:val="00F273E6"/>
    <w:rsid w:val="00F27696"/>
    <w:rsid w:val="00F27945"/>
    <w:rsid w:val="00F30212"/>
    <w:rsid w:val="00F305FA"/>
    <w:rsid w:val="00F3070F"/>
    <w:rsid w:val="00F30864"/>
    <w:rsid w:val="00F30A3F"/>
    <w:rsid w:val="00F30AE5"/>
    <w:rsid w:val="00F30AF7"/>
    <w:rsid w:val="00F30B05"/>
    <w:rsid w:val="00F30E33"/>
    <w:rsid w:val="00F31089"/>
    <w:rsid w:val="00F310DE"/>
    <w:rsid w:val="00F313DC"/>
    <w:rsid w:val="00F3141F"/>
    <w:rsid w:val="00F31721"/>
    <w:rsid w:val="00F31850"/>
    <w:rsid w:val="00F3190F"/>
    <w:rsid w:val="00F31C21"/>
    <w:rsid w:val="00F31EA9"/>
    <w:rsid w:val="00F31F5D"/>
    <w:rsid w:val="00F31F78"/>
    <w:rsid w:val="00F32098"/>
    <w:rsid w:val="00F3229F"/>
    <w:rsid w:val="00F3237B"/>
    <w:rsid w:val="00F323AA"/>
    <w:rsid w:val="00F32854"/>
    <w:rsid w:val="00F32865"/>
    <w:rsid w:val="00F328F6"/>
    <w:rsid w:val="00F32969"/>
    <w:rsid w:val="00F32FDA"/>
    <w:rsid w:val="00F32FE1"/>
    <w:rsid w:val="00F3379C"/>
    <w:rsid w:val="00F337C4"/>
    <w:rsid w:val="00F33919"/>
    <w:rsid w:val="00F339F6"/>
    <w:rsid w:val="00F33D80"/>
    <w:rsid w:val="00F33EB8"/>
    <w:rsid w:val="00F33FE8"/>
    <w:rsid w:val="00F3404C"/>
    <w:rsid w:val="00F343AA"/>
    <w:rsid w:val="00F343BE"/>
    <w:rsid w:val="00F3490C"/>
    <w:rsid w:val="00F34B88"/>
    <w:rsid w:val="00F34D07"/>
    <w:rsid w:val="00F34E5E"/>
    <w:rsid w:val="00F34E7D"/>
    <w:rsid w:val="00F34ECC"/>
    <w:rsid w:val="00F34F71"/>
    <w:rsid w:val="00F3517B"/>
    <w:rsid w:val="00F3528D"/>
    <w:rsid w:val="00F35457"/>
    <w:rsid w:val="00F354EF"/>
    <w:rsid w:val="00F354F4"/>
    <w:rsid w:val="00F356D5"/>
    <w:rsid w:val="00F35931"/>
    <w:rsid w:val="00F35C15"/>
    <w:rsid w:val="00F35C74"/>
    <w:rsid w:val="00F35CC1"/>
    <w:rsid w:val="00F35D8C"/>
    <w:rsid w:val="00F35E9C"/>
    <w:rsid w:val="00F35F9A"/>
    <w:rsid w:val="00F365E8"/>
    <w:rsid w:val="00F36AF1"/>
    <w:rsid w:val="00F36B6E"/>
    <w:rsid w:val="00F37502"/>
    <w:rsid w:val="00F376B8"/>
    <w:rsid w:val="00F37785"/>
    <w:rsid w:val="00F379DA"/>
    <w:rsid w:val="00F37A55"/>
    <w:rsid w:val="00F37E16"/>
    <w:rsid w:val="00F37FDD"/>
    <w:rsid w:val="00F400F3"/>
    <w:rsid w:val="00F40783"/>
    <w:rsid w:val="00F408D1"/>
    <w:rsid w:val="00F40C24"/>
    <w:rsid w:val="00F40F75"/>
    <w:rsid w:val="00F41059"/>
    <w:rsid w:val="00F413A7"/>
    <w:rsid w:val="00F4155B"/>
    <w:rsid w:val="00F41699"/>
    <w:rsid w:val="00F416B1"/>
    <w:rsid w:val="00F41782"/>
    <w:rsid w:val="00F418E2"/>
    <w:rsid w:val="00F4191E"/>
    <w:rsid w:val="00F41A9C"/>
    <w:rsid w:val="00F41BDE"/>
    <w:rsid w:val="00F41C14"/>
    <w:rsid w:val="00F41E3D"/>
    <w:rsid w:val="00F41F41"/>
    <w:rsid w:val="00F42229"/>
    <w:rsid w:val="00F4223D"/>
    <w:rsid w:val="00F4241B"/>
    <w:rsid w:val="00F4252C"/>
    <w:rsid w:val="00F42580"/>
    <w:rsid w:val="00F42632"/>
    <w:rsid w:val="00F428F6"/>
    <w:rsid w:val="00F42A68"/>
    <w:rsid w:val="00F42AF8"/>
    <w:rsid w:val="00F43124"/>
    <w:rsid w:val="00F433EA"/>
    <w:rsid w:val="00F4343E"/>
    <w:rsid w:val="00F4383D"/>
    <w:rsid w:val="00F4388F"/>
    <w:rsid w:val="00F438B6"/>
    <w:rsid w:val="00F43A1B"/>
    <w:rsid w:val="00F43C4D"/>
    <w:rsid w:val="00F43C54"/>
    <w:rsid w:val="00F43ED6"/>
    <w:rsid w:val="00F4447A"/>
    <w:rsid w:val="00F444C2"/>
    <w:rsid w:val="00F44664"/>
    <w:rsid w:val="00F44688"/>
    <w:rsid w:val="00F44963"/>
    <w:rsid w:val="00F44F3E"/>
    <w:rsid w:val="00F450E7"/>
    <w:rsid w:val="00F453D5"/>
    <w:rsid w:val="00F455DD"/>
    <w:rsid w:val="00F4584D"/>
    <w:rsid w:val="00F45925"/>
    <w:rsid w:val="00F45B3B"/>
    <w:rsid w:val="00F45B94"/>
    <w:rsid w:val="00F461CD"/>
    <w:rsid w:val="00F46215"/>
    <w:rsid w:val="00F464E5"/>
    <w:rsid w:val="00F46574"/>
    <w:rsid w:val="00F465AD"/>
    <w:rsid w:val="00F46704"/>
    <w:rsid w:val="00F46AD7"/>
    <w:rsid w:val="00F46C17"/>
    <w:rsid w:val="00F46D16"/>
    <w:rsid w:val="00F46F1F"/>
    <w:rsid w:val="00F47017"/>
    <w:rsid w:val="00F470C0"/>
    <w:rsid w:val="00F47195"/>
    <w:rsid w:val="00F47216"/>
    <w:rsid w:val="00F472C4"/>
    <w:rsid w:val="00F472F1"/>
    <w:rsid w:val="00F47585"/>
    <w:rsid w:val="00F476C1"/>
    <w:rsid w:val="00F4787F"/>
    <w:rsid w:val="00F47AE5"/>
    <w:rsid w:val="00F47B31"/>
    <w:rsid w:val="00F47EFA"/>
    <w:rsid w:val="00F500CA"/>
    <w:rsid w:val="00F5097F"/>
    <w:rsid w:val="00F50989"/>
    <w:rsid w:val="00F50BD9"/>
    <w:rsid w:val="00F50F0D"/>
    <w:rsid w:val="00F50F4F"/>
    <w:rsid w:val="00F512AF"/>
    <w:rsid w:val="00F513F8"/>
    <w:rsid w:val="00F516E2"/>
    <w:rsid w:val="00F51874"/>
    <w:rsid w:val="00F51942"/>
    <w:rsid w:val="00F51A56"/>
    <w:rsid w:val="00F51AFC"/>
    <w:rsid w:val="00F51D34"/>
    <w:rsid w:val="00F51E2D"/>
    <w:rsid w:val="00F51ED3"/>
    <w:rsid w:val="00F52001"/>
    <w:rsid w:val="00F52125"/>
    <w:rsid w:val="00F5215D"/>
    <w:rsid w:val="00F52254"/>
    <w:rsid w:val="00F522BD"/>
    <w:rsid w:val="00F523BB"/>
    <w:rsid w:val="00F52413"/>
    <w:rsid w:val="00F5245F"/>
    <w:rsid w:val="00F527FC"/>
    <w:rsid w:val="00F52A16"/>
    <w:rsid w:val="00F52BCC"/>
    <w:rsid w:val="00F52E43"/>
    <w:rsid w:val="00F5307C"/>
    <w:rsid w:val="00F532B8"/>
    <w:rsid w:val="00F532EA"/>
    <w:rsid w:val="00F53341"/>
    <w:rsid w:val="00F53344"/>
    <w:rsid w:val="00F53648"/>
    <w:rsid w:val="00F53837"/>
    <w:rsid w:val="00F53891"/>
    <w:rsid w:val="00F53EA5"/>
    <w:rsid w:val="00F54157"/>
    <w:rsid w:val="00F544AF"/>
    <w:rsid w:val="00F54587"/>
    <w:rsid w:val="00F5486D"/>
    <w:rsid w:val="00F54ACE"/>
    <w:rsid w:val="00F54ADB"/>
    <w:rsid w:val="00F54E83"/>
    <w:rsid w:val="00F54F02"/>
    <w:rsid w:val="00F553EE"/>
    <w:rsid w:val="00F55B77"/>
    <w:rsid w:val="00F55EDD"/>
    <w:rsid w:val="00F55F36"/>
    <w:rsid w:val="00F56184"/>
    <w:rsid w:val="00F5620E"/>
    <w:rsid w:val="00F562B4"/>
    <w:rsid w:val="00F568BB"/>
    <w:rsid w:val="00F56950"/>
    <w:rsid w:val="00F56A23"/>
    <w:rsid w:val="00F56AE0"/>
    <w:rsid w:val="00F56F3D"/>
    <w:rsid w:val="00F56F79"/>
    <w:rsid w:val="00F57473"/>
    <w:rsid w:val="00F5762D"/>
    <w:rsid w:val="00F5778B"/>
    <w:rsid w:val="00F57E2C"/>
    <w:rsid w:val="00F57F7F"/>
    <w:rsid w:val="00F60107"/>
    <w:rsid w:val="00F601AF"/>
    <w:rsid w:val="00F6024F"/>
    <w:rsid w:val="00F608A8"/>
    <w:rsid w:val="00F60A62"/>
    <w:rsid w:val="00F60CC0"/>
    <w:rsid w:val="00F60DBE"/>
    <w:rsid w:val="00F61036"/>
    <w:rsid w:val="00F61190"/>
    <w:rsid w:val="00F61319"/>
    <w:rsid w:val="00F61429"/>
    <w:rsid w:val="00F61636"/>
    <w:rsid w:val="00F616C7"/>
    <w:rsid w:val="00F61C7D"/>
    <w:rsid w:val="00F61DD8"/>
    <w:rsid w:val="00F61E94"/>
    <w:rsid w:val="00F61F4A"/>
    <w:rsid w:val="00F62146"/>
    <w:rsid w:val="00F62235"/>
    <w:rsid w:val="00F6249C"/>
    <w:rsid w:val="00F624F3"/>
    <w:rsid w:val="00F6281A"/>
    <w:rsid w:val="00F62F45"/>
    <w:rsid w:val="00F63069"/>
    <w:rsid w:val="00F63275"/>
    <w:rsid w:val="00F632D5"/>
    <w:rsid w:val="00F6333C"/>
    <w:rsid w:val="00F634EA"/>
    <w:rsid w:val="00F6374C"/>
    <w:rsid w:val="00F63825"/>
    <w:rsid w:val="00F63959"/>
    <w:rsid w:val="00F63BA7"/>
    <w:rsid w:val="00F63BFD"/>
    <w:rsid w:val="00F63C77"/>
    <w:rsid w:val="00F63CC3"/>
    <w:rsid w:val="00F63DAE"/>
    <w:rsid w:val="00F64180"/>
    <w:rsid w:val="00F64268"/>
    <w:rsid w:val="00F648A1"/>
    <w:rsid w:val="00F64A3D"/>
    <w:rsid w:val="00F64A74"/>
    <w:rsid w:val="00F64C11"/>
    <w:rsid w:val="00F64C21"/>
    <w:rsid w:val="00F64CC1"/>
    <w:rsid w:val="00F64CE3"/>
    <w:rsid w:val="00F65045"/>
    <w:rsid w:val="00F651AF"/>
    <w:rsid w:val="00F655AD"/>
    <w:rsid w:val="00F655BA"/>
    <w:rsid w:val="00F65607"/>
    <w:rsid w:val="00F65838"/>
    <w:rsid w:val="00F659B9"/>
    <w:rsid w:val="00F65A1B"/>
    <w:rsid w:val="00F65AD6"/>
    <w:rsid w:val="00F65C82"/>
    <w:rsid w:val="00F664B9"/>
    <w:rsid w:val="00F666AB"/>
    <w:rsid w:val="00F667A6"/>
    <w:rsid w:val="00F6684B"/>
    <w:rsid w:val="00F66E29"/>
    <w:rsid w:val="00F66EB4"/>
    <w:rsid w:val="00F66F5C"/>
    <w:rsid w:val="00F67029"/>
    <w:rsid w:val="00F671C2"/>
    <w:rsid w:val="00F6729D"/>
    <w:rsid w:val="00F67330"/>
    <w:rsid w:val="00F673CB"/>
    <w:rsid w:val="00F67779"/>
    <w:rsid w:val="00F678B8"/>
    <w:rsid w:val="00F67A40"/>
    <w:rsid w:val="00F67B74"/>
    <w:rsid w:val="00F7078E"/>
    <w:rsid w:val="00F707BE"/>
    <w:rsid w:val="00F7083F"/>
    <w:rsid w:val="00F70954"/>
    <w:rsid w:val="00F70B08"/>
    <w:rsid w:val="00F711EF"/>
    <w:rsid w:val="00F712AD"/>
    <w:rsid w:val="00F713B7"/>
    <w:rsid w:val="00F7187E"/>
    <w:rsid w:val="00F718CD"/>
    <w:rsid w:val="00F71A02"/>
    <w:rsid w:val="00F71A24"/>
    <w:rsid w:val="00F71A4E"/>
    <w:rsid w:val="00F71AB1"/>
    <w:rsid w:val="00F72254"/>
    <w:rsid w:val="00F722E8"/>
    <w:rsid w:val="00F72300"/>
    <w:rsid w:val="00F725E5"/>
    <w:rsid w:val="00F72A4B"/>
    <w:rsid w:val="00F72AA5"/>
    <w:rsid w:val="00F72F34"/>
    <w:rsid w:val="00F73520"/>
    <w:rsid w:val="00F73622"/>
    <w:rsid w:val="00F73683"/>
    <w:rsid w:val="00F738FD"/>
    <w:rsid w:val="00F73990"/>
    <w:rsid w:val="00F73A87"/>
    <w:rsid w:val="00F73B3B"/>
    <w:rsid w:val="00F740AA"/>
    <w:rsid w:val="00F7476B"/>
    <w:rsid w:val="00F747DD"/>
    <w:rsid w:val="00F74878"/>
    <w:rsid w:val="00F74DD4"/>
    <w:rsid w:val="00F74DE8"/>
    <w:rsid w:val="00F750A7"/>
    <w:rsid w:val="00F75402"/>
    <w:rsid w:val="00F75476"/>
    <w:rsid w:val="00F754AA"/>
    <w:rsid w:val="00F756AD"/>
    <w:rsid w:val="00F75826"/>
    <w:rsid w:val="00F75950"/>
    <w:rsid w:val="00F759D3"/>
    <w:rsid w:val="00F75BDB"/>
    <w:rsid w:val="00F75E72"/>
    <w:rsid w:val="00F75F1B"/>
    <w:rsid w:val="00F75F3B"/>
    <w:rsid w:val="00F75F9E"/>
    <w:rsid w:val="00F760AA"/>
    <w:rsid w:val="00F770D1"/>
    <w:rsid w:val="00F77272"/>
    <w:rsid w:val="00F7731C"/>
    <w:rsid w:val="00F77537"/>
    <w:rsid w:val="00F7758A"/>
    <w:rsid w:val="00F77869"/>
    <w:rsid w:val="00F77888"/>
    <w:rsid w:val="00F778EB"/>
    <w:rsid w:val="00F779A8"/>
    <w:rsid w:val="00F77D66"/>
    <w:rsid w:val="00F77FE0"/>
    <w:rsid w:val="00F8028D"/>
    <w:rsid w:val="00F80EB9"/>
    <w:rsid w:val="00F80EFB"/>
    <w:rsid w:val="00F80F1A"/>
    <w:rsid w:val="00F810DA"/>
    <w:rsid w:val="00F81232"/>
    <w:rsid w:val="00F816F9"/>
    <w:rsid w:val="00F8195C"/>
    <w:rsid w:val="00F81B3E"/>
    <w:rsid w:val="00F81EB3"/>
    <w:rsid w:val="00F81F77"/>
    <w:rsid w:val="00F82012"/>
    <w:rsid w:val="00F820A3"/>
    <w:rsid w:val="00F823E7"/>
    <w:rsid w:val="00F8268E"/>
    <w:rsid w:val="00F828DF"/>
    <w:rsid w:val="00F8291C"/>
    <w:rsid w:val="00F82934"/>
    <w:rsid w:val="00F82C32"/>
    <w:rsid w:val="00F82CD2"/>
    <w:rsid w:val="00F83043"/>
    <w:rsid w:val="00F83095"/>
    <w:rsid w:val="00F830DD"/>
    <w:rsid w:val="00F83252"/>
    <w:rsid w:val="00F832B9"/>
    <w:rsid w:val="00F83919"/>
    <w:rsid w:val="00F83C46"/>
    <w:rsid w:val="00F8402A"/>
    <w:rsid w:val="00F846B4"/>
    <w:rsid w:val="00F84755"/>
    <w:rsid w:val="00F85149"/>
    <w:rsid w:val="00F85271"/>
    <w:rsid w:val="00F852F4"/>
    <w:rsid w:val="00F85647"/>
    <w:rsid w:val="00F85723"/>
    <w:rsid w:val="00F857EB"/>
    <w:rsid w:val="00F85859"/>
    <w:rsid w:val="00F85962"/>
    <w:rsid w:val="00F859F3"/>
    <w:rsid w:val="00F85C04"/>
    <w:rsid w:val="00F85E2A"/>
    <w:rsid w:val="00F85E6F"/>
    <w:rsid w:val="00F86338"/>
    <w:rsid w:val="00F865CB"/>
    <w:rsid w:val="00F8693F"/>
    <w:rsid w:val="00F86D4C"/>
    <w:rsid w:val="00F86DC5"/>
    <w:rsid w:val="00F872F1"/>
    <w:rsid w:val="00F8741F"/>
    <w:rsid w:val="00F87530"/>
    <w:rsid w:val="00F87AF8"/>
    <w:rsid w:val="00F87BFC"/>
    <w:rsid w:val="00F87F18"/>
    <w:rsid w:val="00F90208"/>
    <w:rsid w:val="00F90639"/>
    <w:rsid w:val="00F9063B"/>
    <w:rsid w:val="00F90640"/>
    <w:rsid w:val="00F9069F"/>
    <w:rsid w:val="00F90861"/>
    <w:rsid w:val="00F90907"/>
    <w:rsid w:val="00F90922"/>
    <w:rsid w:val="00F90D18"/>
    <w:rsid w:val="00F91421"/>
    <w:rsid w:val="00F917E7"/>
    <w:rsid w:val="00F91826"/>
    <w:rsid w:val="00F919B5"/>
    <w:rsid w:val="00F91D39"/>
    <w:rsid w:val="00F91D49"/>
    <w:rsid w:val="00F91EC1"/>
    <w:rsid w:val="00F920A0"/>
    <w:rsid w:val="00F92128"/>
    <w:rsid w:val="00F9228F"/>
    <w:rsid w:val="00F923CF"/>
    <w:rsid w:val="00F9241D"/>
    <w:rsid w:val="00F92997"/>
    <w:rsid w:val="00F929D6"/>
    <w:rsid w:val="00F92AD6"/>
    <w:rsid w:val="00F92E33"/>
    <w:rsid w:val="00F92F62"/>
    <w:rsid w:val="00F936A7"/>
    <w:rsid w:val="00F93857"/>
    <w:rsid w:val="00F938B2"/>
    <w:rsid w:val="00F938C9"/>
    <w:rsid w:val="00F93C8C"/>
    <w:rsid w:val="00F93E8F"/>
    <w:rsid w:val="00F93EE8"/>
    <w:rsid w:val="00F94169"/>
    <w:rsid w:val="00F942B9"/>
    <w:rsid w:val="00F9454E"/>
    <w:rsid w:val="00F945AC"/>
    <w:rsid w:val="00F945BE"/>
    <w:rsid w:val="00F94647"/>
    <w:rsid w:val="00F946E9"/>
    <w:rsid w:val="00F9491E"/>
    <w:rsid w:val="00F9493F"/>
    <w:rsid w:val="00F94DD6"/>
    <w:rsid w:val="00F94F4F"/>
    <w:rsid w:val="00F95356"/>
    <w:rsid w:val="00F95449"/>
    <w:rsid w:val="00F9545A"/>
    <w:rsid w:val="00F954F9"/>
    <w:rsid w:val="00F95731"/>
    <w:rsid w:val="00F9596C"/>
    <w:rsid w:val="00F95A03"/>
    <w:rsid w:val="00F95B49"/>
    <w:rsid w:val="00F95E00"/>
    <w:rsid w:val="00F95EBB"/>
    <w:rsid w:val="00F95F88"/>
    <w:rsid w:val="00F9663E"/>
    <w:rsid w:val="00F96AEF"/>
    <w:rsid w:val="00F96C2D"/>
    <w:rsid w:val="00F96DD1"/>
    <w:rsid w:val="00F96E72"/>
    <w:rsid w:val="00F96F32"/>
    <w:rsid w:val="00F9702A"/>
    <w:rsid w:val="00F972A0"/>
    <w:rsid w:val="00F9739E"/>
    <w:rsid w:val="00F974F5"/>
    <w:rsid w:val="00F97993"/>
    <w:rsid w:val="00F97C21"/>
    <w:rsid w:val="00F97D34"/>
    <w:rsid w:val="00F97F87"/>
    <w:rsid w:val="00FA0015"/>
    <w:rsid w:val="00FA0108"/>
    <w:rsid w:val="00FA01FE"/>
    <w:rsid w:val="00FA047B"/>
    <w:rsid w:val="00FA058D"/>
    <w:rsid w:val="00FA05DD"/>
    <w:rsid w:val="00FA0909"/>
    <w:rsid w:val="00FA0CB2"/>
    <w:rsid w:val="00FA0DDF"/>
    <w:rsid w:val="00FA0F76"/>
    <w:rsid w:val="00FA1060"/>
    <w:rsid w:val="00FA1061"/>
    <w:rsid w:val="00FA121E"/>
    <w:rsid w:val="00FA1746"/>
    <w:rsid w:val="00FA1942"/>
    <w:rsid w:val="00FA1952"/>
    <w:rsid w:val="00FA1964"/>
    <w:rsid w:val="00FA2103"/>
    <w:rsid w:val="00FA21A8"/>
    <w:rsid w:val="00FA228B"/>
    <w:rsid w:val="00FA2381"/>
    <w:rsid w:val="00FA244D"/>
    <w:rsid w:val="00FA247C"/>
    <w:rsid w:val="00FA24DB"/>
    <w:rsid w:val="00FA278B"/>
    <w:rsid w:val="00FA2835"/>
    <w:rsid w:val="00FA2AC6"/>
    <w:rsid w:val="00FA2B29"/>
    <w:rsid w:val="00FA2B4E"/>
    <w:rsid w:val="00FA2DA0"/>
    <w:rsid w:val="00FA2FC4"/>
    <w:rsid w:val="00FA3589"/>
    <w:rsid w:val="00FA35E7"/>
    <w:rsid w:val="00FA380A"/>
    <w:rsid w:val="00FA39AC"/>
    <w:rsid w:val="00FA3CA2"/>
    <w:rsid w:val="00FA3FD7"/>
    <w:rsid w:val="00FA3FF0"/>
    <w:rsid w:val="00FA4448"/>
    <w:rsid w:val="00FA463F"/>
    <w:rsid w:val="00FA4880"/>
    <w:rsid w:val="00FA490E"/>
    <w:rsid w:val="00FA4C7B"/>
    <w:rsid w:val="00FA4DED"/>
    <w:rsid w:val="00FA4EAD"/>
    <w:rsid w:val="00FA4EB8"/>
    <w:rsid w:val="00FA4F99"/>
    <w:rsid w:val="00FA51C0"/>
    <w:rsid w:val="00FA51FF"/>
    <w:rsid w:val="00FA533D"/>
    <w:rsid w:val="00FA54F4"/>
    <w:rsid w:val="00FA5611"/>
    <w:rsid w:val="00FA5672"/>
    <w:rsid w:val="00FA5739"/>
    <w:rsid w:val="00FA5906"/>
    <w:rsid w:val="00FA5929"/>
    <w:rsid w:val="00FA59C8"/>
    <w:rsid w:val="00FA5AB6"/>
    <w:rsid w:val="00FA5D61"/>
    <w:rsid w:val="00FA5FCD"/>
    <w:rsid w:val="00FA60A7"/>
    <w:rsid w:val="00FA60FF"/>
    <w:rsid w:val="00FA6194"/>
    <w:rsid w:val="00FA6321"/>
    <w:rsid w:val="00FA6325"/>
    <w:rsid w:val="00FA6681"/>
    <w:rsid w:val="00FA668C"/>
    <w:rsid w:val="00FA6958"/>
    <w:rsid w:val="00FA6B1A"/>
    <w:rsid w:val="00FA7254"/>
    <w:rsid w:val="00FA73B2"/>
    <w:rsid w:val="00FA7502"/>
    <w:rsid w:val="00FA7EDD"/>
    <w:rsid w:val="00FB03BE"/>
    <w:rsid w:val="00FB0634"/>
    <w:rsid w:val="00FB07F2"/>
    <w:rsid w:val="00FB08F7"/>
    <w:rsid w:val="00FB0B8D"/>
    <w:rsid w:val="00FB1187"/>
    <w:rsid w:val="00FB13CD"/>
    <w:rsid w:val="00FB183A"/>
    <w:rsid w:val="00FB18E4"/>
    <w:rsid w:val="00FB1CEE"/>
    <w:rsid w:val="00FB1DB5"/>
    <w:rsid w:val="00FB1EF0"/>
    <w:rsid w:val="00FB1F1E"/>
    <w:rsid w:val="00FB23E7"/>
    <w:rsid w:val="00FB2427"/>
    <w:rsid w:val="00FB27DD"/>
    <w:rsid w:val="00FB27EF"/>
    <w:rsid w:val="00FB2863"/>
    <w:rsid w:val="00FB2D2F"/>
    <w:rsid w:val="00FB2F0A"/>
    <w:rsid w:val="00FB2FE3"/>
    <w:rsid w:val="00FB319B"/>
    <w:rsid w:val="00FB34FD"/>
    <w:rsid w:val="00FB363D"/>
    <w:rsid w:val="00FB3811"/>
    <w:rsid w:val="00FB3945"/>
    <w:rsid w:val="00FB39CF"/>
    <w:rsid w:val="00FB3A3D"/>
    <w:rsid w:val="00FB3CE6"/>
    <w:rsid w:val="00FB3D6A"/>
    <w:rsid w:val="00FB3F8C"/>
    <w:rsid w:val="00FB3FB5"/>
    <w:rsid w:val="00FB3FC5"/>
    <w:rsid w:val="00FB3FCF"/>
    <w:rsid w:val="00FB421C"/>
    <w:rsid w:val="00FB4415"/>
    <w:rsid w:val="00FB4474"/>
    <w:rsid w:val="00FB4742"/>
    <w:rsid w:val="00FB47AB"/>
    <w:rsid w:val="00FB49B6"/>
    <w:rsid w:val="00FB49E1"/>
    <w:rsid w:val="00FB4BF5"/>
    <w:rsid w:val="00FB4CE3"/>
    <w:rsid w:val="00FB4EA3"/>
    <w:rsid w:val="00FB4EF3"/>
    <w:rsid w:val="00FB50CA"/>
    <w:rsid w:val="00FB56AE"/>
    <w:rsid w:val="00FB5BDC"/>
    <w:rsid w:val="00FB5EAF"/>
    <w:rsid w:val="00FB5EBA"/>
    <w:rsid w:val="00FB5FB3"/>
    <w:rsid w:val="00FB6033"/>
    <w:rsid w:val="00FB6128"/>
    <w:rsid w:val="00FB617B"/>
    <w:rsid w:val="00FB635F"/>
    <w:rsid w:val="00FB63D8"/>
    <w:rsid w:val="00FB6662"/>
    <w:rsid w:val="00FB66DF"/>
    <w:rsid w:val="00FB680E"/>
    <w:rsid w:val="00FB695E"/>
    <w:rsid w:val="00FB6BE8"/>
    <w:rsid w:val="00FB70A6"/>
    <w:rsid w:val="00FB7286"/>
    <w:rsid w:val="00FB729A"/>
    <w:rsid w:val="00FB7779"/>
    <w:rsid w:val="00FB794E"/>
    <w:rsid w:val="00FB7A1B"/>
    <w:rsid w:val="00FB7FE9"/>
    <w:rsid w:val="00FC0007"/>
    <w:rsid w:val="00FC00D1"/>
    <w:rsid w:val="00FC01A3"/>
    <w:rsid w:val="00FC01C6"/>
    <w:rsid w:val="00FC0315"/>
    <w:rsid w:val="00FC04FC"/>
    <w:rsid w:val="00FC052C"/>
    <w:rsid w:val="00FC07E3"/>
    <w:rsid w:val="00FC0C6C"/>
    <w:rsid w:val="00FC0ED9"/>
    <w:rsid w:val="00FC1005"/>
    <w:rsid w:val="00FC10B6"/>
    <w:rsid w:val="00FC1224"/>
    <w:rsid w:val="00FC140A"/>
    <w:rsid w:val="00FC142D"/>
    <w:rsid w:val="00FC1749"/>
    <w:rsid w:val="00FC177A"/>
    <w:rsid w:val="00FC1857"/>
    <w:rsid w:val="00FC19EC"/>
    <w:rsid w:val="00FC2099"/>
    <w:rsid w:val="00FC20A3"/>
    <w:rsid w:val="00FC2114"/>
    <w:rsid w:val="00FC226A"/>
    <w:rsid w:val="00FC2348"/>
    <w:rsid w:val="00FC23ED"/>
    <w:rsid w:val="00FC2443"/>
    <w:rsid w:val="00FC280C"/>
    <w:rsid w:val="00FC2A53"/>
    <w:rsid w:val="00FC2C67"/>
    <w:rsid w:val="00FC2CB5"/>
    <w:rsid w:val="00FC38D9"/>
    <w:rsid w:val="00FC3A8F"/>
    <w:rsid w:val="00FC3A91"/>
    <w:rsid w:val="00FC3E91"/>
    <w:rsid w:val="00FC3EC8"/>
    <w:rsid w:val="00FC3EF2"/>
    <w:rsid w:val="00FC3FAC"/>
    <w:rsid w:val="00FC42A4"/>
    <w:rsid w:val="00FC47EC"/>
    <w:rsid w:val="00FC48C2"/>
    <w:rsid w:val="00FC48F9"/>
    <w:rsid w:val="00FC4BB8"/>
    <w:rsid w:val="00FC4C10"/>
    <w:rsid w:val="00FC4C22"/>
    <w:rsid w:val="00FC4CF9"/>
    <w:rsid w:val="00FC4D15"/>
    <w:rsid w:val="00FC4DBF"/>
    <w:rsid w:val="00FC4E57"/>
    <w:rsid w:val="00FC4F16"/>
    <w:rsid w:val="00FC50E8"/>
    <w:rsid w:val="00FC54C9"/>
    <w:rsid w:val="00FC5515"/>
    <w:rsid w:val="00FC5522"/>
    <w:rsid w:val="00FC595E"/>
    <w:rsid w:val="00FC5B8A"/>
    <w:rsid w:val="00FC5E11"/>
    <w:rsid w:val="00FC5EF6"/>
    <w:rsid w:val="00FC6206"/>
    <w:rsid w:val="00FC6487"/>
    <w:rsid w:val="00FC659C"/>
    <w:rsid w:val="00FC6894"/>
    <w:rsid w:val="00FC68EC"/>
    <w:rsid w:val="00FC69E8"/>
    <w:rsid w:val="00FC6A7F"/>
    <w:rsid w:val="00FC6D5E"/>
    <w:rsid w:val="00FC6E68"/>
    <w:rsid w:val="00FC6F22"/>
    <w:rsid w:val="00FC6F8C"/>
    <w:rsid w:val="00FC737C"/>
    <w:rsid w:val="00FC7441"/>
    <w:rsid w:val="00FC74F8"/>
    <w:rsid w:val="00FC7527"/>
    <w:rsid w:val="00FC764F"/>
    <w:rsid w:val="00FC7844"/>
    <w:rsid w:val="00FC794D"/>
    <w:rsid w:val="00FC7A6C"/>
    <w:rsid w:val="00FC7CB5"/>
    <w:rsid w:val="00FC7E5F"/>
    <w:rsid w:val="00FC7FC7"/>
    <w:rsid w:val="00FD015E"/>
    <w:rsid w:val="00FD0180"/>
    <w:rsid w:val="00FD0202"/>
    <w:rsid w:val="00FD047B"/>
    <w:rsid w:val="00FD057D"/>
    <w:rsid w:val="00FD072D"/>
    <w:rsid w:val="00FD07A5"/>
    <w:rsid w:val="00FD08A8"/>
    <w:rsid w:val="00FD09A9"/>
    <w:rsid w:val="00FD0AF8"/>
    <w:rsid w:val="00FD0CA6"/>
    <w:rsid w:val="00FD0DDE"/>
    <w:rsid w:val="00FD0EFF"/>
    <w:rsid w:val="00FD10BF"/>
    <w:rsid w:val="00FD12F8"/>
    <w:rsid w:val="00FD1376"/>
    <w:rsid w:val="00FD1859"/>
    <w:rsid w:val="00FD19F7"/>
    <w:rsid w:val="00FD1AB7"/>
    <w:rsid w:val="00FD1C43"/>
    <w:rsid w:val="00FD1E73"/>
    <w:rsid w:val="00FD1F4D"/>
    <w:rsid w:val="00FD1FE0"/>
    <w:rsid w:val="00FD2094"/>
    <w:rsid w:val="00FD245A"/>
    <w:rsid w:val="00FD2559"/>
    <w:rsid w:val="00FD2A2D"/>
    <w:rsid w:val="00FD2C83"/>
    <w:rsid w:val="00FD2C85"/>
    <w:rsid w:val="00FD2EA0"/>
    <w:rsid w:val="00FD30BC"/>
    <w:rsid w:val="00FD3184"/>
    <w:rsid w:val="00FD3221"/>
    <w:rsid w:val="00FD324A"/>
    <w:rsid w:val="00FD32BD"/>
    <w:rsid w:val="00FD3468"/>
    <w:rsid w:val="00FD37E1"/>
    <w:rsid w:val="00FD383D"/>
    <w:rsid w:val="00FD387B"/>
    <w:rsid w:val="00FD3913"/>
    <w:rsid w:val="00FD3CCA"/>
    <w:rsid w:val="00FD4224"/>
    <w:rsid w:val="00FD42CA"/>
    <w:rsid w:val="00FD48A7"/>
    <w:rsid w:val="00FD4CC6"/>
    <w:rsid w:val="00FD4DD0"/>
    <w:rsid w:val="00FD4E6D"/>
    <w:rsid w:val="00FD5477"/>
    <w:rsid w:val="00FD5785"/>
    <w:rsid w:val="00FD58A6"/>
    <w:rsid w:val="00FD5926"/>
    <w:rsid w:val="00FD5927"/>
    <w:rsid w:val="00FD5996"/>
    <w:rsid w:val="00FD5A83"/>
    <w:rsid w:val="00FD5C59"/>
    <w:rsid w:val="00FD5F70"/>
    <w:rsid w:val="00FD669E"/>
    <w:rsid w:val="00FD68BE"/>
    <w:rsid w:val="00FD6915"/>
    <w:rsid w:val="00FD69CB"/>
    <w:rsid w:val="00FD6EAB"/>
    <w:rsid w:val="00FD7177"/>
    <w:rsid w:val="00FD7283"/>
    <w:rsid w:val="00FD73ED"/>
    <w:rsid w:val="00FD7402"/>
    <w:rsid w:val="00FD7478"/>
    <w:rsid w:val="00FD764C"/>
    <w:rsid w:val="00FD798B"/>
    <w:rsid w:val="00FD79C3"/>
    <w:rsid w:val="00FD79F9"/>
    <w:rsid w:val="00FD7C32"/>
    <w:rsid w:val="00FD7DC9"/>
    <w:rsid w:val="00FD7F06"/>
    <w:rsid w:val="00FE02AB"/>
    <w:rsid w:val="00FE0341"/>
    <w:rsid w:val="00FE04E4"/>
    <w:rsid w:val="00FE05D4"/>
    <w:rsid w:val="00FE0BEC"/>
    <w:rsid w:val="00FE0CA5"/>
    <w:rsid w:val="00FE0D6B"/>
    <w:rsid w:val="00FE1210"/>
    <w:rsid w:val="00FE1376"/>
    <w:rsid w:val="00FE15FD"/>
    <w:rsid w:val="00FE167F"/>
    <w:rsid w:val="00FE16BC"/>
    <w:rsid w:val="00FE191D"/>
    <w:rsid w:val="00FE1A04"/>
    <w:rsid w:val="00FE1D41"/>
    <w:rsid w:val="00FE1F43"/>
    <w:rsid w:val="00FE1FBE"/>
    <w:rsid w:val="00FE2098"/>
    <w:rsid w:val="00FE213F"/>
    <w:rsid w:val="00FE215A"/>
    <w:rsid w:val="00FE2509"/>
    <w:rsid w:val="00FE256E"/>
    <w:rsid w:val="00FE277D"/>
    <w:rsid w:val="00FE2DD7"/>
    <w:rsid w:val="00FE30CF"/>
    <w:rsid w:val="00FE31B1"/>
    <w:rsid w:val="00FE32AA"/>
    <w:rsid w:val="00FE32BB"/>
    <w:rsid w:val="00FE3F27"/>
    <w:rsid w:val="00FE3F93"/>
    <w:rsid w:val="00FE400D"/>
    <w:rsid w:val="00FE429E"/>
    <w:rsid w:val="00FE46E5"/>
    <w:rsid w:val="00FE4B22"/>
    <w:rsid w:val="00FE4B27"/>
    <w:rsid w:val="00FE4E32"/>
    <w:rsid w:val="00FE4F0F"/>
    <w:rsid w:val="00FE5A21"/>
    <w:rsid w:val="00FE5CD0"/>
    <w:rsid w:val="00FE5F33"/>
    <w:rsid w:val="00FE621D"/>
    <w:rsid w:val="00FE6250"/>
    <w:rsid w:val="00FE638C"/>
    <w:rsid w:val="00FE6607"/>
    <w:rsid w:val="00FE66AE"/>
    <w:rsid w:val="00FE6F38"/>
    <w:rsid w:val="00FE71AE"/>
    <w:rsid w:val="00FE7263"/>
    <w:rsid w:val="00FE72EB"/>
    <w:rsid w:val="00FE73F9"/>
    <w:rsid w:val="00FE7E0B"/>
    <w:rsid w:val="00FE7E5C"/>
    <w:rsid w:val="00FE7FC8"/>
    <w:rsid w:val="00FF02EE"/>
    <w:rsid w:val="00FF058C"/>
    <w:rsid w:val="00FF05BD"/>
    <w:rsid w:val="00FF071E"/>
    <w:rsid w:val="00FF089B"/>
    <w:rsid w:val="00FF0B20"/>
    <w:rsid w:val="00FF0B4D"/>
    <w:rsid w:val="00FF0BCE"/>
    <w:rsid w:val="00FF0C2F"/>
    <w:rsid w:val="00FF1057"/>
    <w:rsid w:val="00FF1374"/>
    <w:rsid w:val="00FF14B3"/>
    <w:rsid w:val="00FF169B"/>
    <w:rsid w:val="00FF1808"/>
    <w:rsid w:val="00FF1C35"/>
    <w:rsid w:val="00FF1C44"/>
    <w:rsid w:val="00FF1DFC"/>
    <w:rsid w:val="00FF1E3F"/>
    <w:rsid w:val="00FF1EBE"/>
    <w:rsid w:val="00FF2161"/>
    <w:rsid w:val="00FF22B9"/>
    <w:rsid w:val="00FF287B"/>
    <w:rsid w:val="00FF2986"/>
    <w:rsid w:val="00FF2B05"/>
    <w:rsid w:val="00FF2C0F"/>
    <w:rsid w:val="00FF2DF3"/>
    <w:rsid w:val="00FF2E12"/>
    <w:rsid w:val="00FF2EC6"/>
    <w:rsid w:val="00FF315A"/>
    <w:rsid w:val="00FF3161"/>
    <w:rsid w:val="00FF3294"/>
    <w:rsid w:val="00FF35CF"/>
    <w:rsid w:val="00FF361E"/>
    <w:rsid w:val="00FF363E"/>
    <w:rsid w:val="00FF37A0"/>
    <w:rsid w:val="00FF37A5"/>
    <w:rsid w:val="00FF39BA"/>
    <w:rsid w:val="00FF3B04"/>
    <w:rsid w:val="00FF3E25"/>
    <w:rsid w:val="00FF3F46"/>
    <w:rsid w:val="00FF44F4"/>
    <w:rsid w:val="00FF4814"/>
    <w:rsid w:val="00FF4925"/>
    <w:rsid w:val="00FF4A76"/>
    <w:rsid w:val="00FF4A92"/>
    <w:rsid w:val="00FF4B8D"/>
    <w:rsid w:val="00FF4BCD"/>
    <w:rsid w:val="00FF4E85"/>
    <w:rsid w:val="00FF4EC7"/>
    <w:rsid w:val="00FF522C"/>
    <w:rsid w:val="00FF5432"/>
    <w:rsid w:val="00FF5474"/>
    <w:rsid w:val="00FF55BA"/>
    <w:rsid w:val="00FF57EF"/>
    <w:rsid w:val="00FF58FB"/>
    <w:rsid w:val="00FF5993"/>
    <w:rsid w:val="00FF5A0C"/>
    <w:rsid w:val="00FF5A3E"/>
    <w:rsid w:val="00FF5C83"/>
    <w:rsid w:val="00FF5D5D"/>
    <w:rsid w:val="00FF5DB1"/>
    <w:rsid w:val="00FF5E5D"/>
    <w:rsid w:val="00FF5FD8"/>
    <w:rsid w:val="00FF60B2"/>
    <w:rsid w:val="00FF6144"/>
    <w:rsid w:val="00FF617B"/>
    <w:rsid w:val="00FF62F9"/>
    <w:rsid w:val="00FF636D"/>
    <w:rsid w:val="00FF66B8"/>
    <w:rsid w:val="00FF679F"/>
    <w:rsid w:val="00FF6A1B"/>
    <w:rsid w:val="00FF6B0F"/>
    <w:rsid w:val="00FF6B3C"/>
    <w:rsid w:val="00FF6CAA"/>
    <w:rsid w:val="00FF735F"/>
    <w:rsid w:val="00FF73CF"/>
    <w:rsid w:val="00FF7638"/>
    <w:rsid w:val="00FF7922"/>
    <w:rsid w:val="00FF7E8C"/>
    <w:rsid w:val="085B5C1D"/>
    <w:rsid w:val="10434F1E"/>
    <w:rsid w:val="18648347"/>
    <w:rsid w:val="18744362"/>
    <w:rsid w:val="2FAE9CE7"/>
    <w:rsid w:val="3DE3416E"/>
    <w:rsid w:val="5D5DA23D"/>
    <w:rsid w:val="6262C4E3"/>
    <w:rsid w:val="65C9B77E"/>
    <w:rsid w:val="776C8D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7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ListParagraph">
    <w:name w:val="List Paragraph"/>
    <w:basedOn w:val="Normal"/>
    <w:uiPriority w:val="34"/>
    <w:qFormat/>
    <w:rsid w:val="007B2143"/>
    <w:pPr>
      <w:ind w:left="720"/>
      <w:contextualSpacing/>
    </w:pPr>
  </w:style>
  <w:style w:type="paragraph" w:styleId="Revision">
    <w:name w:val="Revision"/>
    <w:hidden/>
    <w:uiPriority w:val="99"/>
    <w:semiHidden/>
    <w:rsid w:val="00623F9C"/>
    <w:rPr>
      <w:sz w:val="24"/>
    </w:rPr>
  </w:style>
  <w:style w:type="character" w:styleId="UnresolvedMention">
    <w:name w:val="Unresolved Mention"/>
    <w:basedOn w:val="DefaultParagraphFont"/>
    <w:uiPriority w:val="99"/>
    <w:semiHidden/>
    <w:unhideWhenUsed/>
    <w:rsid w:val="0069205F"/>
    <w:rPr>
      <w:color w:val="605E5C"/>
      <w:shd w:val="clear" w:color="auto" w:fill="E1DFDD"/>
    </w:rPr>
  </w:style>
  <w:style w:type="paragraph" w:styleId="NormalWeb">
    <w:name w:val="Normal (Web)"/>
    <w:basedOn w:val="Normal"/>
    <w:uiPriority w:val="99"/>
    <w:unhideWhenUsed/>
    <w:rsid w:val="00B2789F"/>
    <w:pPr>
      <w:spacing w:before="100" w:beforeAutospacing="1" w:after="100" w:afterAutospacing="1"/>
    </w:pPr>
    <w:rPr>
      <w:szCs w:val="24"/>
    </w:rPr>
  </w:style>
  <w:style w:type="character" w:customStyle="1" w:styleId="ui-provider">
    <w:name w:val="ui-provider"/>
    <w:basedOn w:val="DefaultParagraphFont"/>
    <w:rsid w:val="00906037"/>
  </w:style>
  <w:style w:type="character" w:customStyle="1" w:styleId="base-text-paragraphChar">
    <w:name w:val="base-text-paragraph Char"/>
    <w:basedOn w:val="DefaultParagraphFont"/>
    <w:link w:val="base-text-paragraph"/>
    <w:rsid w:val="004B2E1D"/>
    <w:rPr>
      <w:sz w:val="24"/>
    </w:rPr>
  </w:style>
  <w:style w:type="character" w:customStyle="1" w:styleId="OutlineNumbered1Char">
    <w:name w:val="Outline Numbered 1 Char"/>
    <w:basedOn w:val="DefaultParagraphFont"/>
    <w:link w:val="OutlineNumbered1"/>
    <w:locked/>
    <w:rsid w:val="00437D95"/>
    <w:rPr>
      <w:rFonts w:ascii="Calibri" w:eastAsiaTheme="minorHAnsi" w:hAnsi="Calibri" w:cs="Calibri"/>
      <w:b/>
      <w:bCs/>
    </w:rPr>
  </w:style>
  <w:style w:type="paragraph" w:customStyle="1" w:styleId="OutlineNumbered1">
    <w:name w:val="Outline Numbered 1"/>
    <w:basedOn w:val="Normal"/>
    <w:link w:val="OutlineNumbered1Char"/>
    <w:rsid w:val="008E5D42"/>
    <w:pPr>
      <w:numPr>
        <w:numId w:val="18"/>
      </w:numPr>
      <w:spacing w:before="0" w:after="160" w:line="252" w:lineRule="auto"/>
    </w:pPr>
    <w:rPr>
      <w:rFonts w:ascii="Calibri" w:eastAsiaTheme="minorHAnsi" w:hAnsi="Calibri" w:cs="Calibri"/>
      <w:b/>
      <w:bCs/>
      <w:sz w:val="20"/>
    </w:rPr>
  </w:style>
  <w:style w:type="paragraph" w:customStyle="1" w:styleId="OutlineNumbered2">
    <w:name w:val="Outline Numbered 2"/>
    <w:basedOn w:val="Normal"/>
    <w:rsid w:val="00437D95"/>
    <w:pPr>
      <w:numPr>
        <w:ilvl w:val="1"/>
        <w:numId w:val="18"/>
      </w:numPr>
      <w:spacing w:before="0" w:after="160" w:line="252" w:lineRule="auto"/>
    </w:pPr>
    <w:rPr>
      <w:rFonts w:ascii="Calibri" w:eastAsiaTheme="minorHAnsi" w:hAnsi="Calibri" w:cs="Calibri"/>
      <w:b/>
      <w:bCs/>
      <w:sz w:val="22"/>
      <w:szCs w:val="22"/>
    </w:rPr>
  </w:style>
  <w:style w:type="paragraph" w:customStyle="1" w:styleId="OutlineNumbered3">
    <w:name w:val="Outline Numbered 3"/>
    <w:basedOn w:val="Normal"/>
    <w:rsid w:val="00437D95"/>
    <w:pPr>
      <w:numPr>
        <w:ilvl w:val="2"/>
        <w:numId w:val="18"/>
      </w:numPr>
      <w:spacing w:before="0" w:after="160" w:line="252" w:lineRule="auto"/>
    </w:pPr>
    <w:rPr>
      <w:rFonts w:ascii="Calibri" w:eastAsiaTheme="minorHAnsi" w:hAnsi="Calibri" w:cs="Calibri"/>
      <w:b/>
      <w:bCs/>
      <w:sz w:val="22"/>
      <w:szCs w:val="22"/>
    </w:rPr>
  </w:style>
  <w:style w:type="character" w:styleId="Mention">
    <w:name w:val="Mention"/>
    <w:basedOn w:val="DefaultParagraphFont"/>
    <w:uiPriority w:val="99"/>
    <w:unhideWhenUsed/>
    <w:rsid w:val="006B61FA"/>
    <w:rPr>
      <w:color w:val="2B579A"/>
      <w:shd w:val="clear" w:color="auto" w:fill="E1DFDD"/>
    </w:rPr>
  </w:style>
  <w:style w:type="paragraph" w:customStyle="1" w:styleId="paragraph">
    <w:name w:val="paragraph"/>
    <w:aliases w:val="a"/>
    <w:basedOn w:val="Normal"/>
    <w:link w:val="paragraphChar"/>
    <w:rsid w:val="006B61FA"/>
    <w:pPr>
      <w:tabs>
        <w:tab w:val="right" w:pos="1531"/>
      </w:tabs>
      <w:spacing w:before="40" w:after="0"/>
      <w:ind w:left="1644" w:hanging="1644"/>
    </w:pPr>
    <w:rPr>
      <w:sz w:val="22"/>
    </w:rPr>
  </w:style>
  <w:style w:type="character" w:customStyle="1" w:styleId="paragraphChar">
    <w:name w:val="paragraph Char"/>
    <w:aliases w:val="a Char"/>
    <w:link w:val="paragraph"/>
    <w:rsid w:val="006B61FA"/>
    <w:rPr>
      <w:sz w:val="22"/>
    </w:rPr>
  </w:style>
  <w:style w:type="paragraph" w:customStyle="1" w:styleId="outlinenumbered10">
    <w:name w:val="outlinenumbered1"/>
    <w:basedOn w:val="Normal"/>
    <w:rsid w:val="00580301"/>
    <w:pPr>
      <w:spacing w:before="100" w:beforeAutospacing="1" w:after="100" w:afterAutospacing="1"/>
    </w:pPr>
    <w:rPr>
      <w:szCs w:val="24"/>
    </w:rPr>
  </w:style>
  <w:style w:type="character" w:customStyle="1" w:styleId="footnotereference">
    <w:name w:val="footnotereference"/>
    <w:basedOn w:val="DefaultParagraphFont"/>
    <w:rsid w:val="007204AB"/>
  </w:style>
  <w:style w:type="character" w:customStyle="1" w:styleId="normaltextrun">
    <w:name w:val="normaltextrun"/>
    <w:basedOn w:val="DefaultParagraphFont"/>
    <w:rsid w:val="003E1EA4"/>
  </w:style>
  <w:style w:type="character" w:customStyle="1" w:styleId="eop">
    <w:name w:val="eop"/>
    <w:basedOn w:val="DefaultParagraphFont"/>
    <w:rsid w:val="003E1EA4"/>
  </w:style>
  <w:style w:type="character" w:customStyle="1" w:styleId="findhit">
    <w:name w:val="findhit"/>
    <w:basedOn w:val="DefaultParagraphFont"/>
    <w:rsid w:val="004F2875"/>
  </w:style>
  <w:style w:type="character" w:customStyle="1" w:styleId="cf01">
    <w:name w:val="cf01"/>
    <w:basedOn w:val="DefaultParagraphFont"/>
    <w:rsid w:val="00E13EC4"/>
    <w:rPr>
      <w:rFonts w:ascii="Segoe UI" w:hAnsi="Segoe UI" w:cs="Segoe UI" w:hint="default"/>
      <w:sz w:val="18"/>
      <w:szCs w:val="18"/>
    </w:rPr>
  </w:style>
  <w:style w:type="paragraph" w:customStyle="1" w:styleId="bullet0">
    <w:name w:val="bullet"/>
    <w:basedOn w:val="Normal"/>
    <w:rsid w:val="00540141"/>
    <w:pPr>
      <w:spacing w:before="100" w:beforeAutospacing="1" w:after="100" w:afterAutospacing="1"/>
    </w:pPr>
    <w:rPr>
      <w:szCs w:val="24"/>
    </w:rPr>
  </w:style>
  <w:style w:type="paragraph" w:customStyle="1" w:styleId="Definition">
    <w:name w:val="Definition"/>
    <w:aliases w:val="dd"/>
    <w:basedOn w:val="Normal"/>
    <w:rsid w:val="00D8737A"/>
    <w:pPr>
      <w:spacing w:before="180" w:after="0"/>
      <w:ind w:left="1134"/>
    </w:pPr>
    <w:rPr>
      <w:sz w:val="22"/>
    </w:rPr>
  </w:style>
  <w:style w:type="paragraph" w:customStyle="1" w:styleId="paragraphsub">
    <w:name w:val="paragraph(sub)"/>
    <w:aliases w:val="aa"/>
    <w:basedOn w:val="Normal"/>
    <w:rsid w:val="00D8737A"/>
    <w:pPr>
      <w:tabs>
        <w:tab w:val="right" w:pos="1985"/>
      </w:tabs>
      <w:spacing w:before="40" w:after="0"/>
      <w:ind w:left="2098" w:hanging="2098"/>
    </w:pPr>
    <w:rPr>
      <w:sz w:val="22"/>
    </w:rPr>
  </w:style>
  <w:style w:type="character" w:customStyle="1" w:styleId="cf11">
    <w:name w:val="cf11"/>
    <w:basedOn w:val="DefaultParagraphFont"/>
    <w:rsid w:val="001B08F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47">
      <w:bodyDiv w:val="1"/>
      <w:marLeft w:val="0"/>
      <w:marRight w:val="0"/>
      <w:marTop w:val="0"/>
      <w:marBottom w:val="0"/>
      <w:divBdr>
        <w:top w:val="none" w:sz="0" w:space="0" w:color="auto"/>
        <w:left w:val="none" w:sz="0" w:space="0" w:color="auto"/>
        <w:bottom w:val="none" w:sz="0" w:space="0" w:color="auto"/>
        <w:right w:val="none" w:sz="0" w:space="0" w:color="auto"/>
      </w:divBdr>
    </w:div>
    <w:div w:id="21248172">
      <w:bodyDiv w:val="1"/>
      <w:marLeft w:val="0"/>
      <w:marRight w:val="0"/>
      <w:marTop w:val="0"/>
      <w:marBottom w:val="0"/>
      <w:divBdr>
        <w:top w:val="none" w:sz="0" w:space="0" w:color="auto"/>
        <w:left w:val="none" w:sz="0" w:space="0" w:color="auto"/>
        <w:bottom w:val="none" w:sz="0" w:space="0" w:color="auto"/>
        <w:right w:val="none" w:sz="0" w:space="0" w:color="auto"/>
      </w:divBdr>
    </w:div>
    <w:div w:id="200631952">
      <w:bodyDiv w:val="1"/>
      <w:marLeft w:val="0"/>
      <w:marRight w:val="0"/>
      <w:marTop w:val="0"/>
      <w:marBottom w:val="0"/>
      <w:divBdr>
        <w:top w:val="none" w:sz="0" w:space="0" w:color="auto"/>
        <w:left w:val="none" w:sz="0" w:space="0" w:color="auto"/>
        <w:bottom w:val="none" w:sz="0" w:space="0" w:color="auto"/>
        <w:right w:val="none" w:sz="0" w:space="0" w:color="auto"/>
      </w:divBdr>
    </w:div>
    <w:div w:id="315494029">
      <w:bodyDiv w:val="1"/>
      <w:marLeft w:val="0"/>
      <w:marRight w:val="0"/>
      <w:marTop w:val="0"/>
      <w:marBottom w:val="0"/>
      <w:divBdr>
        <w:top w:val="none" w:sz="0" w:space="0" w:color="auto"/>
        <w:left w:val="none" w:sz="0" w:space="0" w:color="auto"/>
        <w:bottom w:val="none" w:sz="0" w:space="0" w:color="auto"/>
        <w:right w:val="none" w:sz="0" w:space="0" w:color="auto"/>
      </w:divBdr>
    </w:div>
    <w:div w:id="318771899">
      <w:bodyDiv w:val="1"/>
      <w:marLeft w:val="0"/>
      <w:marRight w:val="0"/>
      <w:marTop w:val="0"/>
      <w:marBottom w:val="0"/>
      <w:divBdr>
        <w:top w:val="none" w:sz="0" w:space="0" w:color="auto"/>
        <w:left w:val="none" w:sz="0" w:space="0" w:color="auto"/>
        <w:bottom w:val="none" w:sz="0" w:space="0" w:color="auto"/>
        <w:right w:val="none" w:sz="0" w:space="0" w:color="auto"/>
      </w:divBdr>
    </w:div>
    <w:div w:id="568228645">
      <w:bodyDiv w:val="1"/>
      <w:marLeft w:val="0"/>
      <w:marRight w:val="0"/>
      <w:marTop w:val="0"/>
      <w:marBottom w:val="0"/>
      <w:divBdr>
        <w:top w:val="none" w:sz="0" w:space="0" w:color="auto"/>
        <w:left w:val="none" w:sz="0" w:space="0" w:color="auto"/>
        <w:bottom w:val="none" w:sz="0" w:space="0" w:color="auto"/>
        <w:right w:val="none" w:sz="0" w:space="0" w:color="auto"/>
      </w:divBdr>
    </w:div>
    <w:div w:id="568539552">
      <w:bodyDiv w:val="1"/>
      <w:marLeft w:val="0"/>
      <w:marRight w:val="0"/>
      <w:marTop w:val="0"/>
      <w:marBottom w:val="0"/>
      <w:divBdr>
        <w:top w:val="none" w:sz="0" w:space="0" w:color="auto"/>
        <w:left w:val="none" w:sz="0" w:space="0" w:color="auto"/>
        <w:bottom w:val="none" w:sz="0" w:space="0" w:color="auto"/>
        <w:right w:val="none" w:sz="0" w:space="0" w:color="auto"/>
      </w:divBdr>
    </w:div>
    <w:div w:id="595136505">
      <w:bodyDiv w:val="1"/>
      <w:marLeft w:val="0"/>
      <w:marRight w:val="0"/>
      <w:marTop w:val="0"/>
      <w:marBottom w:val="0"/>
      <w:divBdr>
        <w:top w:val="none" w:sz="0" w:space="0" w:color="auto"/>
        <w:left w:val="none" w:sz="0" w:space="0" w:color="auto"/>
        <w:bottom w:val="none" w:sz="0" w:space="0" w:color="auto"/>
        <w:right w:val="none" w:sz="0" w:space="0" w:color="auto"/>
      </w:divBdr>
    </w:div>
    <w:div w:id="667292516">
      <w:bodyDiv w:val="1"/>
      <w:marLeft w:val="0"/>
      <w:marRight w:val="0"/>
      <w:marTop w:val="0"/>
      <w:marBottom w:val="0"/>
      <w:divBdr>
        <w:top w:val="none" w:sz="0" w:space="0" w:color="auto"/>
        <w:left w:val="none" w:sz="0" w:space="0" w:color="auto"/>
        <w:bottom w:val="none" w:sz="0" w:space="0" w:color="auto"/>
        <w:right w:val="none" w:sz="0" w:space="0" w:color="auto"/>
      </w:divBdr>
    </w:div>
    <w:div w:id="698435402">
      <w:bodyDiv w:val="1"/>
      <w:marLeft w:val="0"/>
      <w:marRight w:val="0"/>
      <w:marTop w:val="0"/>
      <w:marBottom w:val="0"/>
      <w:divBdr>
        <w:top w:val="none" w:sz="0" w:space="0" w:color="auto"/>
        <w:left w:val="none" w:sz="0" w:space="0" w:color="auto"/>
        <w:bottom w:val="none" w:sz="0" w:space="0" w:color="auto"/>
        <w:right w:val="none" w:sz="0" w:space="0" w:color="auto"/>
      </w:divBdr>
    </w:div>
    <w:div w:id="701398363">
      <w:bodyDiv w:val="1"/>
      <w:marLeft w:val="0"/>
      <w:marRight w:val="0"/>
      <w:marTop w:val="0"/>
      <w:marBottom w:val="0"/>
      <w:divBdr>
        <w:top w:val="none" w:sz="0" w:space="0" w:color="auto"/>
        <w:left w:val="none" w:sz="0" w:space="0" w:color="auto"/>
        <w:bottom w:val="none" w:sz="0" w:space="0" w:color="auto"/>
        <w:right w:val="none" w:sz="0" w:space="0" w:color="auto"/>
      </w:divBdr>
    </w:div>
    <w:div w:id="711197899">
      <w:bodyDiv w:val="1"/>
      <w:marLeft w:val="0"/>
      <w:marRight w:val="0"/>
      <w:marTop w:val="0"/>
      <w:marBottom w:val="0"/>
      <w:divBdr>
        <w:top w:val="none" w:sz="0" w:space="0" w:color="auto"/>
        <w:left w:val="none" w:sz="0" w:space="0" w:color="auto"/>
        <w:bottom w:val="none" w:sz="0" w:space="0" w:color="auto"/>
        <w:right w:val="none" w:sz="0" w:space="0" w:color="auto"/>
      </w:divBdr>
    </w:div>
    <w:div w:id="775060499">
      <w:bodyDiv w:val="1"/>
      <w:marLeft w:val="0"/>
      <w:marRight w:val="0"/>
      <w:marTop w:val="0"/>
      <w:marBottom w:val="0"/>
      <w:divBdr>
        <w:top w:val="none" w:sz="0" w:space="0" w:color="auto"/>
        <w:left w:val="none" w:sz="0" w:space="0" w:color="auto"/>
        <w:bottom w:val="none" w:sz="0" w:space="0" w:color="auto"/>
        <w:right w:val="none" w:sz="0" w:space="0" w:color="auto"/>
      </w:divBdr>
    </w:div>
    <w:div w:id="1056972527">
      <w:bodyDiv w:val="1"/>
      <w:marLeft w:val="0"/>
      <w:marRight w:val="0"/>
      <w:marTop w:val="0"/>
      <w:marBottom w:val="0"/>
      <w:divBdr>
        <w:top w:val="none" w:sz="0" w:space="0" w:color="auto"/>
        <w:left w:val="none" w:sz="0" w:space="0" w:color="auto"/>
        <w:bottom w:val="none" w:sz="0" w:space="0" w:color="auto"/>
        <w:right w:val="none" w:sz="0" w:space="0" w:color="auto"/>
      </w:divBdr>
    </w:div>
    <w:div w:id="1092048776">
      <w:bodyDiv w:val="1"/>
      <w:marLeft w:val="0"/>
      <w:marRight w:val="0"/>
      <w:marTop w:val="0"/>
      <w:marBottom w:val="0"/>
      <w:divBdr>
        <w:top w:val="none" w:sz="0" w:space="0" w:color="auto"/>
        <w:left w:val="none" w:sz="0" w:space="0" w:color="auto"/>
        <w:bottom w:val="none" w:sz="0" w:space="0" w:color="auto"/>
        <w:right w:val="none" w:sz="0" w:space="0" w:color="auto"/>
      </w:divBdr>
    </w:div>
    <w:div w:id="1132943824">
      <w:bodyDiv w:val="1"/>
      <w:marLeft w:val="0"/>
      <w:marRight w:val="0"/>
      <w:marTop w:val="0"/>
      <w:marBottom w:val="0"/>
      <w:divBdr>
        <w:top w:val="none" w:sz="0" w:space="0" w:color="auto"/>
        <w:left w:val="none" w:sz="0" w:space="0" w:color="auto"/>
        <w:bottom w:val="none" w:sz="0" w:space="0" w:color="auto"/>
        <w:right w:val="none" w:sz="0" w:space="0" w:color="auto"/>
      </w:divBdr>
    </w:div>
    <w:div w:id="1274900058">
      <w:bodyDiv w:val="1"/>
      <w:marLeft w:val="0"/>
      <w:marRight w:val="0"/>
      <w:marTop w:val="0"/>
      <w:marBottom w:val="0"/>
      <w:divBdr>
        <w:top w:val="none" w:sz="0" w:space="0" w:color="auto"/>
        <w:left w:val="none" w:sz="0" w:space="0" w:color="auto"/>
        <w:bottom w:val="none" w:sz="0" w:space="0" w:color="auto"/>
        <w:right w:val="none" w:sz="0" w:space="0" w:color="auto"/>
      </w:divBdr>
    </w:div>
    <w:div w:id="1309625486">
      <w:bodyDiv w:val="1"/>
      <w:marLeft w:val="0"/>
      <w:marRight w:val="0"/>
      <w:marTop w:val="0"/>
      <w:marBottom w:val="0"/>
      <w:divBdr>
        <w:top w:val="none" w:sz="0" w:space="0" w:color="auto"/>
        <w:left w:val="none" w:sz="0" w:space="0" w:color="auto"/>
        <w:bottom w:val="none" w:sz="0" w:space="0" w:color="auto"/>
        <w:right w:val="none" w:sz="0" w:space="0" w:color="auto"/>
      </w:divBdr>
    </w:div>
    <w:div w:id="1636637589">
      <w:bodyDiv w:val="1"/>
      <w:marLeft w:val="0"/>
      <w:marRight w:val="0"/>
      <w:marTop w:val="0"/>
      <w:marBottom w:val="0"/>
      <w:divBdr>
        <w:top w:val="none" w:sz="0" w:space="0" w:color="auto"/>
        <w:left w:val="none" w:sz="0" w:space="0" w:color="auto"/>
        <w:bottom w:val="none" w:sz="0" w:space="0" w:color="auto"/>
        <w:right w:val="none" w:sz="0" w:space="0" w:color="auto"/>
      </w:divBdr>
    </w:div>
    <w:div w:id="1760325867">
      <w:bodyDiv w:val="1"/>
      <w:marLeft w:val="0"/>
      <w:marRight w:val="0"/>
      <w:marTop w:val="0"/>
      <w:marBottom w:val="0"/>
      <w:divBdr>
        <w:top w:val="none" w:sz="0" w:space="0" w:color="auto"/>
        <w:left w:val="none" w:sz="0" w:space="0" w:color="auto"/>
        <w:bottom w:val="none" w:sz="0" w:space="0" w:color="auto"/>
        <w:right w:val="none" w:sz="0" w:space="0" w:color="auto"/>
      </w:divBdr>
    </w:div>
    <w:div w:id="1809322735">
      <w:bodyDiv w:val="1"/>
      <w:marLeft w:val="0"/>
      <w:marRight w:val="0"/>
      <w:marTop w:val="0"/>
      <w:marBottom w:val="0"/>
      <w:divBdr>
        <w:top w:val="none" w:sz="0" w:space="0" w:color="auto"/>
        <w:left w:val="none" w:sz="0" w:space="0" w:color="auto"/>
        <w:bottom w:val="none" w:sz="0" w:space="0" w:color="auto"/>
        <w:right w:val="none" w:sz="0" w:space="0" w:color="auto"/>
      </w:divBdr>
    </w:div>
    <w:div w:id="185468664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0876996">
      <w:bodyDiv w:val="1"/>
      <w:marLeft w:val="0"/>
      <w:marRight w:val="0"/>
      <w:marTop w:val="0"/>
      <w:marBottom w:val="0"/>
      <w:divBdr>
        <w:top w:val="none" w:sz="0" w:space="0" w:color="auto"/>
        <w:left w:val="none" w:sz="0" w:space="0" w:color="auto"/>
        <w:bottom w:val="none" w:sz="0" w:space="0" w:color="auto"/>
        <w:right w:val="none" w:sz="0" w:space="0" w:color="auto"/>
      </w:divBdr>
    </w:div>
    <w:div w:id="1909684871">
      <w:bodyDiv w:val="1"/>
      <w:marLeft w:val="0"/>
      <w:marRight w:val="0"/>
      <w:marTop w:val="0"/>
      <w:marBottom w:val="0"/>
      <w:divBdr>
        <w:top w:val="none" w:sz="0" w:space="0" w:color="auto"/>
        <w:left w:val="none" w:sz="0" w:space="0" w:color="auto"/>
        <w:bottom w:val="none" w:sz="0" w:space="0" w:color="auto"/>
        <w:right w:val="none" w:sz="0" w:space="0" w:color="auto"/>
      </w:divBdr>
    </w:div>
    <w:div w:id="1949655089">
      <w:bodyDiv w:val="1"/>
      <w:marLeft w:val="0"/>
      <w:marRight w:val="0"/>
      <w:marTop w:val="0"/>
      <w:marBottom w:val="0"/>
      <w:divBdr>
        <w:top w:val="none" w:sz="0" w:space="0" w:color="auto"/>
        <w:left w:val="none" w:sz="0" w:space="0" w:color="auto"/>
        <w:bottom w:val="none" w:sz="0" w:space="0" w:color="auto"/>
        <w:right w:val="none" w:sz="0" w:space="0" w:color="auto"/>
      </w:divBdr>
    </w:div>
    <w:div w:id="2044552843">
      <w:bodyDiv w:val="1"/>
      <w:marLeft w:val="0"/>
      <w:marRight w:val="0"/>
      <w:marTop w:val="0"/>
      <w:marBottom w:val="0"/>
      <w:divBdr>
        <w:top w:val="none" w:sz="0" w:space="0" w:color="auto"/>
        <w:left w:val="none" w:sz="0" w:space="0" w:color="auto"/>
        <w:bottom w:val="none" w:sz="0" w:space="0" w:color="auto"/>
        <w:right w:val="none" w:sz="0" w:space="0" w:color="auto"/>
      </w:divBdr>
    </w:div>
    <w:div w:id="212240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14540</Words>
  <Characters>78559</Characters>
  <Application>Microsoft Office Word</Application>
  <DocSecurity>0</DocSecurity>
  <Lines>654</Lines>
  <Paragraphs>185</Paragraphs>
  <ScaleCrop>false</ScaleCrop>
  <HeadingPairs>
    <vt:vector size="2" baseType="variant">
      <vt:variant>
        <vt:lpstr>Title</vt:lpstr>
      </vt:variant>
      <vt:variant>
        <vt:i4>1</vt:i4>
      </vt:variant>
    </vt:vector>
  </HeadingPairs>
  <TitlesOfParts>
    <vt:vector size="1" baseType="lpstr">
      <vt:lpstr>Explanatory statement: Competition and Consumer Act 2010 and Competition and Consumer Act 2010</vt:lpstr>
    </vt:vector>
  </TitlesOfParts>
  <Company/>
  <LinksUpToDate>false</LinksUpToDate>
  <CharactersWithSpaces>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Competition and Consumer Act 2010 and Competition and Consumer Act 2010</dc:title>
  <dc:subject/>
  <dc:creator/>
  <cp:keywords/>
  <cp:lastModifiedBy/>
  <cp:revision>1</cp:revision>
  <dcterms:created xsi:type="dcterms:W3CDTF">2024-10-08T23:46:00Z</dcterms:created>
  <dcterms:modified xsi:type="dcterms:W3CDTF">2024-10-08T23:48:00Z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2024-10-08T23:48:12Z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bba6804f-dc0a-45f7-83a6-83ca343d1cc9</vt:lpwstr>
  </property>
  <property fmtid="{D5CDD505-2E9C-101B-9397-08002B2CF9AE}" pid="8" name="MSIP_Label_4f932d64-9ab1-4d9b-81d2-a3a8b82dd47d_ContentBits">
    <vt:lpwstr>0</vt:lpwstr>
  </property>
</Properties>
</file>