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73EFB" w14:textId="7E737A7F" w:rsidR="00DD5119" w:rsidRPr="00526E07" w:rsidRDefault="00DD5119" w:rsidP="00234E7E">
      <w:pPr>
        <w:pStyle w:val="ShortT"/>
      </w:pPr>
      <w:bookmarkStart w:id="0" w:name="_Hlk95228066"/>
      <w:r w:rsidRPr="00526E07">
        <w:t>Competition and Consumer (Consumer Data Right) Rules 2020</w:t>
      </w:r>
      <w:bookmarkEnd w:id="0"/>
      <w:r w:rsidR="00234E7E">
        <w:t xml:space="preserve"> with proposed amendments</w:t>
      </w:r>
    </w:p>
    <w:p w14:paraId="05E97277" w14:textId="77777777" w:rsidR="00906ED7" w:rsidRDefault="00906ED7" w:rsidP="00906ED7"/>
    <w:p w14:paraId="0AF7A381" w14:textId="77777777" w:rsidR="00906ED7" w:rsidRDefault="00906ED7" w:rsidP="00906ED7"/>
    <w:p w14:paraId="4627AB2F" w14:textId="798F69BA" w:rsidR="001F22EA" w:rsidRPr="001F22EA" w:rsidRDefault="001F22EA" w:rsidP="001F22EA">
      <w:pPr>
        <w:jc w:val="center"/>
        <w:rPr>
          <w:b/>
          <w:bCs/>
          <w:sz w:val="36"/>
          <w:szCs w:val="36"/>
        </w:rPr>
      </w:pPr>
      <w:r w:rsidRPr="001F22EA">
        <w:rPr>
          <w:b/>
          <w:bCs/>
          <w:sz w:val="36"/>
          <w:szCs w:val="36"/>
        </w:rPr>
        <w:t>Mark-up version</w:t>
      </w:r>
    </w:p>
    <w:p w14:paraId="3461247C" w14:textId="26AF9B36" w:rsidR="001F22EA" w:rsidRPr="001F22EA" w:rsidRDefault="001F22EA" w:rsidP="001F22EA">
      <w:pPr>
        <w:jc w:val="center"/>
        <w:rPr>
          <w:b/>
          <w:bCs/>
          <w:sz w:val="36"/>
          <w:szCs w:val="36"/>
        </w:rPr>
      </w:pPr>
      <w:r w:rsidRPr="001F22EA">
        <w:rPr>
          <w:b/>
          <w:bCs/>
          <w:sz w:val="36"/>
          <w:szCs w:val="36"/>
        </w:rPr>
        <w:t>Exposure draft</w:t>
      </w:r>
    </w:p>
    <w:p w14:paraId="11B041E3" w14:textId="77777777" w:rsidR="004A71F8" w:rsidRDefault="004A71F8" w:rsidP="00906ED7"/>
    <w:p w14:paraId="2368643D" w14:textId="77777777" w:rsidR="00C20FFF" w:rsidRDefault="00C20FFF" w:rsidP="00906ED7"/>
    <w:p w14:paraId="55D8EE80" w14:textId="5694BECB" w:rsidR="00906ED7" w:rsidRDefault="00906ED7" w:rsidP="00906ED7">
      <w:r>
        <w:t xml:space="preserve">This mark-up exposure draft shows the text of the </w:t>
      </w:r>
      <w:r>
        <w:rPr>
          <w:i/>
          <w:iCs/>
        </w:rPr>
        <w:t>Competition and Consumer (Consumer Data Right) Rules 2020</w:t>
      </w:r>
      <w:r>
        <w:t xml:space="preserve">, as would be amended by the proposed </w:t>
      </w:r>
      <w:r>
        <w:rPr>
          <w:i/>
          <w:iCs/>
        </w:rPr>
        <w:t>Competition and Consumer (Consumer Data Right) Amendment (2024 Measures No. 1) Rules 2024</w:t>
      </w:r>
      <w:r>
        <w:t>. Proposed additions are in underlined colour text, and deletions in strikeout text.</w:t>
      </w:r>
    </w:p>
    <w:p w14:paraId="7E4274F8" w14:textId="77777777" w:rsidR="00906ED7" w:rsidRDefault="00906ED7" w:rsidP="00906ED7"/>
    <w:p w14:paraId="568E5171" w14:textId="77777777" w:rsidR="00906ED7" w:rsidRDefault="00906ED7" w:rsidP="00906ED7">
      <w:r>
        <w:t xml:space="preserve">Please note this is not an official compilation, which will only be produced when the final </w:t>
      </w:r>
      <w:r>
        <w:rPr>
          <w:i/>
          <w:iCs/>
        </w:rPr>
        <w:t>Competition and Consumer (Consumer Data Right) Amendment (2024 Measures No. 1) Rules 2024</w:t>
      </w:r>
      <w:r>
        <w:t xml:space="preserve"> are made.</w:t>
      </w:r>
    </w:p>
    <w:p w14:paraId="24DB7348" w14:textId="77777777" w:rsidR="00906ED7" w:rsidRDefault="00906ED7" w:rsidP="00DD5119">
      <w:pPr>
        <w:pStyle w:val="MadeunderText"/>
      </w:pPr>
    </w:p>
    <w:p w14:paraId="2E0D4CCA" w14:textId="77777777" w:rsidR="003A62BB" w:rsidRDefault="003A62BB">
      <w:pPr>
        <w:spacing w:line="240" w:lineRule="auto"/>
        <w:rPr>
          <w:rFonts w:eastAsia="Times New Roman" w:cs="Times New Roman"/>
          <w:b/>
          <w:kern w:val="28"/>
          <w:sz w:val="32"/>
          <w:lang w:eastAsia="en-AU"/>
        </w:rPr>
      </w:pPr>
      <w:bookmarkStart w:id="1" w:name="_Toc170392782"/>
      <w:r>
        <w:br w:type="page"/>
      </w:r>
    </w:p>
    <w:p w14:paraId="4B73A18A" w14:textId="74244238" w:rsidR="002648C4" w:rsidRPr="00526E07" w:rsidRDefault="000F5F6B" w:rsidP="002648C4">
      <w:pPr>
        <w:pStyle w:val="ActHead2"/>
      </w:pPr>
      <w:r w:rsidRPr="00526E07">
        <w:lastRenderedPageBreak/>
        <w:t>Part 1</w:t>
      </w:r>
      <w:r w:rsidR="002648C4" w:rsidRPr="00526E07">
        <w:t>—Preliminary</w:t>
      </w:r>
      <w:bookmarkEnd w:id="1"/>
    </w:p>
    <w:p w14:paraId="2E0903A0" w14:textId="77777777" w:rsidR="002648C4" w:rsidRPr="00526E07" w:rsidRDefault="000F5F6B" w:rsidP="002648C4">
      <w:pPr>
        <w:pStyle w:val="ActHead3"/>
        <w:rPr>
          <w:color w:val="000000" w:themeColor="text1"/>
        </w:rPr>
      </w:pPr>
      <w:bookmarkStart w:id="2" w:name="_Toc170392783"/>
      <w:r w:rsidRPr="00526E07">
        <w:t>Division 1.1</w:t>
      </w:r>
      <w:r w:rsidR="002648C4" w:rsidRPr="00526E07">
        <w:t>—Preliminary</w:t>
      </w:r>
      <w:bookmarkEnd w:id="2"/>
    </w:p>
    <w:p w14:paraId="2ADCD875" w14:textId="77777777" w:rsidR="002648C4" w:rsidRPr="00526E07" w:rsidRDefault="000F5F6B" w:rsidP="002648C4">
      <w:pPr>
        <w:pStyle w:val="ActHead5"/>
      </w:pPr>
      <w:bookmarkStart w:id="3" w:name="_Toc170392784"/>
      <w:r w:rsidRPr="00526E07">
        <w:t>1.1</w:t>
      </w:r>
      <w:r w:rsidR="002648C4" w:rsidRPr="00526E07">
        <w:t xml:space="preserve">  Name</w:t>
      </w:r>
      <w:bookmarkEnd w:id="3"/>
    </w:p>
    <w:p w14:paraId="7568D758" w14:textId="77777777" w:rsidR="002648C4" w:rsidRPr="00526E07" w:rsidRDefault="002648C4" w:rsidP="002648C4">
      <w:pPr>
        <w:pStyle w:val="subsection"/>
      </w:pPr>
      <w:r w:rsidRPr="00526E07">
        <w:tab/>
      </w:r>
      <w:r w:rsidRPr="00526E07">
        <w:tab/>
        <w:t xml:space="preserve">This instrument is the </w:t>
      </w:r>
      <w:bookmarkStart w:id="4" w:name="BKCheck15B_3"/>
      <w:bookmarkEnd w:id="4"/>
      <w:r w:rsidR="0018423B" w:rsidRPr="00526E07">
        <w:rPr>
          <w:i/>
          <w:noProof/>
        </w:rPr>
        <w:t>Competition and Consumer (Consumer Data Right) Rules 2020</w:t>
      </w:r>
      <w:r w:rsidRPr="00526E07">
        <w:t>.</w:t>
      </w:r>
    </w:p>
    <w:p w14:paraId="521A38D0" w14:textId="77777777" w:rsidR="002648C4" w:rsidRPr="00526E07" w:rsidRDefault="000F5F6B" w:rsidP="002648C4">
      <w:pPr>
        <w:pStyle w:val="ActHead5"/>
      </w:pPr>
      <w:bookmarkStart w:id="5" w:name="_Toc170392785"/>
      <w:r w:rsidRPr="00526E07">
        <w:t>1.3</w:t>
      </w:r>
      <w:r w:rsidR="002648C4" w:rsidRPr="00526E07">
        <w:t xml:space="preserve">  Authority</w:t>
      </w:r>
      <w:bookmarkEnd w:id="5"/>
    </w:p>
    <w:p w14:paraId="5302687D" w14:textId="77777777" w:rsidR="002648C4" w:rsidRPr="00526E07" w:rsidRDefault="002648C4" w:rsidP="002648C4">
      <w:pPr>
        <w:pStyle w:val="subsection"/>
      </w:pPr>
      <w:r w:rsidRPr="00526E07">
        <w:tab/>
      </w:r>
      <w:r w:rsidRPr="00526E07">
        <w:tab/>
        <w:t xml:space="preserve">This instrument is made under section 56BA of the </w:t>
      </w:r>
      <w:r w:rsidRPr="00526E07">
        <w:rPr>
          <w:i/>
        </w:rPr>
        <w:t>Competition and Consumer Act 2010</w:t>
      </w:r>
      <w:r w:rsidRPr="00526E07">
        <w:t>.</w:t>
      </w:r>
    </w:p>
    <w:p w14:paraId="1E6F76F4" w14:textId="77777777" w:rsidR="002648C4" w:rsidRPr="00526E07" w:rsidRDefault="000F5F6B" w:rsidP="002648C4">
      <w:pPr>
        <w:pStyle w:val="ActHead3"/>
        <w:pageBreakBefore/>
      </w:pPr>
      <w:bookmarkStart w:id="6" w:name="_Toc170392786"/>
      <w:r w:rsidRPr="00526E07">
        <w:lastRenderedPageBreak/>
        <w:t>Division 1.2</w:t>
      </w:r>
      <w:r w:rsidR="002648C4" w:rsidRPr="00526E07">
        <w:t>—Simplified outline and overview of these rules</w:t>
      </w:r>
      <w:bookmarkEnd w:id="6"/>
    </w:p>
    <w:p w14:paraId="35332590" w14:textId="77777777" w:rsidR="002648C4" w:rsidRPr="00526E07" w:rsidRDefault="000F5F6B" w:rsidP="002648C4">
      <w:pPr>
        <w:pStyle w:val="ActHead5"/>
      </w:pPr>
      <w:bookmarkStart w:id="7" w:name="_Toc170392787"/>
      <w:r w:rsidRPr="00526E07">
        <w:t>1.4</w:t>
      </w:r>
      <w:r w:rsidR="002648C4" w:rsidRPr="00526E07">
        <w:t xml:space="preserve">  Simplified outline of these rules</w:t>
      </w:r>
      <w:bookmarkEnd w:id="7"/>
    </w:p>
    <w:p w14:paraId="0634E4A0" w14:textId="77777777" w:rsidR="002648C4" w:rsidRPr="00526E07" w:rsidRDefault="002648C4" w:rsidP="002648C4">
      <w:pPr>
        <w:pStyle w:val="SOText"/>
      </w:pPr>
      <w:r w:rsidRPr="00526E07">
        <w:t>There are 3 ways to request CDR data under these rules.</w:t>
      </w:r>
    </w:p>
    <w:p w14:paraId="36338366" w14:textId="77777777" w:rsidR="002648C4" w:rsidRPr="00526E07" w:rsidRDefault="002648C4" w:rsidP="002648C4">
      <w:pPr>
        <w:pStyle w:val="SOHeadBold"/>
      </w:pPr>
      <w:r w:rsidRPr="00526E07">
        <w:t>Product data requests</w:t>
      </w:r>
    </w:p>
    <w:p w14:paraId="7144BF83" w14:textId="77777777" w:rsidR="002648C4" w:rsidRPr="00526E07" w:rsidRDefault="002648C4" w:rsidP="002648C4">
      <w:pPr>
        <w:pStyle w:val="SOText"/>
        <w:spacing w:before="40"/>
      </w:pPr>
      <w:r w:rsidRPr="00526E07">
        <w:t xml:space="preserve">Any person may request a data holder to disclose CDR data that relates to products offered by the data holder. Such a request is called </w:t>
      </w:r>
      <w:r w:rsidRPr="00526E07">
        <w:rPr>
          <w:rFonts w:cs="Times New Roman"/>
        </w:rPr>
        <w:t>a product data request</w:t>
      </w:r>
      <w:r w:rsidRPr="00526E07">
        <w:t>.</w:t>
      </w:r>
    </w:p>
    <w:p w14:paraId="7573EE29" w14:textId="6F900089" w:rsidR="002648C4" w:rsidRPr="00526E07" w:rsidRDefault="002648C4" w:rsidP="002648C4">
      <w:pPr>
        <w:pStyle w:val="SOText"/>
      </w:pPr>
      <w:r w:rsidRPr="00526E07">
        <w:t>A product data request is made in accordance with relevant data standards, using a specialised service provided by the data holder. Such a request cannot be made for CDR data that relates to a particular identifiable CDR consumer. The data is disclosed, in machine</w:t>
      </w:r>
      <w:r w:rsidR="00526E07">
        <w:noBreakHyphen/>
      </w:r>
      <w:r w:rsidRPr="00526E07">
        <w:t>readable form, to the person who made the request.</w:t>
      </w:r>
      <w:r w:rsidR="00B946D5" w:rsidRPr="00526E07">
        <w:t xml:space="preserve"> The data holder cannot impose conditions, restrictions or limitations of any kind on the use of the disclosed data.</w:t>
      </w:r>
    </w:p>
    <w:p w14:paraId="7B84988C" w14:textId="77777777" w:rsidR="002648C4" w:rsidRPr="00526E07" w:rsidRDefault="002648C4" w:rsidP="002648C4">
      <w:pPr>
        <w:pStyle w:val="SOHeadBold"/>
      </w:pPr>
      <w:r w:rsidRPr="00526E07">
        <w:t>Consumer data requests made by CDR consumers</w:t>
      </w:r>
    </w:p>
    <w:p w14:paraId="28DD243A" w14:textId="77777777" w:rsidR="002648C4" w:rsidRPr="00526E07" w:rsidRDefault="002648C4" w:rsidP="002648C4">
      <w:pPr>
        <w:pStyle w:val="SOText"/>
        <w:spacing w:before="40"/>
      </w:pPr>
      <w:r w:rsidRPr="00526E07">
        <w:t xml:space="preserve">A CDR consumer </w:t>
      </w:r>
      <w:r w:rsidR="003B7C39" w:rsidRPr="00526E07">
        <w:t xml:space="preserve">who, in accordance with a Schedule to these rules, is eligible to do so </w:t>
      </w:r>
      <w:r w:rsidRPr="00526E07">
        <w:t>may directly request a data holder to disclose CDR data that relates to them. Such a request is called a consumer data request.</w:t>
      </w:r>
    </w:p>
    <w:p w14:paraId="46C3982A" w14:textId="59128646" w:rsidR="002648C4" w:rsidRPr="00526E07" w:rsidRDefault="002648C4" w:rsidP="002648C4">
      <w:pPr>
        <w:pStyle w:val="SOText"/>
      </w:pPr>
      <w:r w:rsidRPr="00526E07">
        <w:t>A consumer data request that is made directly to a data holder is made using a specialised online service provided by the data holder. The data is disclosed, in human</w:t>
      </w:r>
      <w:r w:rsidR="00526E07">
        <w:noBreakHyphen/>
      </w:r>
      <w:r w:rsidRPr="00526E07">
        <w:t>readable form, to the CDR consumer who made the request.</w:t>
      </w:r>
    </w:p>
    <w:p w14:paraId="58B16DF4" w14:textId="77777777" w:rsidR="002648C4" w:rsidRPr="00526E07" w:rsidRDefault="002648C4" w:rsidP="002648C4">
      <w:pPr>
        <w:pStyle w:val="SOHeadBold"/>
      </w:pPr>
      <w:r w:rsidRPr="00526E07">
        <w:t>Consumer data requests made on behalf of CDR consumers</w:t>
      </w:r>
    </w:p>
    <w:p w14:paraId="29D41CA8" w14:textId="77777777" w:rsidR="000C49BB" w:rsidRPr="00526E07" w:rsidRDefault="000C49BB" w:rsidP="000C49BB">
      <w:pPr>
        <w:pStyle w:val="SOText"/>
      </w:pPr>
      <w:r w:rsidRPr="00526E07">
        <w:t>A CDR consumer who, in accordance with a Schedule to these rules, is eligible to do so may request an accredited person to request a CDR participant to disclose CDR data that relates to the consumer. The request made by the accredited person is called a consumer data request.</w:t>
      </w:r>
    </w:p>
    <w:p w14:paraId="495C2BE7" w14:textId="01A71D38" w:rsidR="000C49BB" w:rsidRPr="00526E07" w:rsidRDefault="000C49BB" w:rsidP="000C49BB">
      <w:pPr>
        <w:pStyle w:val="SOText"/>
      </w:pPr>
      <w:r w:rsidRPr="00526E07">
        <w:t>A consumer data request that is made to a data holder on behalf of a CDR consumer by an accredited person must be made in accordance with relevant data standards, using a specialised service provided by the data holder. The data is disclosed, in machine</w:t>
      </w:r>
      <w:r w:rsidR="00526E07">
        <w:noBreakHyphen/>
      </w:r>
      <w:r w:rsidRPr="00526E07">
        <w:t>readable form, to the accredited person.</w:t>
      </w:r>
    </w:p>
    <w:p w14:paraId="700D12B5" w14:textId="77777777" w:rsidR="000C49BB" w:rsidRPr="00526E07" w:rsidRDefault="000C49BB" w:rsidP="002648C4">
      <w:pPr>
        <w:pStyle w:val="SOText"/>
      </w:pPr>
      <w:r w:rsidRPr="00526E07">
        <w:t>Under the data minimisation principle, the accredited person may only collect and use CDR data in order to provide goods or services in accordance with a request from a CDR consumer, and may only use it for that purpose, or for a limited number of other purposes which require an additional consent from the CDR consumer.</w:t>
      </w:r>
    </w:p>
    <w:p w14:paraId="41CC1825" w14:textId="77777777" w:rsidR="00162533" w:rsidRPr="00526E07" w:rsidRDefault="00162533" w:rsidP="00E60527">
      <w:pPr>
        <w:pStyle w:val="SOHeadBold"/>
        <w:keepNext/>
        <w:keepLines/>
      </w:pPr>
      <w:r w:rsidRPr="00526E07">
        <w:t>When consumers are eligible to make requests</w:t>
      </w:r>
    </w:p>
    <w:p w14:paraId="4DC72CDD" w14:textId="77777777" w:rsidR="00162533" w:rsidRPr="00526E07" w:rsidRDefault="00162533" w:rsidP="00162533">
      <w:pPr>
        <w:pStyle w:val="SOText"/>
      </w:pPr>
      <w:r w:rsidRPr="00526E07">
        <w:t>A consumer data request can only be made in relation to certain classes of product and consumer CDR data.  These are specified in Schedules to these rules that relate to different designated sectors. The relevant Schedule will also set out:</w:t>
      </w:r>
    </w:p>
    <w:p w14:paraId="6D1109ED" w14:textId="6CDF1C73" w:rsidR="00162533" w:rsidRPr="00526E07" w:rsidRDefault="00162533" w:rsidP="00162533">
      <w:pPr>
        <w:pStyle w:val="SOPara"/>
      </w:pPr>
      <w:r w:rsidRPr="00526E07">
        <w:lastRenderedPageBreak/>
        <w:tab/>
        <w:t>•</w:t>
      </w:r>
      <w:r w:rsidRPr="00526E07">
        <w:tab/>
        <w:t>the circumstances in which a CDR consumer will be eligible to make or initiate a consumer data request for CDR data in that sector; and</w:t>
      </w:r>
    </w:p>
    <w:p w14:paraId="41B6BBAA" w14:textId="77777777" w:rsidR="00162533" w:rsidRPr="00526E07" w:rsidRDefault="00162533" w:rsidP="00162533">
      <w:pPr>
        <w:pStyle w:val="SOPara"/>
      </w:pPr>
      <w:r w:rsidRPr="00526E07">
        <w:tab/>
        <w:t>•</w:t>
      </w:r>
      <w:r w:rsidRPr="00526E07">
        <w:tab/>
        <w:t>the CDR data that must be disclosed by the data holder in response to a valid request and the CDR data that may be, but is not required to be, disclosed by the data holder.</w:t>
      </w:r>
    </w:p>
    <w:p w14:paraId="1A4A3842" w14:textId="77777777" w:rsidR="00162533" w:rsidRPr="00526E07" w:rsidRDefault="00162533" w:rsidP="00162533">
      <w:pPr>
        <w:pStyle w:val="SOText"/>
      </w:pPr>
      <w:r w:rsidRPr="00526E07">
        <w:t xml:space="preserve">Schedule 3 relates to the banking sector. Initially, these rules will apply only in relation to certain products that are offered by certain data holders within the banking sector. These rules will then apply to a progressively broader range of data holders and products. </w:t>
      </w:r>
    </w:p>
    <w:p w14:paraId="2C5D0B1A" w14:textId="77777777" w:rsidR="00162533" w:rsidRPr="00526E07" w:rsidRDefault="00162533" w:rsidP="00162533">
      <w:pPr>
        <w:pStyle w:val="SOText"/>
      </w:pPr>
      <w:r w:rsidRPr="00526E07">
        <w:t>Schedule 4 relates to the energy sector. In this sector, the product data that can be requested is data that is required by law to be passed to either the AER or the Victorian agency; product data requests are therefore made to those agencies as data holders.  In addition, some of the relevant consumer data is in practice collected and held by AEMO, which does not have a direct relationship with consumers.  Responsibility for dealing with a consumer data request for this data made by or on behalf of a customer of a retailer is therefore shared between AEMO and the retailer.</w:t>
      </w:r>
    </w:p>
    <w:p w14:paraId="087FB718" w14:textId="77777777" w:rsidR="00162533" w:rsidRPr="00526E07" w:rsidRDefault="00162533" w:rsidP="00162533">
      <w:pPr>
        <w:pStyle w:val="SOText"/>
      </w:pPr>
      <w:r w:rsidRPr="00526E07">
        <w:t>These rules also deal with a range of ancillary and related matters.</w:t>
      </w:r>
    </w:p>
    <w:p w14:paraId="68035270" w14:textId="77777777" w:rsidR="002648C4" w:rsidRPr="00526E07" w:rsidRDefault="000F5F6B" w:rsidP="002648C4">
      <w:pPr>
        <w:pStyle w:val="ActHead5"/>
        <w:rPr>
          <w:color w:val="000000" w:themeColor="text1"/>
        </w:rPr>
      </w:pPr>
      <w:bookmarkStart w:id="8" w:name="_Toc170392788"/>
      <w:r w:rsidRPr="00526E07">
        <w:rPr>
          <w:color w:val="000000" w:themeColor="text1"/>
        </w:rPr>
        <w:t>1.5</w:t>
      </w:r>
      <w:r w:rsidR="002648C4" w:rsidRPr="00526E07">
        <w:rPr>
          <w:color w:val="000000" w:themeColor="text1"/>
        </w:rPr>
        <w:t xml:space="preserve">  What these rules are about</w:t>
      </w:r>
      <w:bookmarkEnd w:id="8"/>
    </w:p>
    <w:p w14:paraId="627E834E" w14:textId="77777777" w:rsidR="002648C4" w:rsidRPr="00526E07" w:rsidRDefault="002648C4" w:rsidP="002648C4">
      <w:pPr>
        <w:pStyle w:val="subsection"/>
      </w:pPr>
      <w:r w:rsidRPr="00526E07">
        <w:tab/>
      </w:r>
      <w:r w:rsidR="000F5F6B" w:rsidRPr="00526E07">
        <w:rPr>
          <w:color w:val="000000" w:themeColor="text1"/>
        </w:rPr>
        <w:t>(1)</w:t>
      </w:r>
      <w:r w:rsidRPr="00526E07">
        <w:tab/>
        <w:t>These rules set out details of how the consumer data right works.</w:t>
      </w:r>
    </w:p>
    <w:p w14:paraId="2A802167" w14:textId="77777777" w:rsidR="002648C4" w:rsidRPr="00526E07" w:rsidRDefault="002648C4" w:rsidP="002648C4">
      <w:pPr>
        <w:pStyle w:val="subsection"/>
      </w:pPr>
      <w:r w:rsidRPr="00526E07">
        <w:tab/>
      </w:r>
      <w:r w:rsidR="000F5F6B" w:rsidRPr="00526E07">
        <w:rPr>
          <w:color w:val="000000" w:themeColor="text1"/>
        </w:rPr>
        <w:t>(2)</w:t>
      </w:r>
      <w:r w:rsidRPr="00526E07">
        <w:tab/>
        <w:t>These rules should be read in conjunction with the following:</w:t>
      </w:r>
    </w:p>
    <w:p w14:paraId="108E2CA2" w14:textId="77777777" w:rsidR="002648C4" w:rsidRPr="00526E07" w:rsidRDefault="002648C4" w:rsidP="002648C4">
      <w:pPr>
        <w:pStyle w:val="paragraph"/>
      </w:pPr>
      <w:r w:rsidRPr="00526E07">
        <w:tab/>
      </w:r>
      <w:r w:rsidR="000F5F6B" w:rsidRPr="00526E07">
        <w:t>(a)</w:t>
      </w:r>
      <w:r w:rsidRPr="00526E07">
        <w:tab/>
        <w:t xml:space="preserve">the </w:t>
      </w:r>
      <w:r w:rsidRPr="00526E07">
        <w:rPr>
          <w:i/>
        </w:rPr>
        <w:t xml:space="preserve">Competition and Consumer Act 2010 </w:t>
      </w:r>
      <w:r w:rsidRPr="00526E07">
        <w:t>(the Act), and in particular, Part IVD of the Act, which sets out the general framework for how the consumer data right works;</w:t>
      </w:r>
    </w:p>
    <w:p w14:paraId="39530FE1" w14:textId="77777777" w:rsidR="002648C4" w:rsidRPr="00526E07" w:rsidRDefault="002648C4" w:rsidP="002648C4">
      <w:pPr>
        <w:pStyle w:val="paragraph"/>
      </w:pPr>
      <w:r w:rsidRPr="00526E07">
        <w:tab/>
      </w:r>
      <w:r w:rsidR="000F5F6B" w:rsidRPr="00526E07">
        <w:t>(b)</w:t>
      </w:r>
      <w:r w:rsidRPr="00526E07">
        <w:tab/>
        <w:t>designation instruments made under section 56AC of the Act;</w:t>
      </w:r>
    </w:p>
    <w:p w14:paraId="4294FA16" w14:textId="77777777" w:rsidR="002648C4" w:rsidRPr="00526E07" w:rsidRDefault="002648C4" w:rsidP="002648C4">
      <w:pPr>
        <w:pStyle w:val="paragraph"/>
      </w:pPr>
      <w:r w:rsidRPr="00526E07">
        <w:tab/>
      </w:r>
      <w:r w:rsidR="000F5F6B" w:rsidRPr="00526E07">
        <w:rPr>
          <w:color w:val="000000" w:themeColor="text1"/>
        </w:rPr>
        <w:t>(c)</w:t>
      </w:r>
      <w:r w:rsidRPr="00526E07">
        <w:rPr>
          <w:color w:val="000000" w:themeColor="text1"/>
        </w:rPr>
        <w:tab/>
        <w:t>guidelines made by the Information Commissioner under section 56EQ of the Act</w:t>
      </w:r>
      <w:r w:rsidRPr="00526E07">
        <w:t>;</w:t>
      </w:r>
    </w:p>
    <w:p w14:paraId="684B058A" w14:textId="77777777" w:rsidR="002648C4" w:rsidRPr="00526E07" w:rsidRDefault="002648C4" w:rsidP="002648C4">
      <w:pPr>
        <w:pStyle w:val="paragraph"/>
      </w:pPr>
      <w:r w:rsidRPr="00526E07">
        <w:tab/>
      </w:r>
      <w:r w:rsidR="000F5F6B" w:rsidRPr="00526E07">
        <w:t>(d)</w:t>
      </w:r>
      <w:r w:rsidRPr="00526E07">
        <w:tab/>
        <w:t>data standards made under section 56FA of the Act;</w:t>
      </w:r>
    </w:p>
    <w:p w14:paraId="21208063" w14:textId="77777777" w:rsidR="002648C4" w:rsidRPr="00526E07" w:rsidRDefault="002648C4" w:rsidP="002648C4">
      <w:pPr>
        <w:pStyle w:val="paragraph"/>
      </w:pPr>
      <w:r w:rsidRPr="00526E07">
        <w:tab/>
      </w:r>
      <w:r w:rsidR="000F5F6B" w:rsidRPr="00526E07">
        <w:t>(e)</w:t>
      </w:r>
      <w:r w:rsidRPr="00526E07">
        <w:tab/>
        <w:t>regulations made under section 172 of the Act.</w:t>
      </w:r>
    </w:p>
    <w:p w14:paraId="76EA161A" w14:textId="77777777" w:rsidR="002648C4" w:rsidRPr="00526E07" w:rsidRDefault="000F5F6B" w:rsidP="002648C4">
      <w:pPr>
        <w:pStyle w:val="ActHead5"/>
      </w:pPr>
      <w:bookmarkStart w:id="9" w:name="_Toc170392789"/>
      <w:r w:rsidRPr="00526E07">
        <w:t>1.6</w:t>
      </w:r>
      <w:r w:rsidR="002648C4" w:rsidRPr="00526E07">
        <w:t xml:space="preserve">  Overview of these rules</w:t>
      </w:r>
      <w:bookmarkEnd w:id="9"/>
    </w:p>
    <w:p w14:paraId="74D4F858" w14:textId="77777777" w:rsidR="006437BF" w:rsidRPr="00526E07" w:rsidRDefault="006437BF" w:rsidP="006437BF">
      <w:pPr>
        <w:pStyle w:val="notemargin"/>
      </w:pPr>
      <w:bookmarkStart w:id="10" w:name="_Hlk121819530"/>
      <w:r w:rsidRPr="00526E07">
        <w:t>Note:</w:t>
      </w:r>
      <w:r w:rsidRPr="00526E07">
        <w:tab/>
        <w:t>These rules cover a number of different sectors of the economy.  It is intended that they will be amended from time to time in the future to deal with additional sectors.</w:t>
      </w:r>
    </w:p>
    <w:bookmarkEnd w:id="10"/>
    <w:p w14:paraId="0D5ECFDF" w14:textId="77777777" w:rsidR="005632EA" w:rsidRPr="00526E07" w:rsidRDefault="002648C4" w:rsidP="002648C4">
      <w:pPr>
        <w:pStyle w:val="subsection"/>
      </w:pPr>
      <w:r w:rsidRPr="00526E07">
        <w:tab/>
      </w:r>
      <w:r w:rsidR="000F5F6B" w:rsidRPr="00526E07">
        <w:t>(1)</w:t>
      </w:r>
      <w:r w:rsidRPr="00526E07">
        <w:tab/>
      </w:r>
      <w:r w:rsidR="0018423B" w:rsidRPr="00526E07">
        <w:t>Part 1</w:t>
      </w:r>
      <w:r w:rsidRPr="00526E07">
        <w:t xml:space="preserve"> of these rules deals with preliminary matters, such as</w:t>
      </w:r>
      <w:r w:rsidR="005632EA" w:rsidRPr="00526E07">
        <w:t>:</w:t>
      </w:r>
    </w:p>
    <w:p w14:paraId="09594B32" w14:textId="77777777" w:rsidR="005632EA" w:rsidRPr="00526E07" w:rsidRDefault="005632EA" w:rsidP="005632EA">
      <w:pPr>
        <w:pStyle w:val="paragraph"/>
      </w:pPr>
      <w:r w:rsidRPr="00526E07">
        <w:tab/>
      </w:r>
      <w:r w:rsidR="000F5F6B" w:rsidRPr="00526E07">
        <w:t>(a)</w:t>
      </w:r>
      <w:r w:rsidRPr="00526E07">
        <w:tab/>
      </w:r>
      <w:r w:rsidR="002648C4" w:rsidRPr="00526E07">
        <w:t>definitions of terms that are used in these rules</w:t>
      </w:r>
      <w:r w:rsidRPr="00526E07">
        <w:t>;</w:t>
      </w:r>
      <w:r w:rsidR="008968BF" w:rsidRPr="00526E07">
        <w:t xml:space="preserve"> </w:t>
      </w:r>
      <w:r w:rsidRPr="00526E07">
        <w:t>and</w:t>
      </w:r>
    </w:p>
    <w:p w14:paraId="41A684F2" w14:textId="77777777" w:rsidR="005632EA" w:rsidRPr="00526E07" w:rsidRDefault="005632EA" w:rsidP="005632EA">
      <w:pPr>
        <w:pStyle w:val="paragraph"/>
      </w:pPr>
      <w:r w:rsidRPr="00526E07">
        <w:tab/>
      </w:r>
      <w:r w:rsidR="000F5F6B" w:rsidRPr="00526E07">
        <w:t>(b)</w:t>
      </w:r>
      <w:r w:rsidRPr="00526E07">
        <w:tab/>
      </w:r>
      <w:r w:rsidR="008968BF" w:rsidRPr="00526E07">
        <w:t xml:space="preserve">the </w:t>
      </w:r>
      <w:r w:rsidR="00584B85" w:rsidRPr="00526E07">
        <w:t xml:space="preserve">usage, in these rules, of certain terms that </w:t>
      </w:r>
      <w:r w:rsidR="008968BF" w:rsidRPr="00526E07">
        <w:t>are defined in the Act</w:t>
      </w:r>
      <w:r w:rsidR="002648C4" w:rsidRPr="00526E07">
        <w:t>.</w:t>
      </w:r>
    </w:p>
    <w:p w14:paraId="2C471234" w14:textId="77777777" w:rsidR="002648C4" w:rsidRPr="00526E07" w:rsidRDefault="005632EA" w:rsidP="005632EA">
      <w:pPr>
        <w:pStyle w:val="subsection"/>
        <w:spacing w:before="40"/>
      </w:pPr>
      <w:r w:rsidRPr="00526E07">
        <w:tab/>
      </w:r>
      <w:r w:rsidRPr="00526E07">
        <w:tab/>
      </w:r>
      <w:r w:rsidR="002648C4" w:rsidRPr="00526E07">
        <w:t>The other provisions of these rules should be read together with these definitions</w:t>
      </w:r>
      <w:r w:rsidR="008968BF" w:rsidRPr="00526E07">
        <w:t xml:space="preserve"> and other interpretive provisions</w:t>
      </w:r>
      <w:r w:rsidR="00F27E4B" w:rsidRPr="00526E07">
        <w:t xml:space="preserve">. </w:t>
      </w:r>
      <w:r w:rsidR="008968BF" w:rsidRPr="00526E07">
        <w:t>Part 1</w:t>
      </w:r>
      <w:r w:rsidR="002648C4" w:rsidRPr="00526E07">
        <w:t xml:space="preserve"> also deals with services that must be provided by data holders and accredited persons that allow consumers to make and manage requests for CDR data.</w:t>
      </w:r>
    </w:p>
    <w:p w14:paraId="25B09CFC" w14:textId="77777777" w:rsidR="00642E01" w:rsidRPr="00526E07" w:rsidRDefault="00642E01" w:rsidP="00642E01">
      <w:pPr>
        <w:pStyle w:val="subsection"/>
      </w:pPr>
      <w:r w:rsidRPr="00526E07">
        <w:tab/>
        <w:t>(2)</w:t>
      </w:r>
      <w:r w:rsidRPr="00526E07">
        <w:tab/>
        <w:t>Part 2 of these rules deals with product data requests, and should be read in conjunction with the relevant sector Schedule.</w:t>
      </w:r>
    </w:p>
    <w:p w14:paraId="0383298C" w14:textId="77777777" w:rsidR="00642E01" w:rsidRPr="00526E07" w:rsidRDefault="00642E01" w:rsidP="00642E01">
      <w:pPr>
        <w:pStyle w:val="subsection"/>
      </w:pPr>
      <w:r w:rsidRPr="00526E07">
        <w:lastRenderedPageBreak/>
        <w:tab/>
        <w:t>(3)</w:t>
      </w:r>
      <w:r w:rsidRPr="00526E07">
        <w:tab/>
        <w:t>Part 3 of these rules deals with consumer data requests that are made by CDR consumers, and should be read in conjunction with the relevant sector Schedule. Only CDR consumers who are eligible to do so may make such requests. The eligibility criteria for each sector are set out in the relevant sector Schedule.</w:t>
      </w:r>
    </w:p>
    <w:p w14:paraId="59DD8399" w14:textId="77777777" w:rsidR="00642E01" w:rsidRPr="00526E07" w:rsidRDefault="00642E01" w:rsidP="00642E01">
      <w:pPr>
        <w:pStyle w:val="subsection"/>
      </w:pPr>
      <w:r w:rsidRPr="00526E07">
        <w:tab/>
        <w:t>(4)</w:t>
      </w:r>
      <w:r w:rsidRPr="00526E07">
        <w:tab/>
        <w:t>Part 4 of these rules deals with consumer data requests that involve accredited persons, and should be read in conjunction with the relevant sector Schedule.</w:t>
      </w:r>
    </w:p>
    <w:p w14:paraId="36E3807B" w14:textId="77777777" w:rsidR="002648C4" w:rsidRPr="00526E07" w:rsidRDefault="002648C4" w:rsidP="002648C4">
      <w:pPr>
        <w:pStyle w:val="subsection"/>
      </w:pPr>
      <w:r w:rsidRPr="00526E07">
        <w:tab/>
      </w:r>
      <w:r w:rsidR="000F5F6B" w:rsidRPr="00526E07">
        <w:t>(5)</w:t>
      </w:r>
      <w:r w:rsidRPr="00526E07">
        <w:tab/>
      </w:r>
      <w:r w:rsidR="0018423B" w:rsidRPr="00526E07">
        <w:t>Part 5</w:t>
      </w:r>
      <w:r w:rsidRPr="00526E07">
        <w:t xml:space="preserve"> of these rules deals with how persons can become accredited persons. It also deals with ancillary matters, such as revocation and suspension of accreditation, obligations of accredited persons, and the Register of Accredited Persons. The rules set out in this Part should be read in conjunction with Division 3 of Part IVD of the Act.</w:t>
      </w:r>
    </w:p>
    <w:p w14:paraId="50C4B231" w14:textId="77777777" w:rsidR="002648C4" w:rsidRPr="00526E07" w:rsidRDefault="002648C4" w:rsidP="002648C4">
      <w:pPr>
        <w:pStyle w:val="subsection"/>
      </w:pPr>
      <w:r w:rsidRPr="00526E07">
        <w:tab/>
      </w:r>
      <w:r w:rsidR="000F5F6B" w:rsidRPr="00526E07">
        <w:t>(6)</w:t>
      </w:r>
      <w:r w:rsidRPr="00526E07">
        <w:tab/>
      </w:r>
      <w:r w:rsidR="0018423B" w:rsidRPr="00526E07">
        <w:t>Part 6</w:t>
      </w:r>
      <w:r w:rsidRPr="00526E07">
        <w:t xml:space="preserve"> of these rules deals with dispute resolution.</w:t>
      </w:r>
    </w:p>
    <w:p w14:paraId="24F4F4E5" w14:textId="77777777" w:rsidR="002648C4" w:rsidRPr="00526E07" w:rsidRDefault="002648C4" w:rsidP="002648C4">
      <w:pPr>
        <w:pStyle w:val="subsection"/>
      </w:pPr>
      <w:r w:rsidRPr="00526E07">
        <w:tab/>
      </w:r>
      <w:r w:rsidR="000F5F6B" w:rsidRPr="00526E07">
        <w:t>(7)</w:t>
      </w:r>
      <w:r w:rsidRPr="00526E07">
        <w:tab/>
      </w:r>
      <w:r w:rsidR="0018423B" w:rsidRPr="00526E07">
        <w:t>Part 7</w:t>
      </w:r>
      <w:r w:rsidRPr="00526E07">
        <w:t xml:space="preserve"> of these rules deals with </w:t>
      </w:r>
      <w:r w:rsidR="00AF7B62" w:rsidRPr="00526E07">
        <w:t xml:space="preserve">rules relating to the </w:t>
      </w:r>
      <w:r w:rsidRPr="00526E07">
        <w:t>privacy safeguards. The rules set out in this Part should be read in conjunction with Division 5 of Part IVD of the Act.</w:t>
      </w:r>
      <w:r w:rsidR="00AF7B62" w:rsidRPr="00526E07">
        <w:t xml:space="preserve"> </w:t>
      </w:r>
      <w:r w:rsidR="0018423B" w:rsidRPr="00526E07">
        <w:t>Part 7</w:t>
      </w:r>
      <w:r w:rsidR="00AF7B62" w:rsidRPr="00526E07">
        <w:t xml:space="preserve"> also sets out some additional civil penalty </w:t>
      </w:r>
      <w:r w:rsidR="00206A82" w:rsidRPr="00526E07">
        <w:t xml:space="preserve">provisions </w:t>
      </w:r>
      <w:r w:rsidR="00206A82" w:rsidRPr="00526E07">
        <w:rPr>
          <w:szCs w:val="22"/>
          <w:shd w:val="clear" w:color="auto" w:fill="FFFFFF"/>
        </w:rPr>
        <w:t>that protect the privacy or confidentiality of CDR consumers’ CDR data</w:t>
      </w:r>
      <w:r w:rsidR="00AF7B62" w:rsidRPr="00526E07">
        <w:t>.</w:t>
      </w:r>
    </w:p>
    <w:p w14:paraId="6463A8AA" w14:textId="77777777" w:rsidR="002648C4" w:rsidRPr="00526E07" w:rsidRDefault="002648C4" w:rsidP="002648C4">
      <w:pPr>
        <w:pStyle w:val="subsection"/>
      </w:pPr>
      <w:r w:rsidRPr="00526E07">
        <w:tab/>
      </w:r>
      <w:r w:rsidR="000F5F6B" w:rsidRPr="00526E07">
        <w:t>(8)</w:t>
      </w:r>
      <w:r w:rsidRPr="00526E07">
        <w:tab/>
      </w:r>
      <w:r w:rsidR="0018423B" w:rsidRPr="00526E07">
        <w:t>Part 8</w:t>
      </w:r>
      <w:r w:rsidRPr="00526E07">
        <w:t xml:space="preserve"> of these rules deals with data standards. The rules set out in this Part should be read in conjunction with Division 6 of Part IVD of the Act.</w:t>
      </w:r>
    </w:p>
    <w:p w14:paraId="5E4A79CB" w14:textId="77777777" w:rsidR="002648C4" w:rsidRDefault="002648C4" w:rsidP="002648C4">
      <w:pPr>
        <w:pStyle w:val="subsection"/>
        <w:rPr>
          <w:ins w:id="11" w:author="Author"/>
        </w:rPr>
      </w:pPr>
      <w:r w:rsidRPr="00526E07">
        <w:tab/>
      </w:r>
      <w:r w:rsidR="000F5F6B" w:rsidRPr="00526E07">
        <w:t>(9)</w:t>
      </w:r>
      <w:r w:rsidRPr="00526E07">
        <w:tab/>
      </w:r>
      <w:r w:rsidR="0018423B" w:rsidRPr="00526E07">
        <w:t>Part 9</w:t>
      </w:r>
      <w:r w:rsidRPr="00526E07">
        <w:t xml:space="preserve"> of these rules deals with miscellaneous matters, such as review of decisions, reporting, record keeping and audit, and civil penalty provisions</w:t>
      </w:r>
      <w:r w:rsidR="00206A82" w:rsidRPr="00526E07">
        <w:t xml:space="preserve"> of the consumer data rules</w:t>
      </w:r>
      <w:r w:rsidRPr="00526E07">
        <w:t>.</w:t>
      </w:r>
    </w:p>
    <w:p w14:paraId="038F0385" w14:textId="420E0A9D" w:rsidR="006122BA" w:rsidRPr="00526E07" w:rsidRDefault="00C77B44" w:rsidP="002648C4">
      <w:pPr>
        <w:pStyle w:val="subsection"/>
      </w:pPr>
      <w:ins w:id="12" w:author="Author">
        <w:r>
          <w:t xml:space="preserve">            </w:t>
        </w:r>
        <w:r w:rsidRPr="000D3605">
          <w:t>(</w:t>
        </w:r>
        <w:r>
          <w:t>9A</w:t>
        </w:r>
        <w:r w:rsidRPr="000D3605">
          <w:t>)</w:t>
        </w:r>
        <w:r w:rsidRPr="000D3605">
          <w:tab/>
        </w:r>
        <w:r>
          <w:t>Part 50 of these rules sets out application and transitional provisions</w:t>
        </w:r>
        <w:r w:rsidRPr="000D3605">
          <w:t>.</w:t>
        </w:r>
      </w:ins>
    </w:p>
    <w:p w14:paraId="6A2F3A22" w14:textId="77777777" w:rsidR="00B946D5" w:rsidRPr="00526E07" w:rsidRDefault="00B946D5" w:rsidP="00B946D5">
      <w:pPr>
        <w:pStyle w:val="subsection"/>
      </w:pPr>
      <w:r w:rsidRPr="00526E07">
        <w:tab/>
      </w:r>
      <w:r w:rsidR="000F5F6B" w:rsidRPr="00526E07">
        <w:t>(10)</w:t>
      </w:r>
      <w:r w:rsidRPr="00526E07">
        <w:tab/>
      </w:r>
      <w:r w:rsidR="0018423B" w:rsidRPr="00526E07">
        <w:t>Schedule 1</w:t>
      </w:r>
      <w:r w:rsidRPr="00526E07">
        <w:t xml:space="preserve"> to these rules deals with default conditions on accreditations.</w:t>
      </w:r>
    </w:p>
    <w:p w14:paraId="30D61EF1" w14:textId="52FA0D02" w:rsidR="002648C4" w:rsidRPr="00526E07" w:rsidRDefault="002648C4" w:rsidP="002648C4">
      <w:pPr>
        <w:pStyle w:val="subsection"/>
      </w:pPr>
      <w:r w:rsidRPr="00526E07">
        <w:tab/>
      </w:r>
      <w:r w:rsidR="000F5F6B" w:rsidRPr="00526E07">
        <w:t>(11)</w:t>
      </w:r>
      <w:r w:rsidRPr="00526E07">
        <w:tab/>
      </w:r>
      <w:r w:rsidR="0018423B" w:rsidRPr="00526E07">
        <w:t>Schedule 2</w:t>
      </w:r>
      <w:r w:rsidRPr="00526E07">
        <w:t xml:space="preserve"> to these rules sets out detailed steps for privacy safeguard 12 (subsection 56EO(1) of the Act and rule </w:t>
      </w:r>
      <w:r w:rsidR="0018423B" w:rsidRPr="00526E07">
        <w:t>7.11</w:t>
      </w:r>
      <w:r w:rsidRPr="00526E07">
        <w:t xml:space="preserve"> of these rules). These steps are also relevant to </w:t>
      </w:r>
      <w:r w:rsidR="00D31987" w:rsidRPr="00526E07">
        <w:rPr>
          <w:color w:val="000000" w:themeColor="text1"/>
        </w:rPr>
        <w:t xml:space="preserve">persons who </w:t>
      </w:r>
      <w:r w:rsidR="001821DC" w:rsidRPr="00526E07">
        <w:t xml:space="preserve">hold CDR data (service data) </w:t>
      </w:r>
      <w:r w:rsidR="00D31987" w:rsidRPr="00526E07">
        <w:rPr>
          <w:color w:val="000000" w:themeColor="text1"/>
        </w:rPr>
        <w:t xml:space="preserve">under </w:t>
      </w:r>
      <w:r w:rsidR="00D85047" w:rsidRPr="00526E07">
        <w:rPr>
          <w:color w:val="000000" w:themeColor="text1"/>
        </w:rPr>
        <w:t>a CDR</w:t>
      </w:r>
      <w:r w:rsidR="00D31987" w:rsidRPr="00526E07">
        <w:rPr>
          <w:color w:val="000000" w:themeColor="text1"/>
        </w:rPr>
        <w:t xml:space="preserve"> outsourcing arrangement</w:t>
      </w:r>
      <w:r w:rsidR="00FC143C" w:rsidRPr="00526E07">
        <w:t>,</w:t>
      </w:r>
      <w:r w:rsidRPr="00526E07">
        <w:t xml:space="preserve"> and are an element of the ongoing obligations of </w:t>
      </w:r>
      <w:r w:rsidR="00095E61" w:rsidRPr="00526E07">
        <w:t xml:space="preserve">accredited persons </w:t>
      </w:r>
      <w:r w:rsidRPr="00526E07">
        <w:t>(see paragraph </w:t>
      </w:r>
      <w:r w:rsidR="0018423B" w:rsidRPr="00526E07">
        <w:t>5.12(1)(a)</w:t>
      </w:r>
      <w:r w:rsidRPr="00526E07">
        <w:t>).</w:t>
      </w:r>
    </w:p>
    <w:p w14:paraId="216DCF4E" w14:textId="77777777" w:rsidR="00C30880" w:rsidRPr="00526E07" w:rsidRDefault="002648C4" w:rsidP="002648C4">
      <w:pPr>
        <w:pStyle w:val="subsection"/>
      </w:pPr>
      <w:r w:rsidRPr="00526E07">
        <w:tab/>
      </w:r>
      <w:r w:rsidR="000F5F6B" w:rsidRPr="00526E07">
        <w:t>(12)</w:t>
      </w:r>
      <w:r w:rsidRPr="00526E07">
        <w:tab/>
      </w:r>
      <w:r w:rsidR="0018423B" w:rsidRPr="00526E07">
        <w:t>Schedule 3</w:t>
      </w:r>
      <w:r w:rsidRPr="00526E07">
        <w:t xml:space="preserve"> </w:t>
      </w:r>
      <w:r w:rsidR="00731B7B" w:rsidRPr="00526E07">
        <w:t xml:space="preserve">to these rules </w:t>
      </w:r>
      <w:r w:rsidRPr="00526E07">
        <w:t>contains details that are relevant to the banking sector</w:t>
      </w:r>
      <w:r w:rsidR="00E2440E" w:rsidRPr="00526E07">
        <w:t>.</w:t>
      </w:r>
      <w:r w:rsidR="00C30880" w:rsidRPr="00526E07">
        <w:t xml:space="preserve"> </w:t>
      </w:r>
      <w:r w:rsidR="0018423B" w:rsidRPr="00526E07">
        <w:t>Schedule 3</w:t>
      </w:r>
      <w:r w:rsidR="00C30880" w:rsidRPr="00526E07">
        <w:t>:</w:t>
      </w:r>
    </w:p>
    <w:p w14:paraId="0CB6AF51" w14:textId="77777777" w:rsidR="00C30880" w:rsidRPr="00526E07" w:rsidRDefault="00C30880" w:rsidP="00C30880">
      <w:pPr>
        <w:pStyle w:val="paragraph"/>
      </w:pPr>
      <w:r w:rsidRPr="00526E07">
        <w:tab/>
      </w:r>
      <w:r w:rsidR="000F5F6B" w:rsidRPr="00526E07">
        <w:t>(a)</w:t>
      </w:r>
      <w:r w:rsidRPr="00526E07">
        <w:tab/>
      </w:r>
      <w:r w:rsidR="002648C4" w:rsidRPr="00526E07">
        <w:t>sets out the specific CDR data in respect of which requests under these rules may be made</w:t>
      </w:r>
      <w:r w:rsidRPr="00526E07">
        <w:t>; and</w:t>
      </w:r>
    </w:p>
    <w:p w14:paraId="577070F2" w14:textId="77777777" w:rsidR="00C30880" w:rsidRPr="00526E07" w:rsidRDefault="00C30880" w:rsidP="00C30880">
      <w:pPr>
        <w:pStyle w:val="paragraph"/>
      </w:pPr>
      <w:r w:rsidRPr="00526E07">
        <w:tab/>
      </w:r>
      <w:r w:rsidR="000F5F6B" w:rsidRPr="00526E07">
        <w:t>(b)</w:t>
      </w:r>
      <w:r w:rsidRPr="00526E07">
        <w:tab/>
        <w:t xml:space="preserve">sets out the circumstances in which CDR consumers are eligible </w:t>
      </w:r>
      <w:r w:rsidR="0074547F" w:rsidRPr="00526E07">
        <w:t>in relation to</w:t>
      </w:r>
      <w:r w:rsidRPr="00526E07">
        <w:t xml:space="preserve"> request</w:t>
      </w:r>
      <w:r w:rsidR="0074547F" w:rsidRPr="00526E07">
        <w:t>s for</w:t>
      </w:r>
      <w:r w:rsidRPr="00526E07">
        <w:t xml:space="preserve"> </w:t>
      </w:r>
      <w:r w:rsidR="0016011F" w:rsidRPr="00526E07">
        <w:t xml:space="preserve">banking sector </w:t>
      </w:r>
      <w:r w:rsidRPr="00526E07">
        <w:t>CDR data that relates to themselves; and</w:t>
      </w:r>
    </w:p>
    <w:p w14:paraId="0FA9C870" w14:textId="77777777" w:rsidR="00C30880" w:rsidRPr="00526E07" w:rsidRDefault="00C30880" w:rsidP="00C30880">
      <w:pPr>
        <w:pStyle w:val="paragraph"/>
      </w:pPr>
      <w:r w:rsidRPr="00526E07">
        <w:tab/>
      </w:r>
      <w:r w:rsidR="000F5F6B" w:rsidRPr="00526E07">
        <w:t>(c)</w:t>
      </w:r>
      <w:r w:rsidRPr="00526E07">
        <w:tab/>
      </w:r>
      <w:r w:rsidR="002648C4" w:rsidRPr="00526E07">
        <w:t>deals with the progressive application of these rules</w:t>
      </w:r>
      <w:r w:rsidR="00B946D5" w:rsidRPr="00526E07">
        <w:t xml:space="preserve"> to the banking sector</w:t>
      </w:r>
      <w:r w:rsidR="002648C4" w:rsidRPr="00526E07">
        <w:t>.</w:t>
      </w:r>
    </w:p>
    <w:p w14:paraId="2A68297C" w14:textId="77777777" w:rsidR="00642E01" w:rsidRPr="00526E07" w:rsidRDefault="00642E01" w:rsidP="00642E01">
      <w:pPr>
        <w:pStyle w:val="subsection"/>
      </w:pPr>
      <w:r w:rsidRPr="00526E07">
        <w:tab/>
        <w:t>(13)</w:t>
      </w:r>
      <w:r w:rsidRPr="00526E07">
        <w:tab/>
        <w:t>Schedule 4 to these rules contains details that are relevant to the energy sector. Schedule 4:</w:t>
      </w:r>
    </w:p>
    <w:p w14:paraId="790C48CB" w14:textId="77777777" w:rsidR="00642E01" w:rsidRPr="00526E07" w:rsidRDefault="00642E01" w:rsidP="00642E01">
      <w:pPr>
        <w:pStyle w:val="paragraph"/>
      </w:pPr>
      <w:r w:rsidRPr="00526E07">
        <w:tab/>
        <w:t>(a)</w:t>
      </w:r>
      <w:r w:rsidRPr="00526E07">
        <w:tab/>
        <w:t>sets out the specific CDR data in respect of which requests under these rules may be made; and</w:t>
      </w:r>
    </w:p>
    <w:p w14:paraId="67519046" w14:textId="77777777" w:rsidR="00642E01" w:rsidRPr="00526E07" w:rsidRDefault="00642E01" w:rsidP="00642E01">
      <w:pPr>
        <w:pStyle w:val="paragraph"/>
      </w:pPr>
      <w:r w:rsidRPr="00526E07">
        <w:tab/>
        <w:t>(b)</w:t>
      </w:r>
      <w:r w:rsidRPr="00526E07">
        <w:tab/>
        <w:t>sets out the circumstances in which CDR consumers are eligible in relation to requests for energy sector CDR data that relates to themselves; and</w:t>
      </w:r>
    </w:p>
    <w:p w14:paraId="3F18C970" w14:textId="77777777" w:rsidR="00642E01" w:rsidRPr="00526E07" w:rsidRDefault="00642E01" w:rsidP="00642E01">
      <w:pPr>
        <w:pStyle w:val="paragraph"/>
      </w:pPr>
      <w:r w:rsidRPr="00526E07">
        <w:tab/>
        <w:t>(c)</w:t>
      </w:r>
      <w:r w:rsidRPr="00526E07">
        <w:tab/>
        <w:t xml:space="preserve">sets out some modifications of the general rules that apply in the energy sector because certain types of data are collected or held by agencies </w:t>
      </w:r>
      <w:r w:rsidRPr="00526E07">
        <w:lastRenderedPageBreak/>
        <w:t>specified in its designation instrument rather than the retailers with which the CDR consumers have accounts; and</w:t>
      </w:r>
    </w:p>
    <w:p w14:paraId="34F498C4" w14:textId="77777777" w:rsidR="00642E01" w:rsidRPr="00526E07" w:rsidRDefault="00642E01" w:rsidP="00642E01">
      <w:pPr>
        <w:pStyle w:val="paragraph"/>
      </w:pPr>
      <w:r w:rsidRPr="00526E07">
        <w:tab/>
        <w:t>(d)</w:t>
      </w:r>
      <w:r w:rsidRPr="00526E07">
        <w:tab/>
        <w:t>deals with the progressive application of these rules to the energy sector.</w:t>
      </w:r>
    </w:p>
    <w:p w14:paraId="3186382C" w14:textId="77777777" w:rsidR="002648C4" w:rsidRPr="00526E07" w:rsidRDefault="000F5F6B" w:rsidP="002648C4">
      <w:pPr>
        <w:pStyle w:val="ActHead3"/>
        <w:pageBreakBefore/>
      </w:pPr>
      <w:bookmarkStart w:id="13" w:name="_Toc170392790"/>
      <w:r w:rsidRPr="00526E07">
        <w:lastRenderedPageBreak/>
        <w:t>Division 1.3</w:t>
      </w:r>
      <w:r w:rsidR="002648C4" w:rsidRPr="00526E07">
        <w:t>—Interpretation</w:t>
      </w:r>
      <w:bookmarkEnd w:id="13"/>
    </w:p>
    <w:p w14:paraId="0525CA21" w14:textId="77777777" w:rsidR="002648C4" w:rsidRPr="00526E07" w:rsidRDefault="000F5F6B" w:rsidP="002648C4">
      <w:pPr>
        <w:pStyle w:val="ActHead5"/>
      </w:pPr>
      <w:bookmarkStart w:id="14" w:name="_Toc170392791"/>
      <w:r w:rsidRPr="00526E07">
        <w:t>1.7</w:t>
      </w:r>
      <w:r w:rsidR="002648C4" w:rsidRPr="00526E07">
        <w:t xml:space="preserve">  Definitions</w:t>
      </w:r>
      <w:bookmarkEnd w:id="14"/>
    </w:p>
    <w:p w14:paraId="15C7F4CF" w14:textId="77777777" w:rsidR="002648C4" w:rsidRPr="00526E07" w:rsidRDefault="002648C4" w:rsidP="002648C4">
      <w:pPr>
        <w:pStyle w:val="notetext"/>
      </w:pPr>
      <w:r w:rsidRPr="00526E07">
        <w:t>Note 1:</w:t>
      </w:r>
      <w:r w:rsidRPr="00526E07">
        <w:tab/>
        <w:t>A number of expressions used in this instrument are defined in the Act, including the following:</w:t>
      </w:r>
    </w:p>
    <w:p w14:paraId="3307721B" w14:textId="77777777" w:rsidR="002648C4" w:rsidRPr="00526E07" w:rsidRDefault="002648C4" w:rsidP="002648C4">
      <w:pPr>
        <w:pStyle w:val="notepara"/>
      </w:pPr>
      <w:r w:rsidRPr="00526E07">
        <w:sym w:font="Symbol" w:char="F0B7"/>
      </w:r>
      <w:r w:rsidRPr="00526E07">
        <w:tab/>
        <w:t>Accreditation Registrar;</w:t>
      </w:r>
    </w:p>
    <w:p w14:paraId="3FB14588" w14:textId="77777777" w:rsidR="002648C4" w:rsidRPr="00526E07" w:rsidRDefault="002648C4" w:rsidP="002648C4">
      <w:pPr>
        <w:pStyle w:val="notepara"/>
      </w:pPr>
      <w:r w:rsidRPr="00526E07">
        <w:sym w:font="Symbol" w:char="F0B7"/>
      </w:r>
      <w:r w:rsidRPr="00526E07">
        <w:tab/>
        <w:t>accredited data recipient;</w:t>
      </w:r>
    </w:p>
    <w:p w14:paraId="0EC55670" w14:textId="77777777" w:rsidR="002648C4" w:rsidRPr="00526E07" w:rsidRDefault="002648C4" w:rsidP="002648C4">
      <w:pPr>
        <w:pStyle w:val="notepara"/>
      </w:pPr>
      <w:r w:rsidRPr="00526E07">
        <w:sym w:font="Symbol" w:char="F0B7"/>
      </w:r>
      <w:r w:rsidRPr="00526E07">
        <w:tab/>
        <w:t>accredited person;</w:t>
      </w:r>
    </w:p>
    <w:p w14:paraId="4391CCF8" w14:textId="77777777" w:rsidR="00AC10B5" w:rsidRPr="00526E07" w:rsidRDefault="004D349F" w:rsidP="002648C4">
      <w:pPr>
        <w:pStyle w:val="notepara"/>
      </w:pPr>
      <w:r w:rsidRPr="00526E07">
        <w:sym w:font="Symbol" w:char="F0B7"/>
      </w:r>
      <w:r w:rsidRPr="00526E07">
        <w:tab/>
        <w:t>Australian Consumer Law;</w:t>
      </w:r>
    </w:p>
    <w:p w14:paraId="718463ED" w14:textId="77777777" w:rsidR="00642E01" w:rsidRPr="00526E07" w:rsidRDefault="00642E01" w:rsidP="00642E01">
      <w:pPr>
        <w:pStyle w:val="notepara"/>
      </w:pPr>
      <w:r w:rsidRPr="00526E07">
        <w:sym w:font="Symbol" w:char="F0B7"/>
      </w:r>
      <w:r w:rsidRPr="00526E07">
        <w:tab/>
        <w:t>Australian Energy Regulator;</w:t>
      </w:r>
    </w:p>
    <w:p w14:paraId="4B712E78" w14:textId="77777777" w:rsidR="002648C4" w:rsidRPr="00526E07" w:rsidRDefault="002648C4" w:rsidP="002648C4">
      <w:pPr>
        <w:pStyle w:val="notepara"/>
      </w:pPr>
      <w:r w:rsidRPr="00526E07">
        <w:sym w:font="Symbol" w:char="F0B7"/>
      </w:r>
      <w:r w:rsidRPr="00526E07">
        <w:tab/>
        <w:t>binding data standard;</w:t>
      </w:r>
    </w:p>
    <w:p w14:paraId="50108C68" w14:textId="77777777" w:rsidR="002648C4" w:rsidRPr="00526E07" w:rsidRDefault="002648C4" w:rsidP="002648C4">
      <w:pPr>
        <w:pStyle w:val="notepara"/>
      </w:pPr>
      <w:r w:rsidRPr="00526E07">
        <w:sym w:font="Symbol" w:char="F0B7"/>
      </w:r>
      <w:r w:rsidRPr="00526E07">
        <w:tab/>
        <w:t>CDR consumer;</w:t>
      </w:r>
    </w:p>
    <w:p w14:paraId="25E75151" w14:textId="77777777" w:rsidR="002648C4" w:rsidRPr="00526E07" w:rsidRDefault="002648C4" w:rsidP="002648C4">
      <w:pPr>
        <w:pStyle w:val="notepara"/>
      </w:pPr>
      <w:r w:rsidRPr="00526E07">
        <w:sym w:font="Symbol" w:char="F0B7"/>
      </w:r>
      <w:r w:rsidRPr="00526E07">
        <w:tab/>
        <w:t>CDR data;</w:t>
      </w:r>
    </w:p>
    <w:p w14:paraId="36275A9B" w14:textId="77777777" w:rsidR="002648C4" w:rsidRPr="00526E07" w:rsidRDefault="002648C4" w:rsidP="002648C4">
      <w:pPr>
        <w:pStyle w:val="notepara"/>
      </w:pPr>
      <w:r w:rsidRPr="00526E07">
        <w:sym w:font="Symbol" w:char="F0B7"/>
      </w:r>
      <w:r w:rsidRPr="00526E07">
        <w:tab/>
        <w:t>CDR participant;</w:t>
      </w:r>
    </w:p>
    <w:p w14:paraId="1ECBBF68" w14:textId="77777777" w:rsidR="002648C4" w:rsidRPr="00526E07" w:rsidRDefault="002648C4" w:rsidP="002648C4">
      <w:pPr>
        <w:pStyle w:val="notepara"/>
      </w:pPr>
      <w:r w:rsidRPr="00526E07">
        <w:sym w:font="Symbol" w:char="F0B7"/>
      </w:r>
      <w:r w:rsidRPr="00526E07">
        <w:tab/>
        <w:t>collects;</w:t>
      </w:r>
    </w:p>
    <w:p w14:paraId="097ABD1F" w14:textId="77777777" w:rsidR="00855DEF" w:rsidRPr="00526E07" w:rsidRDefault="00855DEF" w:rsidP="002648C4">
      <w:pPr>
        <w:pStyle w:val="notepara"/>
      </w:pPr>
      <w:r w:rsidRPr="00526E07">
        <w:sym w:font="Symbol" w:char="F0B7"/>
      </w:r>
      <w:r w:rsidRPr="00526E07">
        <w:tab/>
        <w:t>Commission;</w:t>
      </w:r>
    </w:p>
    <w:p w14:paraId="44B5F48D" w14:textId="77777777" w:rsidR="002648C4" w:rsidRPr="00526E07" w:rsidRDefault="002648C4" w:rsidP="002648C4">
      <w:pPr>
        <w:pStyle w:val="notepara"/>
      </w:pPr>
      <w:r w:rsidRPr="00526E07">
        <w:sym w:font="Symbol" w:char="F0B7"/>
      </w:r>
      <w:r w:rsidRPr="00526E07">
        <w:tab/>
        <w:t>court/tribunal order;</w:t>
      </w:r>
    </w:p>
    <w:p w14:paraId="13739819" w14:textId="77777777" w:rsidR="002648C4" w:rsidRPr="00526E07" w:rsidRDefault="002648C4" w:rsidP="002648C4">
      <w:pPr>
        <w:pStyle w:val="notepara"/>
      </w:pPr>
      <w:r w:rsidRPr="00526E07">
        <w:sym w:font="Symbol" w:char="F0B7"/>
      </w:r>
      <w:r w:rsidRPr="00526E07">
        <w:tab/>
        <w:t>data holder;</w:t>
      </w:r>
    </w:p>
    <w:p w14:paraId="549EA683" w14:textId="77777777" w:rsidR="002648C4" w:rsidRPr="00526E07" w:rsidRDefault="002648C4" w:rsidP="002648C4">
      <w:pPr>
        <w:pStyle w:val="notepara"/>
      </w:pPr>
      <w:r w:rsidRPr="00526E07">
        <w:sym w:font="Symbol" w:char="F0B7"/>
      </w:r>
      <w:r w:rsidRPr="00526E07">
        <w:tab/>
        <w:t>Data Recipient Accreditor;</w:t>
      </w:r>
    </w:p>
    <w:p w14:paraId="6566C89A" w14:textId="77777777" w:rsidR="002648C4" w:rsidRPr="00526E07" w:rsidRDefault="002648C4" w:rsidP="002648C4">
      <w:pPr>
        <w:pStyle w:val="notepara"/>
      </w:pPr>
      <w:r w:rsidRPr="00526E07">
        <w:sym w:font="Symbol" w:char="F0B7"/>
      </w:r>
      <w:r w:rsidRPr="00526E07">
        <w:tab/>
        <w:t>data standard;</w:t>
      </w:r>
    </w:p>
    <w:p w14:paraId="332AB40E" w14:textId="77777777" w:rsidR="002648C4" w:rsidRPr="00526E07" w:rsidRDefault="002648C4" w:rsidP="002648C4">
      <w:pPr>
        <w:pStyle w:val="notepara"/>
      </w:pPr>
      <w:r w:rsidRPr="00526E07">
        <w:sym w:font="Symbol" w:char="F0B7"/>
      </w:r>
      <w:r w:rsidRPr="00526E07">
        <w:tab/>
        <w:t>Data Standards Body;</w:t>
      </w:r>
    </w:p>
    <w:p w14:paraId="084A5D73" w14:textId="77777777" w:rsidR="002648C4" w:rsidRPr="00526E07" w:rsidRDefault="002648C4" w:rsidP="002648C4">
      <w:pPr>
        <w:pStyle w:val="notepara"/>
      </w:pPr>
      <w:r w:rsidRPr="00526E07">
        <w:sym w:font="Symbol" w:char="F0B7"/>
      </w:r>
      <w:r w:rsidRPr="00526E07">
        <w:tab/>
        <w:t>Data Standards Chair;</w:t>
      </w:r>
    </w:p>
    <w:p w14:paraId="27EFA885" w14:textId="77777777" w:rsidR="002648C4" w:rsidRPr="00526E07" w:rsidRDefault="002648C4" w:rsidP="002648C4">
      <w:pPr>
        <w:pStyle w:val="notepara"/>
      </w:pPr>
      <w:r w:rsidRPr="00526E07">
        <w:sym w:font="Symbol" w:char="F0B7"/>
      </w:r>
      <w:r w:rsidRPr="00526E07">
        <w:tab/>
        <w:t>designated sector;</w:t>
      </w:r>
    </w:p>
    <w:p w14:paraId="3020C272" w14:textId="77777777" w:rsidR="00F62E4D" w:rsidRPr="00526E07" w:rsidRDefault="00F62E4D" w:rsidP="00F62E4D">
      <w:pPr>
        <w:pStyle w:val="notepara"/>
      </w:pPr>
      <w:r w:rsidRPr="00526E07">
        <w:sym w:font="Symbol" w:char="F0B7"/>
      </w:r>
      <w:r w:rsidRPr="00526E07">
        <w:tab/>
        <w:t>directly or indirectly derived;</w:t>
      </w:r>
    </w:p>
    <w:p w14:paraId="73D057DE" w14:textId="77777777" w:rsidR="002648C4" w:rsidRPr="00526E07" w:rsidRDefault="002648C4" w:rsidP="002648C4">
      <w:pPr>
        <w:pStyle w:val="notepara"/>
      </w:pPr>
      <w:r w:rsidRPr="00526E07">
        <w:sym w:font="Symbol" w:char="F0B7"/>
      </w:r>
      <w:r w:rsidRPr="00526E07">
        <w:tab/>
        <w:t>privacy safeguards;</w:t>
      </w:r>
    </w:p>
    <w:p w14:paraId="1AC7D24B" w14:textId="77777777" w:rsidR="002648C4" w:rsidRPr="00526E07" w:rsidRDefault="002648C4" w:rsidP="002648C4">
      <w:pPr>
        <w:pStyle w:val="notepara"/>
      </w:pPr>
      <w:r w:rsidRPr="00526E07">
        <w:sym w:font="Symbol" w:char="F0B7"/>
      </w:r>
      <w:r w:rsidRPr="00526E07">
        <w:tab/>
        <w:t>Regulatory Powers Act.</w:t>
      </w:r>
    </w:p>
    <w:p w14:paraId="7EDB376C" w14:textId="77777777" w:rsidR="002648C4" w:rsidRPr="00526E07" w:rsidRDefault="002648C4" w:rsidP="002648C4">
      <w:pPr>
        <w:pStyle w:val="notetext"/>
      </w:pPr>
      <w:r w:rsidRPr="00526E07">
        <w:t>Note 2:</w:t>
      </w:r>
      <w:r w:rsidRPr="00526E07">
        <w:tab/>
      </w:r>
      <w:r w:rsidRPr="00526E07">
        <w:rPr>
          <w:b/>
          <w:i/>
        </w:rPr>
        <w:t xml:space="preserve">Information Commissioner </w:t>
      </w:r>
      <w:r w:rsidRPr="00526E07">
        <w:t>has the same meaning as in the Act: see</w:t>
      </w:r>
      <w:r w:rsidRPr="00526E07">
        <w:rPr>
          <w:b/>
        </w:rPr>
        <w:t xml:space="preserve"> </w:t>
      </w:r>
      <w:r w:rsidRPr="00526E07">
        <w:t xml:space="preserve">section 3A of the </w:t>
      </w:r>
      <w:r w:rsidRPr="00526E07">
        <w:rPr>
          <w:i/>
        </w:rPr>
        <w:t xml:space="preserve">Australian Information Commissioner Act 2010 </w:t>
      </w:r>
      <w:r w:rsidRPr="00526E07">
        <w:t xml:space="preserve">and paragraph 13(1)(b) of the </w:t>
      </w:r>
      <w:r w:rsidRPr="00526E07">
        <w:rPr>
          <w:i/>
        </w:rPr>
        <w:t>Legislation Act 2003</w:t>
      </w:r>
      <w:r w:rsidRPr="00526E07">
        <w:t>.</w:t>
      </w:r>
    </w:p>
    <w:p w14:paraId="3AEA2292" w14:textId="77777777" w:rsidR="002648C4" w:rsidRPr="00526E07" w:rsidRDefault="002648C4" w:rsidP="002648C4">
      <w:pPr>
        <w:pStyle w:val="subsection"/>
      </w:pPr>
      <w:r w:rsidRPr="00526E07">
        <w:tab/>
      </w:r>
      <w:r w:rsidR="000F5F6B" w:rsidRPr="00526E07">
        <w:t>(1)</w:t>
      </w:r>
      <w:r w:rsidRPr="00526E07">
        <w:tab/>
        <w:t>In this instrument:</w:t>
      </w:r>
    </w:p>
    <w:p w14:paraId="3A9F58B4" w14:textId="77777777" w:rsidR="006437BF" w:rsidRPr="00526E07" w:rsidRDefault="006437BF" w:rsidP="006437BF">
      <w:pPr>
        <w:pStyle w:val="Definition"/>
      </w:pPr>
      <w:bookmarkStart w:id="15" w:name="_Hlk121820033"/>
      <w:r w:rsidRPr="00526E07">
        <w:rPr>
          <w:b/>
          <w:i/>
        </w:rPr>
        <w:t>ABN</w:t>
      </w:r>
      <w:r w:rsidRPr="00526E07">
        <w:t xml:space="preserve"> has the meaning given by the </w:t>
      </w:r>
      <w:r w:rsidRPr="00526E07">
        <w:rPr>
          <w:i/>
        </w:rPr>
        <w:t>A New Tax System (Australian Business Number) Act 1999</w:t>
      </w:r>
      <w:r w:rsidRPr="00526E07">
        <w:t>.</w:t>
      </w:r>
    </w:p>
    <w:bookmarkEnd w:id="15"/>
    <w:p w14:paraId="433D0A17" w14:textId="77777777" w:rsidR="000C49BB" w:rsidRPr="00526E07" w:rsidRDefault="000C49BB" w:rsidP="000C49BB">
      <w:pPr>
        <w:pStyle w:val="Definition"/>
      </w:pPr>
      <w:r w:rsidRPr="00526E07">
        <w:rPr>
          <w:b/>
          <w:i/>
        </w:rPr>
        <w:t>account privileges</w:t>
      </w:r>
      <w:r w:rsidRPr="00526E07">
        <w:t>, in relation to:</w:t>
      </w:r>
    </w:p>
    <w:p w14:paraId="17B8E009" w14:textId="77777777" w:rsidR="000C49BB" w:rsidRPr="00526E07" w:rsidRDefault="000C49BB" w:rsidP="000C49BB">
      <w:pPr>
        <w:pStyle w:val="paragraph"/>
      </w:pPr>
      <w:r w:rsidRPr="00526E07">
        <w:tab/>
        <w:t>(a)</w:t>
      </w:r>
      <w:r w:rsidRPr="00526E07">
        <w:tab/>
        <w:t>an account with a data holder; and</w:t>
      </w:r>
    </w:p>
    <w:p w14:paraId="2A777E48" w14:textId="77777777" w:rsidR="000C49BB" w:rsidRPr="00526E07" w:rsidRDefault="000C49BB" w:rsidP="000C49BB">
      <w:pPr>
        <w:pStyle w:val="paragraph"/>
      </w:pPr>
      <w:r w:rsidRPr="00526E07">
        <w:tab/>
        <w:t>(b)</w:t>
      </w:r>
      <w:r w:rsidRPr="00526E07">
        <w:tab/>
        <w:t>a particular designated sector;</w:t>
      </w:r>
    </w:p>
    <w:p w14:paraId="45344ECC" w14:textId="77777777" w:rsidR="000C49BB" w:rsidRPr="00526E07" w:rsidRDefault="000C49BB" w:rsidP="000C49BB">
      <w:pPr>
        <w:pStyle w:val="subsection20"/>
      </w:pPr>
      <w:r w:rsidRPr="00526E07">
        <w:tab/>
      </w:r>
      <w:r w:rsidRPr="00526E07">
        <w:tab/>
        <w:t>has the meaning set out in a Schedule to these rules that relates to that sector.</w:t>
      </w:r>
    </w:p>
    <w:p w14:paraId="02BFBC42" w14:textId="77777777" w:rsidR="002648C4" w:rsidRPr="00526E07" w:rsidRDefault="002648C4" w:rsidP="002648C4">
      <w:pPr>
        <w:pStyle w:val="Definition"/>
      </w:pPr>
      <w:r w:rsidRPr="00526E07">
        <w:rPr>
          <w:b/>
          <w:i/>
          <w:color w:val="000000" w:themeColor="text1"/>
        </w:rPr>
        <w:t xml:space="preserve">accreditation </w:t>
      </w:r>
      <w:r w:rsidRPr="00526E07">
        <w:rPr>
          <w:b/>
          <w:i/>
        </w:rPr>
        <w:t xml:space="preserve">applicant </w:t>
      </w:r>
      <w:r w:rsidRPr="00526E07">
        <w:t>means a person who has applied to be an accredited person under rule </w:t>
      </w:r>
      <w:r w:rsidR="0018423B" w:rsidRPr="00526E07">
        <w:t>5.2</w:t>
      </w:r>
      <w:r w:rsidRPr="00526E07">
        <w:t>.</w:t>
      </w:r>
    </w:p>
    <w:p w14:paraId="10A5E2C8" w14:textId="77777777" w:rsidR="003E2B1C" w:rsidRPr="00526E07" w:rsidRDefault="003E2B1C" w:rsidP="001903CC">
      <w:pPr>
        <w:pStyle w:val="Definition"/>
      </w:pPr>
      <w:r w:rsidRPr="00526E07">
        <w:rPr>
          <w:b/>
          <w:i/>
        </w:rPr>
        <w:t>accreditation number</w:t>
      </w:r>
      <w:r w:rsidRPr="00526E07">
        <w:t xml:space="preserve"> of an accredited person has the meaning given by rule </w:t>
      </w:r>
      <w:r w:rsidR="0018423B" w:rsidRPr="00526E07">
        <w:t>5.6</w:t>
      </w:r>
      <w:r w:rsidR="009A615A" w:rsidRPr="00526E07">
        <w:t>.</w:t>
      </w:r>
    </w:p>
    <w:p w14:paraId="46F9CBFB" w14:textId="77777777" w:rsidR="001903CC" w:rsidRPr="00526E07" w:rsidRDefault="001903CC" w:rsidP="001903CC">
      <w:pPr>
        <w:pStyle w:val="Definition"/>
      </w:pPr>
      <w:r w:rsidRPr="00526E07">
        <w:rPr>
          <w:b/>
          <w:i/>
        </w:rPr>
        <w:t xml:space="preserve">accredited data recipient </w:t>
      </w:r>
      <w:r w:rsidRPr="00526E07">
        <w:t>has a meaning affected by subrule</w:t>
      </w:r>
      <w:r w:rsidR="004F7B69" w:rsidRPr="00526E07">
        <w:t> </w:t>
      </w:r>
      <w:r w:rsidR="0018423B" w:rsidRPr="00526E07">
        <w:t>(2)</w:t>
      </w:r>
      <w:r w:rsidRPr="00526E07">
        <w:t>.</w:t>
      </w:r>
    </w:p>
    <w:p w14:paraId="781324F0" w14:textId="77777777" w:rsidR="00BF5F55" w:rsidRPr="00526E07" w:rsidRDefault="00BF5F55" w:rsidP="00BF5F55">
      <w:pPr>
        <w:pStyle w:val="notetext"/>
      </w:pPr>
      <w:r w:rsidRPr="00526E07">
        <w:t>Note:</w:t>
      </w:r>
      <w:r w:rsidRPr="00526E07">
        <w:tab/>
        <w:t>The term “accredited data recipient” is defined in the Act: see section 56AK</w:t>
      </w:r>
      <w:r w:rsidR="00A734C6" w:rsidRPr="00526E07">
        <w:t xml:space="preserve"> of the Act</w:t>
      </w:r>
      <w:r w:rsidRPr="00526E07">
        <w:t>. Subrule </w:t>
      </w:r>
      <w:r w:rsidR="0018423B" w:rsidRPr="00526E07">
        <w:t>(2)</w:t>
      </w:r>
      <w:r w:rsidRPr="00526E07">
        <w:t xml:space="preserve"> </w:t>
      </w:r>
      <w:r w:rsidR="0036470F" w:rsidRPr="00526E07">
        <w:t>deals with the usage of this term in these rules.</w:t>
      </w:r>
    </w:p>
    <w:p w14:paraId="117CF357" w14:textId="77777777" w:rsidR="002648C4" w:rsidRPr="00526E07" w:rsidRDefault="002648C4" w:rsidP="002648C4">
      <w:pPr>
        <w:pStyle w:val="Definition"/>
      </w:pPr>
      <w:r w:rsidRPr="00526E07">
        <w:rPr>
          <w:b/>
          <w:i/>
        </w:rPr>
        <w:t xml:space="preserve">accredited person request service </w:t>
      </w:r>
      <w:r w:rsidRPr="00526E07">
        <w:t>has the meaning given by subrule </w:t>
      </w:r>
      <w:r w:rsidR="0018423B" w:rsidRPr="00526E07">
        <w:t>1.13(3)</w:t>
      </w:r>
      <w:r w:rsidRPr="00526E07">
        <w:t>.</w:t>
      </w:r>
    </w:p>
    <w:p w14:paraId="019016AB" w14:textId="77777777" w:rsidR="005B6FAC" w:rsidRPr="00526E07" w:rsidRDefault="005B6FAC" w:rsidP="005B6FAC">
      <w:pPr>
        <w:pStyle w:val="Definition"/>
      </w:pPr>
      <w:r w:rsidRPr="00526E07">
        <w:rPr>
          <w:b/>
          <w:i/>
        </w:rPr>
        <w:t>Act</w:t>
      </w:r>
      <w:r w:rsidRPr="00526E07">
        <w:t xml:space="preserve"> means the </w:t>
      </w:r>
      <w:r w:rsidRPr="00526E07">
        <w:rPr>
          <w:i/>
        </w:rPr>
        <w:t>Competition and Consumer Act 2010</w:t>
      </w:r>
      <w:r w:rsidRPr="00526E07">
        <w:t>.</w:t>
      </w:r>
    </w:p>
    <w:p w14:paraId="0FC24B3B" w14:textId="77777777" w:rsidR="002648C4" w:rsidRPr="00526E07" w:rsidRDefault="002648C4" w:rsidP="002648C4">
      <w:pPr>
        <w:pStyle w:val="Definition"/>
      </w:pPr>
      <w:r w:rsidRPr="00526E07">
        <w:rPr>
          <w:b/>
          <w:i/>
        </w:rPr>
        <w:lastRenderedPageBreak/>
        <w:t>addresses for service</w:t>
      </w:r>
      <w:r w:rsidRPr="00526E07">
        <w:t xml:space="preserve"> means both of the following:</w:t>
      </w:r>
    </w:p>
    <w:p w14:paraId="2BCCD740" w14:textId="77777777" w:rsidR="002648C4" w:rsidRPr="00526E07" w:rsidRDefault="002648C4" w:rsidP="002648C4">
      <w:pPr>
        <w:pStyle w:val="paragraph"/>
      </w:pPr>
      <w:r w:rsidRPr="00526E07">
        <w:tab/>
        <w:t>(a)</w:t>
      </w:r>
      <w:r w:rsidRPr="00526E07">
        <w:tab/>
        <w:t>a physical address for service in Australia;</w:t>
      </w:r>
    </w:p>
    <w:p w14:paraId="6C6A75CC" w14:textId="77777777" w:rsidR="002648C4" w:rsidRPr="00526E07" w:rsidRDefault="002648C4" w:rsidP="002648C4">
      <w:pPr>
        <w:pStyle w:val="paragraph"/>
      </w:pPr>
      <w:r w:rsidRPr="00526E07">
        <w:tab/>
        <w:t>(b)</w:t>
      </w:r>
      <w:r w:rsidRPr="00526E07">
        <w:tab/>
        <w:t>an electronic address for service.</w:t>
      </w:r>
    </w:p>
    <w:p w14:paraId="4B35F680" w14:textId="602C8900" w:rsidR="002648C4" w:rsidRPr="00526E07" w:rsidRDefault="002648C4" w:rsidP="002648C4">
      <w:pPr>
        <w:pStyle w:val="Definition"/>
      </w:pPr>
      <w:r w:rsidRPr="00526E07">
        <w:rPr>
          <w:b/>
          <w:i/>
        </w:rPr>
        <w:t>ADI</w:t>
      </w:r>
      <w:r w:rsidRPr="00526E07">
        <w:t xml:space="preserve"> (short for authorised deposit</w:t>
      </w:r>
      <w:r w:rsidR="00526E07">
        <w:noBreakHyphen/>
      </w:r>
      <w:r w:rsidRPr="00526E07">
        <w:t xml:space="preserve">taking institution) has the meaning given by the </w:t>
      </w:r>
      <w:r w:rsidRPr="00526E07">
        <w:rPr>
          <w:i/>
        </w:rPr>
        <w:t>Banking Act 1959</w:t>
      </w:r>
      <w:r w:rsidRPr="00526E07">
        <w:t>.</w:t>
      </w:r>
    </w:p>
    <w:p w14:paraId="2F7809A7" w14:textId="77777777" w:rsidR="00095E61" w:rsidRPr="00526E07" w:rsidRDefault="00095E61" w:rsidP="00095E61">
      <w:pPr>
        <w:pStyle w:val="Definition"/>
      </w:pPr>
      <w:r w:rsidRPr="00526E07">
        <w:rPr>
          <w:b/>
          <w:i/>
        </w:rPr>
        <w:t>affiliate</w:t>
      </w:r>
      <w:r w:rsidRPr="00526E07">
        <w:t xml:space="preserve"> has the meaning given by rule 1.10D.</w:t>
      </w:r>
    </w:p>
    <w:p w14:paraId="703E7792" w14:textId="77777777" w:rsidR="000C49BB" w:rsidRPr="00526E07" w:rsidRDefault="000C49BB" w:rsidP="000C49BB">
      <w:pPr>
        <w:pStyle w:val="Definition"/>
      </w:pPr>
      <w:r w:rsidRPr="00526E07">
        <w:rPr>
          <w:b/>
          <w:i/>
        </w:rPr>
        <w:t>AP disclosure consent</w:t>
      </w:r>
      <w:r w:rsidRPr="00526E07">
        <w:t xml:space="preserve"> has the meaning given by rule 1.10A.</w:t>
      </w:r>
    </w:p>
    <w:p w14:paraId="277E0B89" w14:textId="77777777" w:rsidR="002648C4" w:rsidRPr="00526E07" w:rsidRDefault="002648C4" w:rsidP="002648C4">
      <w:pPr>
        <w:pStyle w:val="Definition"/>
        <w:rPr>
          <w:color w:val="000000" w:themeColor="text1"/>
        </w:rPr>
      </w:pPr>
      <w:r w:rsidRPr="00526E07">
        <w:rPr>
          <w:b/>
          <w:i/>
          <w:color w:val="000000" w:themeColor="text1"/>
        </w:rPr>
        <w:t>associated person</w:t>
      </w:r>
      <w:r w:rsidRPr="00526E07">
        <w:rPr>
          <w:color w:val="000000" w:themeColor="text1"/>
        </w:rPr>
        <w:t>, of another person,</w:t>
      </w:r>
      <w:r w:rsidRPr="00526E07">
        <w:rPr>
          <w:b/>
          <w:i/>
          <w:color w:val="000000" w:themeColor="text1"/>
        </w:rPr>
        <w:t xml:space="preserve"> </w:t>
      </w:r>
      <w:r w:rsidRPr="00526E07">
        <w:rPr>
          <w:color w:val="000000" w:themeColor="text1"/>
        </w:rPr>
        <w:t xml:space="preserve">means </w:t>
      </w:r>
      <w:r w:rsidRPr="00526E07">
        <w:t xml:space="preserve">any of </w:t>
      </w:r>
      <w:r w:rsidRPr="00526E07">
        <w:rPr>
          <w:color w:val="000000" w:themeColor="text1"/>
        </w:rPr>
        <w:t>the following:</w:t>
      </w:r>
    </w:p>
    <w:p w14:paraId="298D4509" w14:textId="77777777" w:rsidR="002648C4" w:rsidRPr="00526E07" w:rsidRDefault="002648C4" w:rsidP="002648C4">
      <w:pPr>
        <w:pStyle w:val="paragraph"/>
        <w:rPr>
          <w:color w:val="000000" w:themeColor="text1"/>
        </w:rPr>
      </w:pPr>
      <w:r w:rsidRPr="00526E07">
        <w:rPr>
          <w:color w:val="000000" w:themeColor="text1"/>
        </w:rPr>
        <w:tab/>
        <w:t>(a)</w:t>
      </w:r>
      <w:r w:rsidRPr="00526E07">
        <w:rPr>
          <w:color w:val="000000" w:themeColor="text1"/>
        </w:rPr>
        <w:tab/>
      </w:r>
      <w:r w:rsidRPr="00526E07">
        <w:t>a</w:t>
      </w:r>
      <w:r w:rsidRPr="00526E07">
        <w:rPr>
          <w:color w:val="000000" w:themeColor="text1"/>
        </w:rPr>
        <w:t xml:space="preserve"> person who:</w:t>
      </w:r>
    </w:p>
    <w:p w14:paraId="2B9E41F0" w14:textId="77777777" w:rsidR="002648C4" w:rsidRPr="00526E07" w:rsidRDefault="002648C4" w:rsidP="002648C4">
      <w:pPr>
        <w:pStyle w:val="paragraphsub"/>
        <w:rPr>
          <w:color w:val="000000" w:themeColor="text1"/>
        </w:rPr>
      </w:pPr>
      <w:r w:rsidRPr="00526E07">
        <w:rPr>
          <w:color w:val="000000" w:themeColor="text1"/>
        </w:rPr>
        <w:tab/>
        <w:t>(</w:t>
      </w:r>
      <w:proofErr w:type="spellStart"/>
      <w:r w:rsidRPr="00526E07">
        <w:rPr>
          <w:color w:val="000000" w:themeColor="text1"/>
        </w:rPr>
        <w:t>i</w:t>
      </w:r>
      <w:proofErr w:type="spellEnd"/>
      <w:r w:rsidRPr="00526E07">
        <w:rPr>
          <w:color w:val="000000" w:themeColor="text1"/>
        </w:rPr>
        <w:t>)</w:t>
      </w:r>
      <w:r w:rsidRPr="00526E07">
        <w:rPr>
          <w:color w:val="000000" w:themeColor="text1"/>
        </w:rPr>
        <w:tab/>
        <w:t>makes or participates in making, or would (if the other person were an accredited person) make or participate in making, decisions that affect the management of CDR data by the other person; or</w:t>
      </w:r>
    </w:p>
    <w:p w14:paraId="71545B97" w14:textId="77777777" w:rsidR="002648C4" w:rsidRPr="00526E07" w:rsidRDefault="002648C4" w:rsidP="002648C4">
      <w:pPr>
        <w:pStyle w:val="paragraphsub"/>
        <w:rPr>
          <w:color w:val="000000" w:themeColor="text1"/>
        </w:rPr>
      </w:pPr>
      <w:r w:rsidRPr="00526E07">
        <w:rPr>
          <w:color w:val="000000" w:themeColor="text1"/>
        </w:rPr>
        <w:tab/>
        <w:t>(ii)</w:t>
      </w:r>
      <w:r w:rsidRPr="00526E07">
        <w:rPr>
          <w:color w:val="000000" w:themeColor="text1"/>
        </w:rPr>
        <w:tab/>
        <w:t>has, or would have (if the other person were an accredited person), the capacity to significantly affect the other person’s management of CDR data;</w:t>
      </w:r>
    </w:p>
    <w:p w14:paraId="4C4AB407" w14:textId="77777777" w:rsidR="002648C4" w:rsidRPr="00526E07" w:rsidRDefault="002648C4" w:rsidP="002648C4">
      <w:pPr>
        <w:pStyle w:val="paragraph"/>
      </w:pPr>
      <w:r w:rsidRPr="00526E07">
        <w:rPr>
          <w:color w:val="000000" w:themeColor="text1"/>
        </w:rPr>
        <w:tab/>
        <w:t>(b)</w:t>
      </w:r>
      <w:r w:rsidRPr="00526E07">
        <w:rPr>
          <w:color w:val="000000" w:themeColor="text1"/>
        </w:rPr>
        <w:tab/>
        <w:t>if the other person is a body corporate</w:t>
      </w:r>
      <w:r w:rsidRPr="00526E07">
        <w:t>—a person who:</w:t>
      </w:r>
    </w:p>
    <w:p w14:paraId="68E95A44" w14:textId="77777777" w:rsidR="002648C4" w:rsidRPr="00526E07" w:rsidRDefault="002648C4" w:rsidP="002648C4">
      <w:pPr>
        <w:pStyle w:val="paragraphsub"/>
      </w:pPr>
      <w:r w:rsidRPr="00526E07">
        <w:tab/>
        <w:t>(</w:t>
      </w:r>
      <w:proofErr w:type="spellStart"/>
      <w:r w:rsidRPr="00526E07">
        <w:t>i</w:t>
      </w:r>
      <w:proofErr w:type="spellEnd"/>
      <w:r w:rsidRPr="00526E07">
        <w:t>)</w:t>
      </w:r>
      <w:r w:rsidRPr="00526E07">
        <w:tab/>
        <w:t xml:space="preserve">is an associate (within the meaning of the </w:t>
      </w:r>
      <w:r w:rsidRPr="00526E07">
        <w:rPr>
          <w:i/>
        </w:rPr>
        <w:t>Corporations Act 2001</w:t>
      </w:r>
      <w:r w:rsidRPr="00526E07">
        <w:t>) of the other person; or</w:t>
      </w:r>
    </w:p>
    <w:p w14:paraId="5B38C7DB" w14:textId="77777777" w:rsidR="002648C4" w:rsidRPr="00526E07" w:rsidRDefault="002648C4" w:rsidP="002648C4">
      <w:pPr>
        <w:pStyle w:val="paragraphsub"/>
      </w:pPr>
      <w:r w:rsidRPr="00526E07">
        <w:tab/>
        <w:t>(ii)</w:t>
      </w:r>
      <w:r w:rsidRPr="00526E07">
        <w:tab/>
        <w:t xml:space="preserve">is an associated entity (within the meaning of the </w:t>
      </w:r>
      <w:r w:rsidRPr="00526E07">
        <w:rPr>
          <w:i/>
        </w:rPr>
        <w:t>Corporations Act 2001</w:t>
      </w:r>
      <w:r w:rsidRPr="00526E07">
        <w:t>) of the other person.</w:t>
      </w:r>
    </w:p>
    <w:p w14:paraId="2C57FEA4" w14:textId="77777777" w:rsidR="000C49BB" w:rsidRPr="00526E07" w:rsidRDefault="000C49BB" w:rsidP="000C49BB">
      <w:pPr>
        <w:pStyle w:val="Definition"/>
      </w:pPr>
      <w:r w:rsidRPr="00526E07">
        <w:rPr>
          <w:b/>
          <w:i/>
        </w:rPr>
        <w:t xml:space="preserve">authorisation </w:t>
      </w:r>
      <w:r w:rsidRPr="00526E07">
        <w:t>to disclose CDR data means:</w:t>
      </w:r>
    </w:p>
    <w:p w14:paraId="46D0AA80" w14:textId="77777777" w:rsidR="000C49BB" w:rsidRPr="00526E07" w:rsidRDefault="000C49BB" w:rsidP="000C49BB">
      <w:pPr>
        <w:pStyle w:val="paragraph"/>
      </w:pPr>
      <w:r w:rsidRPr="00526E07">
        <w:tab/>
        <w:t>(a)</w:t>
      </w:r>
      <w:r w:rsidRPr="00526E07">
        <w:tab/>
        <w:t>an authorisation given by a CDR consumer under Part 4 to a data holder; or</w:t>
      </w:r>
    </w:p>
    <w:p w14:paraId="4E29D0EF" w14:textId="77777777" w:rsidR="000C49BB" w:rsidRPr="00526E07" w:rsidRDefault="000C49BB" w:rsidP="000C49BB">
      <w:pPr>
        <w:pStyle w:val="paragraph"/>
      </w:pPr>
      <w:r w:rsidRPr="00526E07">
        <w:tab/>
        <w:t>(b)</w:t>
      </w:r>
      <w:r w:rsidRPr="00526E07">
        <w:tab/>
        <w:t>such an authorisation as amended in accordance with these rules.</w:t>
      </w:r>
    </w:p>
    <w:p w14:paraId="46F55A3A" w14:textId="77777777" w:rsidR="006437BF" w:rsidRPr="00526E07" w:rsidRDefault="006437BF" w:rsidP="006437BF">
      <w:pPr>
        <w:pStyle w:val="Definition"/>
      </w:pPr>
      <w:bookmarkStart w:id="16" w:name="_Hlk121820050"/>
      <w:r w:rsidRPr="00526E07">
        <w:rPr>
          <w:b/>
          <w:i/>
        </w:rPr>
        <w:t>business consumer disclosure consent</w:t>
      </w:r>
      <w:r w:rsidRPr="00526E07">
        <w:t xml:space="preserve"> has the meaning given by rule 1.10A.</w:t>
      </w:r>
    </w:p>
    <w:p w14:paraId="4D933EA2" w14:textId="77777777" w:rsidR="006437BF" w:rsidRPr="00526E07" w:rsidRDefault="006437BF" w:rsidP="006437BF">
      <w:pPr>
        <w:pStyle w:val="Definition"/>
      </w:pPr>
      <w:r w:rsidRPr="00526E07">
        <w:rPr>
          <w:b/>
          <w:i/>
        </w:rPr>
        <w:t>business consumer statement</w:t>
      </w:r>
      <w:r w:rsidRPr="00526E07">
        <w:t xml:space="preserve"> has the meaning given by rule 1.10A.</w:t>
      </w:r>
    </w:p>
    <w:bookmarkEnd w:id="16"/>
    <w:p w14:paraId="354131E6" w14:textId="77777777" w:rsidR="000C49BB" w:rsidRPr="00526E07" w:rsidRDefault="000C49BB" w:rsidP="000C49BB">
      <w:pPr>
        <w:pStyle w:val="Definition"/>
      </w:pPr>
      <w:r w:rsidRPr="00526E07">
        <w:rPr>
          <w:b/>
          <w:i/>
        </w:rPr>
        <w:t>category</w:t>
      </w:r>
      <w:r w:rsidRPr="00526E07">
        <w:t>,</w:t>
      </w:r>
      <w:r w:rsidRPr="00526E07">
        <w:rPr>
          <w:b/>
          <w:i/>
        </w:rPr>
        <w:t xml:space="preserve"> </w:t>
      </w:r>
      <w:r w:rsidRPr="00526E07">
        <w:t>of consents, has the meaning given by rule 1.10A.</w:t>
      </w:r>
    </w:p>
    <w:p w14:paraId="7B398B7B" w14:textId="77777777" w:rsidR="006437BF" w:rsidRPr="00526E07" w:rsidRDefault="006437BF" w:rsidP="006437BF">
      <w:pPr>
        <w:pStyle w:val="Definition"/>
      </w:pPr>
      <w:bookmarkStart w:id="17" w:name="_Hlk121820059"/>
      <w:r w:rsidRPr="00526E07">
        <w:rPr>
          <w:b/>
          <w:i/>
        </w:rPr>
        <w:t>CDR business consumer</w:t>
      </w:r>
      <w:r w:rsidRPr="00526E07">
        <w:t xml:space="preserve"> has the meaning given by rule 1.10A.</w:t>
      </w:r>
    </w:p>
    <w:bookmarkEnd w:id="17"/>
    <w:p w14:paraId="21240C90" w14:textId="77777777" w:rsidR="002648C4" w:rsidRPr="00526E07" w:rsidRDefault="002648C4" w:rsidP="002648C4">
      <w:pPr>
        <w:pStyle w:val="Definition"/>
        <w:rPr>
          <w:color w:val="000000"/>
        </w:rPr>
      </w:pPr>
      <w:r w:rsidRPr="00526E07">
        <w:rPr>
          <w:b/>
          <w:i/>
          <w:color w:val="000000"/>
        </w:rPr>
        <w:t>CDR complaint data</w:t>
      </w:r>
      <w:r w:rsidR="00237EB8" w:rsidRPr="00526E07">
        <w:rPr>
          <w:color w:val="000000"/>
        </w:rPr>
        <w:t>, in relation to a CDR participant,</w:t>
      </w:r>
      <w:r w:rsidRPr="00526E07">
        <w:rPr>
          <w:b/>
          <w:color w:val="000000"/>
        </w:rPr>
        <w:t xml:space="preserve"> </w:t>
      </w:r>
      <w:r w:rsidRPr="00526E07">
        <w:rPr>
          <w:color w:val="000000"/>
        </w:rPr>
        <w:t>means the following:</w:t>
      </w:r>
    </w:p>
    <w:p w14:paraId="7F02B924" w14:textId="77777777" w:rsidR="002648C4" w:rsidRPr="00526E07" w:rsidRDefault="002648C4" w:rsidP="002648C4">
      <w:pPr>
        <w:pStyle w:val="paragraph"/>
        <w:rPr>
          <w:color w:val="000000"/>
        </w:rPr>
      </w:pPr>
      <w:r w:rsidRPr="00526E07">
        <w:rPr>
          <w:color w:val="000000"/>
        </w:rPr>
        <w:tab/>
        <w:t>(a)</w:t>
      </w:r>
      <w:r w:rsidRPr="00526E07">
        <w:rPr>
          <w:color w:val="000000"/>
        </w:rPr>
        <w:tab/>
        <w:t>the number of CDR consumer complaints</w:t>
      </w:r>
      <w:r w:rsidR="00237EB8" w:rsidRPr="00526E07">
        <w:rPr>
          <w:color w:val="000000"/>
        </w:rPr>
        <w:t xml:space="preserve"> received by the CDR participant</w:t>
      </w:r>
      <w:r w:rsidRPr="00526E07">
        <w:rPr>
          <w:color w:val="000000"/>
        </w:rPr>
        <w:t>;</w:t>
      </w:r>
    </w:p>
    <w:p w14:paraId="26858933" w14:textId="77777777" w:rsidR="00304CE9" w:rsidRPr="00526E07" w:rsidRDefault="0085540C" w:rsidP="00BC553E">
      <w:pPr>
        <w:pStyle w:val="paragraph"/>
      </w:pPr>
      <w:r w:rsidRPr="00526E07">
        <w:tab/>
        <w:t>(b)</w:t>
      </w:r>
      <w:r w:rsidRPr="00526E07">
        <w:tab/>
        <w:t>the number of such complaints for each complaint type into which the CDR participant categorises complaints in accordance with i</w:t>
      </w:r>
      <w:r w:rsidR="00BC553E" w:rsidRPr="00526E07">
        <w:t>ts complaints handling process;</w:t>
      </w:r>
    </w:p>
    <w:p w14:paraId="6BED2B63" w14:textId="77777777" w:rsidR="002648C4" w:rsidRPr="00526E07" w:rsidRDefault="002648C4" w:rsidP="002648C4">
      <w:pPr>
        <w:pStyle w:val="paragraph"/>
      </w:pPr>
      <w:r w:rsidRPr="00526E07">
        <w:tab/>
        <w:t>(</w:t>
      </w:r>
      <w:r w:rsidR="00304CE9" w:rsidRPr="00526E07">
        <w:t>c</w:t>
      </w:r>
      <w:r w:rsidRPr="00526E07">
        <w:t>)</w:t>
      </w:r>
      <w:r w:rsidRPr="00526E07">
        <w:tab/>
        <w:t xml:space="preserve">the number of </w:t>
      </w:r>
      <w:r w:rsidR="00304CE9" w:rsidRPr="00526E07">
        <w:t xml:space="preserve">such </w:t>
      </w:r>
      <w:r w:rsidRPr="00526E07">
        <w:t>complaints resolved;</w:t>
      </w:r>
    </w:p>
    <w:p w14:paraId="04A66835" w14:textId="77777777" w:rsidR="002648C4" w:rsidRPr="00526E07" w:rsidRDefault="002648C4" w:rsidP="002648C4">
      <w:pPr>
        <w:pStyle w:val="paragraph"/>
      </w:pPr>
      <w:r w:rsidRPr="00526E07">
        <w:tab/>
        <w:t>(</w:t>
      </w:r>
      <w:r w:rsidR="00304CE9" w:rsidRPr="00526E07">
        <w:t>d</w:t>
      </w:r>
      <w:r w:rsidRPr="00526E07">
        <w:t>)</w:t>
      </w:r>
      <w:r w:rsidRPr="00526E07">
        <w:tab/>
        <w:t>the average number of days taken to resolve CDR consumer complaints through internal dispute resolution;</w:t>
      </w:r>
    </w:p>
    <w:p w14:paraId="7EF87AD0" w14:textId="77777777" w:rsidR="002648C4" w:rsidRPr="00526E07" w:rsidRDefault="002648C4" w:rsidP="002648C4">
      <w:pPr>
        <w:pStyle w:val="paragraph"/>
        <w:rPr>
          <w:color w:val="000000"/>
        </w:rPr>
      </w:pPr>
      <w:r w:rsidRPr="00526E07">
        <w:tab/>
        <w:t>(</w:t>
      </w:r>
      <w:r w:rsidR="00800833" w:rsidRPr="00526E07">
        <w:t>e</w:t>
      </w:r>
      <w:r w:rsidRPr="00526E07">
        <w:t>)</w:t>
      </w:r>
      <w:r w:rsidRPr="00526E07">
        <w:tab/>
        <w:t xml:space="preserve">the number of CDR consumer complaints </w:t>
      </w:r>
      <w:r w:rsidR="00304CE9" w:rsidRPr="00526E07">
        <w:t xml:space="preserve">referred </w:t>
      </w:r>
      <w:r w:rsidRPr="00526E07">
        <w:t xml:space="preserve">to </w:t>
      </w:r>
      <w:r w:rsidR="000D1EC0" w:rsidRPr="00526E07">
        <w:t xml:space="preserve">a recognised </w:t>
      </w:r>
      <w:r w:rsidRPr="00526E07">
        <w:t>external dispute resolution</w:t>
      </w:r>
      <w:r w:rsidR="000D1EC0" w:rsidRPr="00526E07">
        <w:t xml:space="preserve"> scheme</w:t>
      </w:r>
      <w:r w:rsidRPr="00526E07">
        <w:rPr>
          <w:color w:val="000000"/>
        </w:rPr>
        <w:t>;</w:t>
      </w:r>
    </w:p>
    <w:p w14:paraId="1D8C7B4B" w14:textId="77777777" w:rsidR="002648C4" w:rsidRPr="00526E07" w:rsidRDefault="002648C4" w:rsidP="002648C4">
      <w:pPr>
        <w:pStyle w:val="paragraph"/>
      </w:pPr>
      <w:r w:rsidRPr="00526E07">
        <w:tab/>
        <w:t>(</w:t>
      </w:r>
      <w:r w:rsidR="00800833" w:rsidRPr="00526E07">
        <w:t>f</w:t>
      </w:r>
      <w:r w:rsidRPr="00526E07">
        <w:t>)</w:t>
      </w:r>
      <w:r w:rsidRPr="00526E07">
        <w:tab/>
        <w:t>the number of CDR consumer complaints resolved by external dispute resolution;</w:t>
      </w:r>
    </w:p>
    <w:p w14:paraId="3162BE4B" w14:textId="77777777" w:rsidR="002648C4" w:rsidRPr="00526E07" w:rsidRDefault="0085540C" w:rsidP="00BC553E">
      <w:pPr>
        <w:pStyle w:val="paragraph"/>
      </w:pPr>
      <w:r w:rsidRPr="00526E07">
        <w:tab/>
        <w:t>(g)</w:t>
      </w:r>
      <w:r w:rsidRPr="00526E07">
        <w:tab/>
        <w:t>in relation to a CDR participant that is a data holder―the number of CDR pro</w:t>
      </w:r>
      <w:r w:rsidR="00BC553E" w:rsidRPr="00526E07">
        <w:t xml:space="preserve">duct data complaints received. </w:t>
      </w:r>
    </w:p>
    <w:p w14:paraId="342B191D" w14:textId="77777777" w:rsidR="003A3F71" w:rsidRPr="00526E07" w:rsidRDefault="00D8444F" w:rsidP="002648C4">
      <w:pPr>
        <w:pStyle w:val="notetext"/>
      </w:pPr>
      <w:r w:rsidRPr="00526E07">
        <w:lastRenderedPageBreak/>
        <w:t>Note</w:t>
      </w:r>
      <w:r w:rsidR="003A3F71" w:rsidRPr="00526E07">
        <w:t xml:space="preserve">: </w:t>
      </w:r>
      <w:r w:rsidR="003A3F71" w:rsidRPr="00526E07">
        <w:tab/>
      </w:r>
      <w:r w:rsidR="006B4A33" w:rsidRPr="00526E07">
        <w:t>Complaints covered by paragraph (g) are not “CDR consumer complaints”.</w:t>
      </w:r>
    </w:p>
    <w:p w14:paraId="746F4D84" w14:textId="77777777" w:rsidR="001F159D" w:rsidRPr="00526E07" w:rsidRDefault="001F159D" w:rsidP="002648C4">
      <w:pPr>
        <w:pStyle w:val="Definition"/>
      </w:pPr>
      <w:r w:rsidRPr="00526E07">
        <w:rPr>
          <w:b/>
          <w:i/>
        </w:rPr>
        <w:t xml:space="preserve">CDR consumer </w:t>
      </w:r>
      <w:r w:rsidRPr="00526E07">
        <w:t xml:space="preserve">has </w:t>
      </w:r>
      <w:r w:rsidR="001903CC" w:rsidRPr="00526E07">
        <w:t>a</w:t>
      </w:r>
      <w:r w:rsidRPr="00526E07">
        <w:t xml:space="preserve"> meaning </w:t>
      </w:r>
      <w:r w:rsidR="001903CC" w:rsidRPr="00526E07">
        <w:t>affected by subrule</w:t>
      </w:r>
      <w:r w:rsidR="004F7B69" w:rsidRPr="00526E07">
        <w:t xml:space="preserve"> </w:t>
      </w:r>
      <w:r w:rsidR="0018423B" w:rsidRPr="00526E07">
        <w:t>(2)</w:t>
      </w:r>
      <w:r w:rsidR="003C33BD" w:rsidRPr="00526E07">
        <w:t>.</w:t>
      </w:r>
    </w:p>
    <w:p w14:paraId="6CFDB4F1" w14:textId="77777777" w:rsidR="00BF5F55" w:rsidRPr="00526E07" w:rsidRDefault="00BF5F55" w:rsidP="00BF5F55">
      <w:pPr>
        <w:pStyle w:val="notetext"/>
      </w:pPr>
      <w:r w:rsidRPr="00526E07">
        <w:t>Note:</w:t>
      </w:r>
      <w:r w:rsidRPr="00526E07">
        <w:tab/>
        <w:t>The term “CDR consumer” is defined in the Act: see subsection 56AI(3)</w:t>
      </w:r>
      <w:r w:rsidR="00A734C6" w:rsidRPr="00526E07">
        <w:t xml:space="preserve"> of the Act</w:t>
      </w:r>
      <w:r w:rsidRPr="00526E07">
        <w:t>. Subrule </w:t>
      </w:r>
      <w:r w:rsidR="0018423B" w:rsidRPr="00526E07">
        <w:t>(2)</w:t>
      </w:r>
      <w:r w:rsidRPr="00526E07">
        <w:t xml:space="preserve"> </w:t>
      </w:r>
      <w:r w:rsidR="0036470F" w:rsidRPr="00526E07">
        <w:t>deals with the usage of this term in these rules.</w:t>
      </w:r>
    </w:p>
    <w:p w14:paraId="788C7935" w14:textId="77777777" w:rsidR="005E0343" w:rsidRPr="00526E07" w:rsidRDefault="005E0343" w:rsidP="005E0343">
      <w:pPr>
        <w:pStyle w:val="Definition"/>
      </w:pPr>
      <w:r w:rsidRPr="00526E07">
        <w:rPr>
          <w:b/>
          <w:i/>
        </w:rPr>
        <w:t>CDR consumer complaint</w:t>
      </w:r>
      <w:r w:rsidRPr="00526E07">
        <w:t xml:space="preserve"> means any expression of dissatisfaction made by a CDR consumer to or about a CDR participant, or a CDR representative of a CDR participant:</w:t>
      </w:r>
    </w:p>
    <w:p w14:paraId="4012EF4C" w14:textId="77777777" w:rsidR="005E0343" w:rsidRPr="00526E07" w:rsidRDefault="005E0343" w:rsidP="005E0343">
      <w:pPr>
        <w:pStyle w:val="paragraph"/>
      </w:pPr>
      <w:r w:rsidRPr="00526E07">
        <w:tab/>
        <w:t>(a)</w:t>
      </w:r>
      <w:r w:rsidRPr="00526E07">
        <w:tab/>
        <w:t>that relates to:</w:t>
      </w:r>
    </w:p>
    <w:p w14:paraId="317318FE" w14:textId="77777777" w:rsidR="005E0343" w:rsidRPr="00526E07" w:rsidRDefault="005E0343" w:rsidP="005E0343">
      <w:pPr>
        <w:pStyle w:val="paragraphsub"/>
      </w:pPr>
      <w:r w:rsidRPr="00526E07">
        <w:tab/>
        <w:t>(</w:t>
      </w:r>
      <w:proofErr w:type="spellStart"/>
      <w:r w:rsidRPr="00526E07">
        <w:t>i</w:t>
      </w:r>
      <w:proofErr w:type="spellEnd"/>
      <w:r w:rsidRPr="00526E07">
        <w:t>)</w:t>
      </w:r>
      <w:r w:rsidRPr="00526E07">
        <w:tab/>
        <w:t>that person’s obligations under or compliance with:</w:t>
      </w:r>
    </w:p>
    <w:p w14:paraId="27928EB5" w14:textId="77777777" w:rsidR="005E0343" w:rsidRPr="00526E07" w:rsidRDefault="005E0343" w:rsidP="005E0343">
      <w:pPr>
        <w:pStyle w:val="paragraphsub-sub"/>
      </w:pPr>
      <w:r w:rsidRPr="00526E07">
        <w:tab/>
        <w:t>(A)</w:t>
      </w:r>
      <w:r w:rsidRPr="00526E07">
        <w:tab/>
        <w:t>Part IVD of the Act; or</w:t>
      </w:r>
    </w:p>
    <w:p w14:paraId="3C7985B4" w14:textId="77777777" w:rsidR="005E0343" w:rsidRPr="00526E07" w:rsidRDefault="005E0343" w:rsidP="005E0343">
      <w:pPr>
        <w:pStyle w:val="paragraphsub-sub"/>
      </w:pPr>
      <w:r w:rsidRPr="00526E07">
        <w:tab/>
        <w:t>(B)</w:t>
      </w:r>
      <w:r w:rsidRPr="00526E07">
        <w:tab/>
        <w:t>these rules; or</w:t>
      </w:r>
    </w:p>
    <w:p w14:paraId="1D0B1CF7" w14:textId="77777777" w:rsidR="005E0343" w:rsidRPr="00526E07" w:rsidRDefault="005E0343" w:rsidP="005E0343">
      <w:pPr>
        <w:pStyle w:val="paragraphsub-sub"/>
      </w:pPr>
      <w:r w:rsidRPr="00526E07">
        <w:tab/>
        <w:t>(C)</w:t>
      </w:r>
      <w:r w:rsidRPr="00526E07">
        <w:tab/>
        <w:t>binding data standards; or</w:t>
      </w:r>
    </w:p>
    <w:p w14:paraId="4E62E9A6" w14:textId="77777777" w:rsidR="005E0343" w:rsidRPr="00526E07" w:rsidRDefault="005E0343" w:rsidP="005E0343">
      <w:pPr>
        <w:pStyle w:val="paragraphsub"/>
      </w:pPr>
      <w:r w:rsidRPr="00526E07">
        <w:tab/>
        <w:t>(ii)</w:t>
      </w:r>
      <w:r w:rsidRPr="00526E07">
        <w:tab/>
        <w:t>the provision to the CDR consumer, by that person, of the goods or services in respect of which the consumer granted consent under Part 4; and</w:t>
      </w:r>
    </w:p>
    <w:p w14:paraId="43AA6ECE" w14:textId="77777777" w:rsidR="005E0343" w:rsidRPr="00526E07" w:rsidRDefault="005E0343" w:rsidP="005E0343">
      <w:pPr>
        <w:pStyle w:val="paragraph"/>
      </w:pPr>
      <w:r w:rsidRPr="00526E07">
        <w:tab/>
        <w:t>(b)</w:t>
      </w:r>
      <w:r w:rsidRPr="00526E07">
        <w:tab/>
        <w:t>for which a response or resolution could reasonably be expected.</w:t>
      </w:r>
    </w:p>
    <w:p w14:paraId="7C69A515" w14:textId="72906438" w:rsidR="005E0343" w:rsidRPr="00526E07" w:rsidRDefault="005E0343" w:rsidP="005E0343">
      <w:pPr>
        <w:pStyle w:val="notetext"/>
      </w:pPr>
      <w:r w:rsidRPr="00526E07">
        <w:t>Note:</w:t>
      </w:r>
      <w:r w:rsidRPr="00526E07">
        <w:tab/>
        <w:t>Complaints of a kind referred to in sub</w:t>
      </w:r>
      <w:r w:rsidR="00526E07">
        <w:noBreakHyphen/>
      </w:r>
      <w:r w:rsidRPr="00526E07">
        <w:t>subparagraph (a)(</w:t>
      </w:r>
      <w:proofErr w:type="spellStart"/>
      <w:r w:rsidRPr="00526E07">
        <w:t>i</w:t>
      </w:r>
      <w:proofErr w:type="spellEnd"/>
      <w:r w:rsidRPr="00526E07">
        <w:t>)(B) include a complaint relating to the participant’s obligations under, or compliance with, rules dealing with the handling of CDR consumer complaints.</w:t>
      </w:r>
    </w:p>
    <w:p w14:paraId="52F1868D" w14:textId="4514A582" w:rsidR="00A20C63" w:rsidRPr="00526E07" w:rsidRDefault="00A20C63" w:rsidP="001903CC">
      <w:pPr>
        <w:pStyle w:val="Definition"/>
      </w:pPr>
      <w:r w:rsidRPr="00526E07">
        <w:rPr>
          <w:b/>
          <w:i/>
        </w:rPr>
        <w:t xml:space="preserve">CDR </w:t>
      </w:r>
      <w:r w:rsidR="00510ECC" w:rsidRPr="00526E07">
        <w:rPr>
          <w:b/>
          <w:i/>
        </w:rPr>
        <w:t xml:space="preserve">data </w:t>
      </w:r>
      <w:r w:rsidRPr="00526E07">
        <w:rPr>
          <w:b/>
          <w:i/>
        </w:rPr>
        <w:t>de</w:t>
      </w:r>
      <w:r w:rsidR="00526E07">
        <w:rPr>
          <w:b/>
          <w:i/>
        </w:rPr>
        <w:noBreakHyphen/>
      </w:r>
      <w:r w:rsidRPr="00526E07">
        <w:rPr>
          <w:b/>
          <w:i/>
        </w:rPr>
        <w:t>identification process</w:t>
      </w:r>
      <w:r w:rsidRPr="00526E07">
        <w:t xml:space="preserve"> has the meaning given by rule </w:t>
      </w:r>
      <w:r w:rsidR="0018423B" w:rsidRPr="00526E07">
        <w:t>1.17</w:t>
      </w:r>
      <w:r w:rsidRPr="00526E07">
        <w:t>.</w:t>
      </w:r>
    </w:p>
    <w:p w14:paraId="16C3AD1C" w14:textId="77777777" w:rsidR="00510ECC" w:rsidRPr="00526E07" w:rsidRDefault="00510ECC" w:rsidP="001903CC">
      <w:pPr>
        <w:pStyle w:val="Definition"/>
      </w:pPr>
      <w:r w:rsidRPr="00526E07">
        <w:rPr>
          <w:b/>
          <w:i/>
        </w:rPr>
        <w:t>CDR data deletion process</w:t>
      </w:r>
      <w:r w:rsidRPr="00526E07">
        <w:t xml:space="preserve"> has the meaning given by rule </w:t>
      </w:r>
      <w:r w:rsidR="0018423B" w:rsidRPr="00526E07">
        <w:t>1.18</w:t>
      </w:r>
      <w:r w:rsidR="001071FF" w:rsidRPr="00526E07">
        <w:t>.</w:t>
      </w:r>
    </w:p>
    <w:p w14:paraId="6AE3B177" w14:textId="77777777" w:rsidR="00C2457D" w:rsidRPr="00526E07" w:rsidRDefault="00C2457D" w:rsidP="00C2457D">
      <w:pPr>
        <w:pStyle w:val="Definition"/>
      </w:pPr>
      <w:r w:rsidRPr="00526E07">
        <w:rPr>
          <w:b/>
          <w:i/>
        </w:rPr>
        <w:t>CDR insight</w:t>
      </w:r>
      <w:r w:rsidRPr="00526E07">
        <w:t>, in relation to an insight disclosure consent, means the CDR data subject to the consent.</w:t>
      </w:r>
    </w:p>
    <w:p w14:paraId="6BD4D580" w14:textId="77777777" w:rsidR="0085540C" w:rsidRPr="00526E07" w:rsidRDefault="0085540C" w:rsidP="004C59EE">
      <w:pPr>
        <w:pStyle w:val="Definition"/>
      </w:pPr>
      <w:r w:rsidRPr="00526E07">
        <w:rPr>
          <w:b/>
          <w:bCs/>
          <w:i/>
          <w:iCs/>
        </w:rPr>
        <w:t>CDR logo</w:t>
      </w:r>
      <w:r w:rsidRPr="00526E07">
        <w:t xml:space="preserve"> means a logo or symbol, including one whose use requires a licence or authorisation from a person other than the Commonwealth, approved by the Commission for the purposes of this definition. </w:t>
      </w:r>
    </w:p>
    <w:p w14:paraId="5F0F7088" w14:textId="77777777" w:rsidR="000057F0" w:rsidRPr="00526E07" w:rsidRDefault="004C59EE" w:rsidP="004C59EE">
      <w:pPr>
        <w:pStyle w:val="Definition"/>
        <w:rPr>
          <w:b/>
          <w:i/>
          <w:color w:val="000000" w:themeColor="text1"/>
        </w:rPr>
      </w:pPr>
      <w:r w:rsidRPr="00526E07">
        <w:rPr>
          <w:b/>
          <w:i/>
          <w:color w:val="000000" w:themeColor="text1"/>
        </w:rPr>
        <w:t>CDR outsourcing arrangement</w:t>
      </w:r>
      <w:r w:rsidR="000057F0" w:rsidRPr="00526E07">
        <w:rPr>
          <w:color w:val="000000" w:themeColor="text1"/>
        </w:rPr>
        <w:t xml:space="preserve"> </w:t>
      </w:r>
      <w:r w:rsidR="000057F0" w:rsidRPr="00526E07">
        <w:t>has the meaning given by rule </w:t>
      </w:r>
      <w:r w:rsidR="0018423B" w:rsidRPr="00526E07">
        <w:t>1.10</w:t>
      </w:r>
      <w:r w:rsidR="000057F0" w:rsidRPr="00526E07">
        <w:t>.</w:t>
      </w:r>
    </w:p>
    <w:p w14:paraId="6E5CF3EF" w14:textId="77777777" w:rsidR="001903CC" w:rsidRPr="00526E07" w:rsidRDefault="001903CC" w:rsidP="001903CC">
      <w:pPr>
        <w:pStyle w:val="Definition"/>
      </w:pPr>
      <w:r w:rsidRPr="00526E07">
        <w:rPr>
          <w:b/>
          <w:i/>
        </w:rPr>
        <w:t xml:space="preserve">CDR participant </w:t>
      </w:r>
      <w:r w:rsidRPr="00526E07">
        <w:t>has a meaning affected by subrule</w:t>
      </w:r>
      <w:r w:rsidR="004F7B69" w:rsidRPr="00526E07">
        <w:t> </w:t>
      </w:r>
      <w:r w:rsidR="0018423B" w:rsidRPr="00526E07">
        <w:t>(2)</w:t>
      </w:r>
      <w:r w:rsidRPr="00526E07">
        <w:t>.</w:t>
      </w:r>
    </w:p>
    <w:p w14:paraId="7F07128E" w14:textId="77777777" w:rsidR="00BF5F55" w:rsidRPr="00526E07" w:rsidRDefault="00BF5F55" w:rsidP="00BF5F55">
      <w:pPr>
        <w:pStyle w:val="notetext"/>
      </w:pPr>
      <w:r w:rsidRPr="00526E07">
        <w:t>Note:</w:t>
      </w:r>
      <w:r w:rsidRPr="00526E07">
        <w:tab/>
        <w:t>The term “CDR participant” is defined in the Act: see subsection 56AL(1)</w:t>
      </w:r>
      <w:r w:rsidR="00A734C6" w:rsidRPr="00526E07">
        <w:t xml:space="preserve"> of the Act</w:t>
      </w:r>
      <w:r w:rsidRPr="00526E07">
        <w:t>. Subrule </w:t>
      </w:r>
      <w:r w:rsidR="0018423B" w:rsidRPr="00526E07">
        <w:t>(2)</w:t>
      </w:r>
      <w:r w:rsidRPr="00526E07">
        <w:t xml:space="preserve"> </w:t>
      </w:r>
      <w:r w:rsidR="0036470F" w:rsidRPr="00526E07">
        <w:t>deals with the usage of this term in these rules.</w:t>
      </w:r>
    </w:p>
    <w:p w14:paraId="4D5FBFCE" w14:textId="77777777" w:rsidR="002648C4" w:rsidRPr="00526E07" w:rsidRDefault="002648C4" w:rsidP="002648C4">
      <w:pPr>
        <w:pStyle w:val="Definition"/>
      </w:pPr>
      <w:r w:rsidRPr="00526E07">
        <w:rPr>
          <w:b/>
          <w:i/>
        </w:rPr>
        <w:t xml:space="preserve">CDR policy </w:t>
      </w:r>
      <w:r w:rsidRPr="00526E07">
        <w:t>means a policy that a CDR participant has and maintains in compliance with subsection 56ED(3) of the Act.</w:t>
      </w:r>
    </w:p>
    <w:p w14:paraId="6D4E232A" w14:textId="77777777" w:rsidR="0085540C" w:rsidRPr="00526E07" w:rsidRDefault="0085540C" w:rsidP="0085540C">
      <w:pPr>
        <w:pStyle w:val="Definition"/>
      </w:pPr>
      <w:r w:rsidRPr="00526E07">
        <w:rPr>
          <w:b/>
          <w:i/>
        </w:rPr>
        <w:t>CDR product data complaint</w:t>
      </w:r>
      <w:r w:rsidRPr="00526E07">
        <w:t xml:space="preserve"> means an expression of dissatisfaction made to a data holder about its required product data or its voluntary product data for which a response or resolution could reasonably be expected.</w:t>
      </w:r>
    </w:p>
    <w:p w14:paraId="7D944400" w14:textId="77777777" w:rsidR="005E0343" w:rsidRPr="00526E07" w:rsidRDefault="005E0343" w:rsidP="005E0343">
      <w:pPr>
        <w:pStyle w:val="Definition"/>
        <w:rPr>
          <w:b/>
          <w:i/>
        </w:rPr>
      </w:pPr>
      <w:r w:rsidRPr="00526E07">
        <w:rPr>
          <w:b/>
          <w:i/>
        </w:rPr>
        <w:t xml:space="preserve">CDR representative </w:t>
      </w:r>
      <w:r w:rsidRPr="00526E07">
        <w:t>has the meaning given by rule 1.10AA.</w:t>
      </w:r>
    </w:p>
    <w:p w14:paraId="3C01B39A" w14:textId="77777777" w:rsidR="005E0343" w:rsidRPr="00526E07" w:rsidRDefault="005E0343" w:rsidP="005E0343">
      <w:pPr>
        <w:pStyle w:val="Definition"/>
        <w:rPr>
          <w:b/>
          <w:i/>
        </w:rPr>
      </w:pPr>
      <w:r w:rsidRPr="00526E07">
        <w:rPr>
          <w:b/>
          <w:i/>
        </w:rPr>
        <w:t>CDR representative arrangement</w:t>
      </w:r>
      <w:r w:rsidRPr="00526E07">
        <w:t xml:space="preserve"> has the meaning given by rule 1.10AA.</w:t>
      </w:r>
    </w:p>
    <w:p w14:paraId="48B1154E" w14:textId="77777777" w:rsidR="00BF5DEF" w:rsidRPr="00526E07" w:rsidRDefault="00BF5DEF" w:rsidP="00BF5DEF">
      <w:pPr>
        <w:pStyle w:val="Definition"/>
        <w:rPr>
          <w:b/>
          <w:i/>
        </w:rPr>
      </w:pPr>
      <w:r w:rsidRPr="00526E07">
        <w:rPr>
          <w:b/>
          <w:i/>
        </w:rPr>
        <w:t xml:space="preserve">CDR representative principal </w:t>
      </w:r>
      <w:r w:rsidRPr="00526E07">
        <w:t>has the meaning given by rule 1.10AA.</w:t>
      </w:r>
    </w:p>
    <w:p w14:paraId="1F3A5E27" w14:textId="5AA352A1" w:rsidR="0089463B" w:rsidRPr="00526E07" w:rsidRDefault="0089463B" w:rsidP="0089463B">
      <w:pPr>
        <w:pStyle w:val="Definition"/>
        <w:rPr>
          <w:b/>
          <w:i/>
        </w:rPr>
      </w:pPr>
      <w:r w:rsidRPr="00526E07">
        <w:rPr>
          <w:b/>
          <w:i/>
        </w:rPr>
        <w:t>co</w:t>
      </w:r>
      <w:r w:rsidR="00526E07">
        <w:rPr>
          <w:b/>
          <w:i/>
        </w:rPr>
        <w:noBreakHyphen/>
      </w:r>
      <w:r w:rsidRPr="00526E07">
        <w:rPr>
          <w:b/>
          <w:i/>
        </w:rPr>
        <w:t xml:space="preserve">approval option </w:t>
      </w:r>
      <w:r w:rsidRPr="00526E07">
        <w:t>has the meaning given by rule 4A.5.</w:t>
      </w:r>
    </w:p>
    <w:p w14:paraId="69A80096" w14:textId="77777777" w:rsidR="0085540C" w:rsidRPr="00526E07" w:rsidRDefault="0085540C" w:rsidP="0085540C">
      <w:pPr>
        <w:pStyle w:val="Definition"/>
      </w:pPr>
      <w:r w:rsidRPr="00526E07">
        <w:rPr>
          <w:b/>
          <w:i/>
        </w:rPr>
        <w:t xml:space="preserve">collection consent </w:t>
      </w:r>
      <w:r w:rsidRPr="00526E07">
        <w:t>has the meaning given by rule 1.10A.</w:t>
      </w:r>
    </w:p>
    <w:p w14:paraId="6D2B5DEB" w14:textId="77777777" w:rsidR="0085540C" w:rsidRPr="00526E07" w:rsidRDefault="0085540C" w:rsidP="0085540C">
      <w:pPr>
        <w:pStyle w:val="Definition"/>
        <w:rPr>
          <w:bCs/>
          <w:iCs/>
          <w:szCs w:val="22"/>
        </w:rPr>
      </w:pPr>
      <w:r w:rsidRPr="00526E07">
        <w:rPr>
          <w:b/>
          <w:bCs/>
          <w:i/>
          <w:iCs/>
          <w:szCs w:val="22"/>
        </w:rPr>
        <w:t xml:space="preserve">consent </w:t>
      </w:r>
      <w:r w:rsidRPr="00526E07">
        <w:rPr>
          <w:bCs/>
          <w:iCs/>
          <w:szCs w:val="22"/>
        </w:rPr>
        <w:t>means:</w:t>
      </w:r>
    </w:p>
    <w:p w14:paraId="33BF0200" w14:textId="77777777" w:rsidR="0085540C" w:rsidRPr="00526E07" w:rsidRDefault="0085540C" w:rsidP="0085540C">
      <w:pPr>
        <w:pStyle w:val="paragraph"/>
      </w:pPr>
      <w:r w:rsidRPr="00526E07">
        <w:tab/>
        <w:t>(a)</w:t>
      </w:r>
      <w:r w:rsidRPr="00526E07">
        <w:tab/>
        <w:t>a collection consent, a use consent or a disclosure consent; or</w:t>
      </w:r>
    </w:p>
    <w:p w14:paraId="41BC76C4" w14:textId="77777777" w:rsidR="0085540C" w:rsidRPr="00526E07" w:rsidRDefault="0085540C" w:rsidP="0085540C">
      <w:pPr>
        <w:pStyle w:val="paragraph"/>
      </w:pPr>
      <w:r w:rsidRPr="00526E07">
        <w:tab/>
        <w:t>(b)</w:t>
      </w:r>
      <w:r w:rsidRPr="00526E07">
        <w:tab/>
        <w:t>such a consent as amended in accordance with these rules.</w:t>
      </w:r>
    </w:p>
    <w:p w14:paraId="762522F4" w14:textId="77777777" w:rsidR="002648C4" w:rsidRPr="00526E07" w:rsidRDefault="002648C4" w:rsidP="002648C4">
      <w:pPr>
        <w:pStyle w:val="Definition"/>
      </w:pPr>
      <w:r w:rsidRPr="00526E07">
        <w:rPr>
          <w:b/>
          <w:i/>
        </w:rPr>
        <w:t>consumer dashboard</w:t>
      </w:r>
      <w:r w:rsidRPr="00526E07">
        <w:t>:</w:t>
      </w:r>
    </w:p>
    <w:p w14:paraId="09BADE1C" w14:textId="77777777" w:rsidR="002648C4" w:rsidRPr="00526E07" w:rsidRDefault="002648C4" w:rsidP="002648C4">
      <w:pPr>
        <w:pStyle w:val="paragraph"/>
      </w:pPr>
      <w:r w:rsidRPr="00526E07">
        <w:tab/>
        <w:t>(a)</w:t>
      </w:r>
      <w:r w:rsidRPr="00526E07">
        <w:tab/>
        <w:t>in relation to an accredited person—</w:t>
      </w:r>
      <w:r w:rsidR="00112254" w:rsidRPr="00526E07">
        <w:t>has the meaning given by</w:t>
      </w:r>
      <w:r w:rsidRPr="00526E07">
        <w:t xml:space="preserve"> rule </w:t>
      </w:r>
      <w:r w:rsidR="0018423B" w:rsidRPr="00526E07">
        <w:t>1.14</w:t>
      </w:r>
      <w:r w:rsidRPr="00526E07">
        <w:t>; and</w:t>
      </w:r>
    </w:p>
    <w:p w14:paraId="60E78833" w14:textId="43B24979" w:rsidR="002648C4" w:rsidRPr="00526E07" w:rsidRDefault="002648C4" w:rsidP="002648C4">
      <w:pPr>
        <w:pStyle w:val="paragraph"/>
      </w:pPr>
      <w:r w:rsidRPr="00526E07">
        <w:tab/>
        <w:t>(b)</w:t>
      </w:r>
      <w:r w:rsidRPr="00526E07">
        <w:tab/>
        <w:t>in relation to a data holder—</w:t>
      </w:r>
      <w:r w:rsidR="00112254" w:rsidRPr="00526E07">
        <w:t xml:space="preserve">has the meaning given by </w:t>
      </w:r>
      <w:r w:rsidR="0089463B" w:rsidRPr="00526E07">
        <w:t>rules 1.15 and 4A.13</w:t>
      </w:r>
      <w:r w:rsidRPr="00526E07">
        <w:t>.</w:t>
      </w:r>
    </w:p>
    <w:p w14:paraId="2D60F6ED" w14:textId="77777777" w:rsidR="0085540C" w:rsidRPr="00526E07" w:rsidRDefault="0085540C" w:rsidP="0085540C">
      <w:pPr>
        <w:pStyle w:val="definition0"/>
        <w:shd w:val="clear" w:color="auto" w:fill="FFFFFF"/>
        <w:spacing w:before="180" w:beforeAutospacing="0" w:after="0" w:afterAutospacing="0"/>
        <w:ind w:left="1134"/>
        <w:rPr>
          <w:sz w:val="22"/>
          <w:szCs w:val="22"/>
        </w:rPr>
      </w:pPr>
      <w:r w:rsidRPr="00526E07">
        <w:rPr>
          <w:b/>
          <w:bCs/>
          <w:i/>
          <w:iCs/>
          <w:sz w:val="22"/>
          <w:szCs w:val="22"/>
        </w:rPr>
        <w:t>consumer data request</w:t>
      </w:r>
      <w:r w:rsidRPr="00526E07">
        <w:rPr>
          <w:sz w:val="22"/>
          <w:szCs w:val="22"/>
        </w:rPr>
        <w:t>:</w:t>
      </w:r>
    </w:p>
    <w:p w14:paraId="7BEDB93C" w14:textId="77777777" w:rsidR="0085540C" w:rsidRPr="00526E07" w:rsidRDefault="0085540C" w:rsidP="0085540C">
      <w:pPr>
        <w:pStyle w:val="paragraph"/>
      </w:pPr>
      <w:r w:rsidRPr="00526E07">
        <w:tab/>
        <w:t>(a)</w:t>
      </w:r>
      <w:r w:rsidRPr="00526E07">
        <w:tab/>
        <w:t>by a CDR consumer—has the meaning given by rule 3.3; and</w:t>
      </w:r>
    </w:p>
    <w:p w14:paraId="69E83C83" w14:textId="77777777" w:rsidR="0085540C" w:rsidRPr="00526E07" w:rsidRDefault="0085540C" w:rsidP="0085540C">
      <w:pPr>
        <w:pStyle w:val="paragraph"/>
      </w:pPr>
      <w:r w:rsidRPr="00526E07">
        <w:tab/>
        <w:t>(b)</w:t>
      </w:r>
      <w:r w:rsidRPr="00526E07">
        <w:tab/>
        <w:t>by an accredited person on behalf of a CDR consumer—has the meaning given by rule 4.4 or rule 4.7A.</w:t>
      </w:r>
    </w:p>
    <w:p w14:paraId="0D666867" w14:textId="77777777" w:rsidR="0085540C" w:rsidRPr="00526E07" w:rsidRDefault="0085540C" w:rsidP="0085540C">
      <w:pPr>
        <w:pStyle w:val="notetext"/>
      </w:pPr>
      <w:r w:rsidRPr="00526E07">
        <w:t>Note:</w:t>
      </w:r>
      <w:r w:rsidRPr="00526E07">
        <w:tab/>
        <w:t>The different types of consumer data request are summarised in the following table:</w:t>
      </w:r>
    </w:p>
    <w:p w14:paraId="2CBFDFBB" w14:textId="77777777" w:rsidR="0085540C" w:rsidRPr="00526E07" w:rsidRDefault="0085540C" w:rsidP="0085540C">
      <w:pPr>
        <w:pStyle w:val="notepara"/>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8"/>
        <w:gridCol w:w="2078"/>
        <w:gridCol w:w="2078"/>
        <w:gridCol w:w="2079"/>
      </w:tblGrid>
      <w:tr w:rsidR="0085540C" w:rsidRPr="00526E07" w14:paraId="64A9A5F2" w14:textId="77777777" w:rsidTr="000D08DF">
        <w:trPr>
          <w:tblHeader/>
        </w:trPr>
        <w:tc>
          <w:tcPr>
            <w:tcW w:w="2078" w:type="dxa"/>
            <w:tcBorders>
              <w:top w:val="single" w:sz="12" w:space="0" w:color="auto"/>
              <w:bottom w:val="single" w:sz="12" w:space="0" w:color="auto"/>
            </w:tcBorders>
          </w:tcPr>
          <w:p w14:paraId="57F6D822" w14:textId="77777777" w:rsidR="0085540C" w:rsidRPr="00526E07" w:rsidRDefault="0085540C" w:rsidP="000D08DF">
            <w:pPr>
              <w:pStyle w:val="notepara"/>
              <w:ind w:left="0" w:firstLine="0"/>
              <w:rPr>
                <w:b/>
              </w:rPr>
            </w:pPr>
            <w:r w:rsidRPr="00526E07">
              <w:rPr>
                <w:b/>
              </w:rPr>
              <w:t>A consumer data request made under:</w:t>
            </w:r>
          </w:p>
        </w:tc>
        <w:tc>
          <w:tcPr>
            <w:tcW w:w="2078" w:type="dxa"/>
            <w:tcBorders>
              <w:top w:val="single" w:sz="12" w:space="0" w:color="auto"/>
              <w:bottom w:val="single" w:sz="12" w:space="0" w:color="auto"/>
            </w:tcBorders>
          </w:tcPr>
          <w:p w14:paraId="33CE69F8" w14:textId="77777777" w:rsidR="0085540C" w:rsidRPr="00526E07" w:rsidRDefault="0085540C" w:rsidP="000D08DF">
            <w:pPr>
              <w:pStyle w:val="notepara"/>
              <w:ind w:left="0" w:firstLine="0"/>
              <w:rPr>
                <w:b/>
              </w:rPr>
            </w:pPr>
            <w:r w:rsidRPr="00526E07">
              <w:rPr>
                <w:b/>
              </w:rPr>
              <w:t>is made by:</w:t>
            </w:r>
          </w:p>
        </w:tc>
        <w:tc>
          <w:tcPr>
            <w:tcW w:w="2078" w:type="dxa"/>
            <w:tcBorders>
              <w:top w:val="single" w:sz="12" w:space="0" w:color="auto"/>
              <w:bottom w:val="single" w:sz="12" w:space="0" w:color="auto"/>
            </w:tcBorders>
          </w:tcPr>
          <w:p w14:paraId="10C40BDD" w14:textId="77777777" w:rsidR="0085540C" w:rsidRPr="00526E07" w:rsidRDefault="0085540C" w:rsidP="000D08DF">
            <w:pPr>
              <w:pStyle w:val="notepara"/>
              <w:ind w:left="0" w:firstLine="0"/>
              <w:rPr>
                <w:b/>
              </w:rPr>
            </w:pPr>
            <w:r w:rsidRPr="00526E07">
              <w:rPr>
                <w:b/>
              </w:rPr>
              <w:t>to:</w:t>
            </w:r>
          </w:p>
        </w:tc>
        <w:tc>
          <w:tcPr>
            <w:tcW w:w="2079" w:type="dxa"/>
            <w:tcBorders>
              <w:top w:val="single" w:sz="12" w:space="0" w:color="auto"/>
              <w:bottom w:val="single" w:sz="12" w:space="0" w:color="auto"/>
            </w:tcBorders>
          </w:tcPr>
          <w:p w14:paraId="4C07DCAD" w14:textId="77777777" w:rsidR="0085540C" w:rsidRPr="00526E07" w:rsidRDefault="0085540C" w:rsidP="000D08DF">
            <w:pPr>
              <w:pStyle w:val="notepara"/>
              <w:ind w:left="0" w:firstLine="0"/>
              <w:rPr>
                <w:b/>
              </w:rPr>
            </w:pPr>
            <w:r w:rsidRPr="00526E07">
              <w:rPr>
                <w:b/>
              </w:rPr>
              <w:t>for disclosure of CDR data to:</w:t>
            </w:r>
          </w:p>
        </w:tc>
      </w:tr>
      <w:tr w:rsidR="0085540C" w:rsidRPr="00526E07" w14:paraId="3D6733D9" w14:textId="77777777" w:rsidTr="000D08DF">
        <w:tc>
          <w:tcPr>
            <w:tcW w:w="2078" w:type="dxa"/>
            <w:tcBorders>
              <w:top w:val="single" w:sz="12" w:space="0" w:color="auto"/>
              <w:bottom w:val="single" w:sz="2" w:space="0" w:color="auto"/>
            </w:tcBorders>
          </w:tcPr>
          <w:p w14:paraId="5B503198" w14:textId="77777777" w:rsidR="0085540C" w:rsidRPr="00526E07" w:rsidRDefault="0085540C" w:rsidP="000D08DF">
            <w:pPr>
              <w:pStyle w:val="notepara"/>
              <w:ind w:left="0" w:firstLine="0"/>
            </w:pPr>
            <w:r w:rsidRPr="00526E07">
              <w:t>rule 3.3</w:t>
            </w:r>
          </w:p>
        </w:tc>
        <w:tc>
          <w:tcPr>
            <w:tcW w:w="2078" w:type="dxa"/>
            <w:tcBorders>
              <w:top w:val="single" w:sz="12" w:space="0" w:color="auto"/>
              <w:bottom w:val="single" w:sz="2" w:space="0" w:color="auto"/>
            </w:tcBorders>
          </w:tcPr>
          <w:p w14:paraId="2E8B77A6" w14:textId="77777777" w:rsidR="0085540C" w:rsidRPr="00526E07" w:rsidRDefault="0085540C" w:rsidP="000D08DF">
            <w:pPr>
              <w:pStyle w:val="notepara"/>
              <w:ind w:left="0" w:firstLine="0"/>
            </w:pPr>
            <w:r w:rsidRPr="00526E07">
              <w:t>a CDR consumer</w:t>
            </w:r>
          </w:p>
        </w:tc>
        <w:tc>
          <w:tcPr>
            <w:tcW w:w="2078" w:type="dxa"/>
            <w:tcBorders>
              <w:top w:val="single" w:sz="12" w:space="0" w:color="auto"/>
              <w:bottom w:val="single" w:sz="2" w:space="0" w:color="auto"/>
            </w:tcBorders>
          </w:tcPr>
          <w:p w14:paraId="3779F691" w14:textId="77777777" w:rsidR="0085540C" w:rsidRPr="00526E07" w:rsidRDefault="0085540C" w:rsidP="000D08DF">
            <w:pPr>
              <w:pStyle w:val="notepara"/>
              <w:ind w:left="0" w:firstLine="0"/>
            </w:pPr>
            <w:r w:rsidRPr="00526E07">
              <w:t>a data holder</w:t>
            </w:r>
          </w:p>
        </w:tc>
        <w:tc>
          <w:tcPr>
            <w:tcW w:w="2079" w:type="dxa"/>
            <w:tcBorders>
              <w:top w:val="single" w:sz="12" w:space="0" w:color="auto"/>
              <w:bottom w:val="single" w:sz="2" w:space="0" w:color="auto"/>
            </w:tcBorders>
          </w:tcPr>
          <w:p w14:paraId="5CF4FBA8" w14:textId="77777777" w:rsidR="0085540C" w:rsidRPr="00526E07" w:rsidRDefault="0085540C" w:rsidP="000D08DF">
            <w:pPr>
              <w:pStyle w:val="notepara"/>
              <w:ind w:left="0" w:firstLine="0"/>
            </w:pPr>
            <w:r w:rsidRPr="00526E07">
              <w:t>the CDR consumer</w:t>
            </w:r>
          </w:p>
        </w:tc>
      </w:tr>
      <w:tr w:rsidR="0085540C" w:rsidRPr="00526E07" w14:paraId="1B4189FC" w14:textId="77777777" w:rsidTr="000D08DF">
        <w:tc>
          <w:tcPr>
            <w:tcW w:w="2078" w:type="dxa"/>
            <w:tcBorders>
              <w:top w:val="single" w:sz="2" w:space="0" w:color="auto"/>
              <w:bottom w:val="single" w:sz="2" w:space="0" w:color="auto"/>
            </w:tcBorders>
          </w:tcPr>
          <w:p w14:paraId="3B3CE12D" w14:textId="77777777" w:rsidR="0085540C" w:rsidRPr="00526E07" w:rsidRDefault="0085540C" w:rsidP="000D08DF">
            <w:pPr>
              <w:pStyle w:val="notepara"/>
              <w:ind w:left="0" w:firstLine="0"/>
            </w:pPr>
            <w:r w:rsidRPr="00526E07">
              <w:t>rule 4.4</w:t>
            </w:r>
          </w:p>
        </w:tc>
        <w:tc>
          <w:tcPr>
            <w:tcW w:w="2078" w:type="dxa"/>
            <w:tcBorders>
              <w:top w:val="single" w:sz="2" w:space="0" w:color="auto"/>
              <w:bottom w:val="single" w:sz="2" w:space="0" w:color="auto"/>
            </w:tcBorders>
          </w:tcPr>
          <w:p w14:paraId="299750EB" w14:textId="77777777" w:rsidR="0085540C" w:rsidRPr="00526E07" w:rsidRDefault="0085540C" w:rsidP="000D08DF">
            <w:pPr>
              <w:pStyle w:val="notepara"/>
              <w:ind w:left="0" w:firstLine="0"/>
            </w:pPr>
            <w:r w:rsidRPr="00526E07">
              <w:t>an accredited person on behalf of a CDR consumer</w:t>
            </w:r>
          </w:p>
        </w:tc>
        <w:tc>
          <w:tcPr>
            <w:tcW w:w="2078" w:type="dxa"/>
            <w:tcBorders>
              <w:top w:val="single" w:sz="2" w:space="0" w:color="auto"/>
              <w:bottom w:val="single" w:sz="2" w:space="0" w:color="auto"/>
            </w:tcBorders>
          </w:tcPr>
          <w:p w14:paraId="2D080B7B" w14:textId="77777777" w:rsidR="0085540C" w:rsidRPr="00526E07" w:rsidRDefault="0085540C" w:rsidP="000D08DF">
            <w:pPr>
              <w:pStyle w:val="notepara"/>
              <w:ind w:left="0" w:firstLine="0"/>
            </w:pPr>
            <w:r w:rsidRPr="00526E07">
              <w:t>a data holder</w:t>
            </w:r>
          </w:p>
        </w:tc>
        <w:tc>
          <w:tcPr>
            <w:tcW w:w="2079" w:type="dxa"/>
            <w:tcBorders>
              <w:top w:val="single" w:sz="2" w:space="0" w:color="auto"/>
              <w:bottom w:val="single" w:sz="2" w:space="0" w:color="auto"/>
            </w:tcBorders>
          </w:tcPr>
          <w:p w14:paraId="28AD4BCC" w14:textId="77777777" w:rsidR="0085540C" w:rsidRPr="00526E07" w:rsidRDefault="0085540C" w:rsidP="000D08DF">
            <w:pPr>
              <w:pStyle w:val="notepara"/>
              <w:ind w:left="0" w:firstLine="0"/>
            </w:pPr>
            <w:r w:rsidRPr="00526E07">
              <w:t>the accredited person</w:t>
            </w:r>
          </w:p>
        </w:tc>
      </w:tr>
      <w:tr w:rsidR="0085540C" w:rsidRPr="00526E07" w14:paraId="4718AD23" w14:textId="77777777" w:rsidTr="000D08DF">
        <w:tc>
          <w:tcPr>
            <w:tcW w:w="2078" w:type="dxa"/>
            <w:tcBorders>
              <w:top w:val="single" w:sz="2" w:space="0" w:color="auto"/>
              <w:bottom w:val="single" w:sz="2" w:space="0" w:color="auto"/>
            </w:tcBorders>
          </w:tcPr>
          <w:p w14:paraId="3C5736DA" w14:textId="77777777" w:rsidR="0085540C" w:rsidRPr="00526E07" w:rsidRDefault="0085540C" w:rsidP="000D08DF">
            <w:pPr>
              <w:pStyle w:val="notepara"/>
              <w:ind w:left="0" w:firstLine="0"/>
            </w:pPr>
            <w:r w:rsidRPr="00526E07">
              <w:t>rule 4.7A</w:t>
            </w:r>
          </w:p>
        </w:tc>
        <w:tc>
          <w:tcPr>
            <w:tcW w:w="2078" w:type="dxa"/>
            <w:tcBorders>
              <w:top w:val="single" w:sz="2" w:space="0" w:color="auto"/>
              <w:bottom w:val="single" w:sz="2" w:space="0" w:color="auto"/>
            </w:tcBorders>
          </w:tcPr>
          <w:p w14:paraId="78E02CC6" w14:textId="77777777" w:rsidR="0085540C" w:rsidRPr="00526E07" w:rsidRDefault="0085540C" w:rsidP="000D08DF">
            <w:pPr>
              <w:pStyle w:val="notepara"/>
              <w:ind w:left="0" w:firstLine="0"/>
            </w:pPr>
            <w:r w:rsidRPr="00526E07">
              <w:t>an accredited person on behalf of a CDR consumer</w:t>
            </w:r>
          </w:p>
        </w:tc>
        <w:tc>
          <w:tcPr>
            <w:tcW w:w="2078" w:type="dxa"/>
            <w:tcBorders>
              <w:top w:val="single" w:sz="2" w:space="0" w:color="auto"/>
              <w:bottom w:val="single" w:sz="2" w:space="0" w:color="auto"/>
            </w:tcBorders>
          </w:tcPr>
          <w:p w14:paraId="4B229121" w14:textId="77777777" w:rsidR="0085540C" w:rsidRPr="00526E07" w:rsidRDefault="0085540C" w:rsidP="000D08DF">
            <w:pPr>
              <w:pStyle w:val="notepara"/>
              <w:ind w:left="0" w:firstLine="0"/>
            </w:pPr>
            <w:r w:rsidRPr="00526E07">
              <w:t>an accredited data recipient</w:t>
            </w:r>
          </w:p>
        </w:tc>
        <w:tc>
          <w:tcPr>
            <w:tcW w:w="2079" w:type="dxa"/>
            <w:tcBorders>
              <w:top w:val="single" w:sz="2" w:space="0" w:color="auto"/>
              <w:bottom w:val="single" w:sz="2" w:space="0" w:color="auto"/>
            </w:tcBorders>
          </w:tcPr>
          <w:p w14:paraId="082679BB" w14:textId="77777777" w:rsidR="0085540C" w:rsidRPr="00526E07" w:rsidRDefault="0085540C" w:rsidP="000D08DF">
            <w:pPr>
              <w:pStyle w:val="notepara"/>
              <w:ind w:left="0" w:firstLine="0"/>
            </w:pPr>
            <w:r w:rsidRPr="00526E07">
              <w:t>the accredited person</w:t>
            </w:r>
          </w:p>
        </w:tc>
      </w:tr>
    </w:tbl>
    <w:p w14:paraId="1F27B656" w14:textId="77777777" w:rsidR="00F87BEF" w:rsidRDefault="00F87BEF" w:rsidP="00F87BEF">
      <w:pPr>
        <w:pStyle w:val="Definition"/>
        <w:rPr>
          <w:ins w:id="18" w:author="Author"/>
        </w:rPr>
      </w:pPr>
      <w:ins w:id="19" w:author="Author">
        <w:r w:rsidRPr="006653E5">
          <w:rPr>
            <w:b/>
            <w:bCs/>
            <w:i/>
            <w:iCs/>
          </w:rPr>
          <w:t>consumer experience data standard</w:t>
        </w:r>
        <w:r>
          <w:rPr>
            <w:b/>
            <w:bCs/>
            <w:i/>
            <w:iCs/>
          </w:rPr>
          <w:t>s</w:t>
        </w:r>
        <w:r>
          <w:t xml:space="preserve"> means data standards expressed to be consumer experience data standards.</w:t>
        </w:r>
      </w:ins>
    </w:p>
    <w:p w14:paraId="3FDE98D9" w14:textId="518AC8DF" w:rsidR="0043788B" w:rsidRPr="00E12D3F" w:rsidRDefault="00F87BEF" w:rsidP="00E12D3F">
      <w:pPr>
        <w:pStyle w:val="notetext"/>
        <w:rPr>
          <w:ins w:id="20" w:author="Author"/>
        </w:rPr>
      </w:pPr>
      <w:ins w:id="21" w:author="Author">
        <w:r>
          <w:t>Example:</w:t>
        </w:r>
        <w:r>
          <w:tab/>
          <w:t>The Data Standards Chair must make data standards about disclosure and security of CDR data, including consumer experience data standards for certain disclosures—see subparagraphs 8.11(1)(c)(iii) to (vi).</w:t>
        </w:r>
      </w:ins>
    </w:p>
    <w:p w14:paraId="18B6E605" w14:textId="2168785F" w:rsidR="002648C4" w:rsidRPr="00526E07" w:rsidRDefault="002648C4" w:rsidP="002648C4">
      <w:pPr>
        <w:pStyle w:val="Definition"/>
      </w:pPr>
      <w:r w:rsidRPr="00526E07">
        <w:rPr>
          <w:b/>
          <w:i/>
        </w:rPr>
        <w:t>current</w:t>
      </w:r>
      <w:r w:rsidRPr="00526E07">
        <w:t>:</w:t>
      </w:r>
    </w:p>
    <w:p w14:paraId="3BA2FA2D" w14:textId="65526CEA" w:rsidR="002648C4" w:rsidRPr="00526E07" w:rsidRDefault="002648C4" w:rsidP="002648C4">
      <w:pPr>
        <w:pStyle w:val="paragraph"/>
      </w:pPr>
      <w:r w:rsidRPr="00526E07">
        <w:tab/>
        <w:t>(a)</w:t>
      </w:r>
      <w:r w:rsidRPr="00526E07">
        <w:tab/>
        <w:t xml:space="preserve">a consent is </w:t>
      </w:r>
      <w:r w:rsidRPr="00526E07">
        <w:rPr>
          <w:b/>
          <w:i/>
        </w:rPr>
        <w:t xml:space="preserve">current </w:t>
      </w:r>
      <w:r w:rsidRPr="00526E07">
        <w:t>if it has not expired in accordance with rule </w:t>
      </w:r>
      <w:r w:rsidR="0018423B" w:rsidRPr="00526E07">
        <w:t>4.14</w:t>
      </w:r>
      <w:r w:rsidR="00AC78CF" w:rsidRPr="00526E07">
        <w:t xml:space="preserve"> </w:t>
      </w:r>
      <w:bookmarkStart w:id="22" w:name="_Hlk121820206"/>
      <w:r w:rsidR="00AC78CF" w:rsidRPr="00526E07">
        <w:t>or 4.20K</w:t>
      </w:r>
      <w:bookmarkEnd w:id="22"/>
      <w:r w:rsidRPr="00526E07">
        <w:t>; and</w:t>
      </w:r>
    </w:p>
    <w:p w14:paraId="76645833" w14:textId="77777777" w:rsidR="002648C4" w:rsidRPr="00526E07" w:rsidRDefault="002648C4" w:rsidP="002648C4">
      <w:pPr>
        <w:pStyle w:val="paragraph"/>
      </w:pPr>
      <w:r w:rsidRPr="00526E07">
        <w:tab/>
        <w:t>(</w:t>
      </w:r>
      <w:r w:rsidR="00F25CA4" w:rsidRPr="00526E07">
        <w:t>b</w:t>
      </w:r>
      <w:r w:rsidRPr="00526E07">
        <w:t>)</w:t>
      </w:r>
      <w:r w:rsidRPr="00526E07">
        <w:tab/>
        <w:t xml:space="preserve">an authorisation to disclose particular CDR data is </w:t>
      </w:r>
      <w:r w:rsidRPr="00526E07">
        <w:rPr>
          <w:b/>
          <w:i/>
        </w:rPr>
        <w:t xml:space="preserve">current </w:t>
      </w:r>
      <w:r w:rsidRPr="00526E07">
        <w:t>if it has not expired in accordance with rule </w:t>
      </w:r>
      <w:r w:rsidR="0018423B" w:rsidRPr="00526E07">
        <w:t>4.26</w:t>
      </w:r>
      <w:r w:rsidRPr="00526E07">
        <w:t>.</w:t>
      </w:r>
    </w:p>
    <w:p w14:paraId="0298A427" w14:textId="77777777" w:rsidR="0085540C" w:rsidRPr="00526E07" w:rsidRDefault="0085540C" w:rsidP="0085540C">
      <w:pPr>
        <w:pStyle w:val="notetext"/>
      </w:pPr>
      <w:r w:rsidRPr="00526E07">
        <w:t>Note:</w:t>
      </w:r>
      <w:r w:rsidRPr="00526E07">
        <w:tab/>
        <w:t>For paragraph (a), there are the following 3 kinds of consent:</w:t>
      </w:r>
    </w:p>
    <w:p w14:paraId="34DE16F4" w14:textId="77777777" w:rsidR="0085540C" w:rsidRPr="00526E07" w:rsidRDefault="0085540C" w:rsidP="0085540C">
      <w:pPr>
        <w:pStyle w:val="notepara"/>
      </w:pPr>
      <w:r w:rsidRPr="00526E07">
        <w:sym w:font="Symbol" w:char="F0B7"/>
      </w:r>
      <w:r w:rsidRPr="00526E07">
        <w:tab/>
        <w:t>collection consents;</w:t>
      </w:r>
    </w:p>
    <w:p w14:paraId="47235D9E" w14:textId="77777777" w:rsidR="0085540C" w:rsidRPr="00526E07" w:rsidRDefault="0085540C" w:rsidP="0085540C">
      <w:pPr>
        <w:pStyle w:val="notepara"/>
      </w:pPr>
      <w:r w:rsidRPr="00526E07">
        <w:sym w:font="Symbol" w:char="F0B7"/>
      </w:r>
      <w:r w:rsidRPr="00526E07">
        <w:tab/>
        <w:t>use consents;</w:t>
      </w:r>
    </w:p>
    <w:p w14:paraId="32CB521D" w14:textId="77777777" w:rsidR="0085540C" w:rsidRPr="00526E07" w:rsidRDefault="0085540C" w:rsidP="0085540C">
      <w:pPr>
        <w:pStyle w:val="notepara"/>
      </w:pPr>
      <w:r w:rsidRPr="00526E07">
        <w:sym w:font="Symbol" w:char="F0B7"/>
      </w:r>
      <w:r w:rsidRPr="00526E07">
        <w:tab/>
        <w:t>disclosure consents.</w:t>
      </w:r>
    </w:p>
    <w:p w14:paraId="3D19E299" w14:textId="77777777" w:rsidR="001903CC" w:rsidRPr="00526E07" w:rsidRDefault="001903CC" w:rsidP="002648C4">
      <w:pPr>
        <w:pStyle w:val="Definition"/>
      </w:pPr>
      <w:r w:rsidRPr="00526E07">
        <w:rPr>
          <w:b/>
          <w:i/>
        </w:rPr>
        <w:t xml:space="preserve">data holder </w:t>
      </w:r>
      <w:r w:rsidRPr="00526E07">
        <w:t>has a meaning affected by subrule</w:t>
      </w:r>
      <w:r w:rsidR="004F7B69" w:rsidRPr="00526E07">
        <w:t> </w:t>
      </w:r>
      <w:r w:rsidR="0018423B" w:rsidRPr="00526E07">
        <w:t>(2)</w:t>
      </w:r>
      <w:r w:rsidRPr="00526E07">
        <w:t>.</w:t>
      </w:r>
    </w:p>
    <w:p w14:paraId="2516ED09" w14:textId="77777777" w:rsidR="00B95E27" w:rsidRPr="00526E07" w:rsidRDefault="00B95E27" w:rsidP="00B95E27">
      <w:pPr>
        <w:pStyle w:val="notetext"/>
      </w:pPr>
      <w:r w:rsidRPr="00526E07">
        <w:t>Note:</w:t>
      </w:r>
      <w:r w:rsidRPr="00526E07">
        <w:tab/>
        <w:t>The term “data holder” is defined in the Act: see subsection 56AJ</w:t>
      </w:r>
      <w:r w:rsidR="00A734C6" w:rsidRPr="00526E07">
        <w:t xml:space="preserve"> of the Act</w:t>
      </w:r>
      <w:r w:rsidRPr="00526E07">
        <w:t>. Subrule </w:t>
      </w:r>
      <w:r w:rsidR="0018423B" w:rsidRPr="00526E07">
        <w:t>(2)</w:t>
      </w:r>
      <w:r w:rsidRPr="00526E07">
        <w:t xml:space="preserve"> </w:t>
      </w:r>
      <w:r w:rsidR="0036470F" w:rsidRPr="00526E07">
        <w:t>deals with the usage of this term in these rules.</w:t>
      </w:r>
    </w:p>
    <w:p w14:paraId="7B9049DB" w14:textId="77777777" w:rsidR="00376121" w:rsidRPr="00526E07" w:rsidRDefault="002648C4" w:rsidP="002648C4">
      <w:pPr>
        <w:pStyle w:val="Definition"/>
        <w:rPr>
          <w:color w:val="000000" w:themeColor="text1"/>
        </w:rPr>
      </w:pPr>
      <w:r w:rsidRPr="00526E07">
        <w:rPr>
          <w:b/>
          <w:i/>
        </w:rPr>
        <w:t>data minimisation principle</w:t>
      </w:r>
      <w:r w:rsidR="00376121" w:rsidRPr="00526E07">
        <w:rPr>
          <w:b/>
          <w:i/>
        </w:rPr>
        <w:t xml:space="preserve"> </w:t>
      </w:r>
      <w:r w:rsidR="00376121" w:rsidRPr="00526E07">
        <w:t>has the meaning given by rule </w:t>
      </w:r>
      <w:r w:rsidR="0018423B" w:rsidRPr="00526E07">
        <w:t>1.8</w:t>
      </w:r>
      <w:r w:rsidR="00376121" w:rsidRPr="00526E07">
        <w:rPr>
          <w:color w:val="000000" w:themeColor="text1"/>
        </w:rPr>
        <w:t>.</w:t>
      </w:r>
    </w:p>
    <w:p w14:paraId="696E63B9" w14:textId="77777777" w:rsidR="002648C4" w:rsidRPr="00526E07" w:rsidRDefault="002648C4" w:rsidP="002648C4">
      <w:pPr>
        <w:pStyle w:val="Definition"/>
        <w:rPr>
          <w:color w:val="000000"/>
        </w:rPr>
      </w:pPr>
      <w:r w:rsidRPr="00526E07">
        <w:rPr>
          <w:b/>
          <w:i/>
          <w:color w:val="000000"/>
        </w:rPr>
        <w:t xml:space="preserve">Data Standards Advisory Committee </w:t>
      </w:r>
      <w:r w:rsidRPr="00526E07">
        <w:rPr>
          <w:color w:val="000000"/>
        </w:rPr>
        <w:t>has the meaning given by rule </w:t>
      </w:r>
      <w:r w:rsidR="0018423B" w:rsidRPr="00526E07">
        <w:rPr>
          <w:color w:val="000000"/>
        </w:rPr>
        <w:t>8.2</w:t>
      </w:r>
      <w:r w:rsidRPr="00526E07">
        <w:rPr>
          <w:color w:val="000000"/>
        </w:rPr>
        <w:t>.</w:t>
      </w:r>
    </w:p>
    <w:p w14:paraId="4AF49223" w14:textId="60A5F978" w:rsidR="0085540C" w:rsidRPr="00526E07" w:rsidRDefault="0085540C" w:rsidP="0085540C">
      <w:pPr>
        <w:pStyle w:val="Definition"/>
        <w:rPr>
          <w:szCs w:val="22"/>
        </w:rPr>
      </w:pPr>
      <w:r w:rsidRPr="00526E07">
        <w:rPr>
          <w:b/>
          <w:bCs/>
          <w:i/>
          <w:iCs/>
        </w:rPr>
        <w:t>de</w:t>
      </w:r>
      <w:r w:rsidR="00526E07">
        <w:rPr>
          <w:b/>
          <w:bCs/>
          <w:i/>
          <w:iCs/>
        </w:rPr>
        <w:noBreakHyphen/>
      </w:r>
      <w:r w:rsidRPr="00526E07">
        <w:rPr>
          <w:b/>
          <w:bCs/>
          <w:i/>
          <w:iCs/>
        </w:rPr>
        <w:t>identification consent</w:t>
      </w:r>
      <w:r w:rsidRPr="00526E07">
        <w:t xml:space="preserve"> has the meaning given by rule 1.10A.</w:t>
      </w:r>
    </w:p>
    <w:p w14:paraId="23973211" w14:textId="77777777" w:rsidR="0085540C" w:rsidRPr="00526E07" w:rsidRDefault="0085540C" w:rsidP="0085540C">
      <w:pPr>
        <w:pStyle w:val="Definition"/>
      </w:pPr>
      <w:r w:rsidRPr="00526E07">
        <w:rPr>
          <w:b/>
          <w:i/>
        </w:rPr>
        <w:t xml:space="preserve">direct marketing consent </w:t>
      </w:r>
      <w:r w:rsidRPr="00526E07">
        <w:t>has the meaning given by rule 1.10A.</w:t>
      </w:r>
    </w:p>
    <w:p w14:paraId="6EB97190" w14:textId="77777777" w:rsidR="00575E96" w:rsidRPr="00526E07" w:rsidRDefault="00575E96" w:rsidP="00575E96">
      <w:pPr>
        <w:pStyle w:val="Definition"/>
      </w:pPr>
      <w:bookmarkStart w:id="23" w:name="_Hlk120646674"/>
      <w:r w:rsidRPr="00526E07">
        <w:rPr>
          <w:b/>
          <w:i/>
        </w:rPr>
        <w:t>direct or indirect OSP</w:t>
      </w:r>
      <w:r w:rsidRPr="00526E07">
        <w:t xml:space="preserve"> means a direct OSP or an indirect OSP.</w:t>
      </w:r>
    </w:p>
    <w:p w14:paraId="5B468989" w14:textId="77777777" w:rsidR="00575E96" w:rsidRPr="00526E07" w:rsidRDefault="00575E96" w:rsidP="00575E96">
      <w:pPr>
        <w:pStyle w:val="Definition"/>
      </w:pPr>
      <w:bookmarkStart w:id="24" w:name="_Hlk121820084"/>
      <w:bookmarkEnd w:id="23"/>
      <w:r w:rsidRPr="00526E07">
        <w:rPr>
          <w:b/>
          <w:i/>
        </w:rPr>
        <w:t xml:space="preserve">direct OSP </w:t>
      </w:r>
      <w:r w:rsidRPr="00526E07">
        <w:t>has the meaning given by rule 1.10.</w:t>
      </w:r>
    </w:p>
    <w:bookmarkEnd w:id="24"/>
    <w:p w14:paraId="7A68787C" w14:textId="77777777" w:rsidR="002648C4" w:rsidRPr="00526E07" w:rsidRDefault="002648C4" w:rsidP="002648C4">
      <w:pPr>
        <w:pStyle w:val="Definition"/>
      </w:pPr>
      <w:r w:rsidRPr="00526E07">
        <w:rPr>
          <w:b/>
          <w:i/>
        </w:rPr>
        <w:t xml:space="preserve">direct request service </w:t>
      </w:r>
      <w:r w:rsidRPr="00526E07">
        <w:t>has the meaning given by subrule </w:t>
      </w:r>
      <w:r w:rsidR="0018423B" w:rsidRPr="00526E07">
        <w:t>1.13(2)</w:t>
      </w:r>
      <w:r w:rsidRPr="00526E07">
        <w:t>.</w:t>
      </w:r>
    </w:p>
    <w:p w14:paraId="14E323BC" w14:textId="77777777" w:rsidR="0085540C" w:rsidRPr="00526E07" w:rsidRDefault="0085540C" w:rsidP="0085540C">
      <w:pPr>
        <w:pStyle w:val="Definition"/>
      </w:pPr>
      <w:r w:rsidRPr="00526E07">
        <w:rPr>
          <w:b/>
          <w:i/>
        </w:rPr>
        <w:t xml:space="preserve">disclosure consent </w:t>
      </w:r>
      <w:r w:rsidRPr="00526E07">
        <w:t>has the meaning given by rule 1.10A.</w:t>
      </w:r>
    </w:p>
    <w:p w14:paraId="752F561A" w14:textId="77777777" w:rsidR="0089463B" w:rsidRPr="00526E07" w:rsidRDefault="0089463B" w:rsidP="0089463B">
      <w:pPr>
        <w:pStyle w:val="Definition"/>
        <w:rPr>
          <w:b/>
          <w:i/>
        </w:rPr>
      </w:pPr>
      <w:r w:rsidRPr="00526E07">
        <w:rPr>
          <w:b/>
          <w:i/>
        </w:rPr>
        <w:t xml:space="preserve">disclosure option </w:t>
      </w:r>
      <w:r w:rsidRPr="00526E07">
        <w:t>has the meaning given by rule 4A.5.</w:t>
      </w:r>
    </w:p>
    <w:p w14:paraId="50794737" w14:textId="77777777" w:rsidR="0089463B" w:rsidRPr="00526E07" w:rsidRDefault="0089463B" w:rsidP="0089463B">
      <w:pPr>
        <w:pStyle w:val="Definition"/>
      </w:pPr>
      <w:r w:rsidRPr="00526E07">
        <w:rPr>
          <w:b/>
          <w:i/>
        </w:rPr>
        <w:t xml:space="preserve">disclosure option management service </w:t>
      </w:r>
      <w:r w:rsidRPr="00526E07">
        <w:t>has the meaning given by rule 4A.6.</w:t>
      </w:r>
    </w:p>
    <w:p w14:paraId="4C8EEFDB" w14:textId="77777777" w:rsidR="000B731C" w:rsidRDefault="000B731C" w:rsidP="000B731C">
      <w:pPr>
        <w:pStyle w:val="Definition"/>
        <w:rPr>
          <w:ins w:id="25" w:author="Author"/>
        </w:rPr>
      </w:pPr>
      <w:ins w:id="26" w:author="Author">
        <w:r w:rsidRPr="00632280">
          <w:rPr>
            <w:b/>
            <w:bCs/>
            <w:i/>
            <w:iCs/>
          </w:rPr>
          <w:t>eligible</w:t>
        </w:r>
        <w:r>
          <w:t>:</w:t>
        </w:r>
      </w:ins>
    </w:p>
    <w:p w14:paraId="2294927B" w14:textId="77777777" w:rsidR="000B731C" w:rsidRDefault="000B731C" w:rsidP="000B731C">
      <w:pPr>
        <w:pStyle w:val="paragraph"/>
        <w:rPr>
          <w:ins w:id="27" w:author="Author"/>
        </w:rPr>
      </w:pPr>
      <w:ins w:id="28" w:author="Author">
        <w:r>
          <w:tab/>
          <w:t>(a)</w:t>
        </w:r>
        <w:r>
          <w:tab/>
          <w:t>in relation to a particular data holder, at a particular time—has the meaning given by rule 1.10B; and</w:t>
        </w:r>
      </w:ins>
    </w:p>
    <w:p w14:paraId="5DFECD9E" w14:textId="77777777" w:rsidR="00EE7318" w:rsidRDefault="000B731C" w:rsidP="00EE7318">
      <w:pPr>
        <w:pStyle w:val="paragraph"/>
        <w:rPr>
          <w:ins w:id="29" w:author="Author"/>
        </w:rPr>
      </w:pPr>
      <w:ins w:id="30" w:author="Author">
        <w:r>
          <w:tab/>
          <w:t>(b)</w:t>
        </w:r>
        <w:r>
          <w:tab/>
          <w:t>in relation to a particular data holder in a particular designated sector, at a particular time—has the meaning given by rule 1.10B as affected by clause 2.1 of Schedule 3 and clause 2.1 of Schedule 4.</w:t>
        </w:r>
      </w:ins>
    </w:p>
    <w:p w14:paraId="47016EAE" w14:textId="49FBDA9E" w:rsidR="004F23FC" w:rsidRPr="00526E07" w:rsidDel="000B731C" w:rsidRDefault="004F23FC" w:rsidP="000B731C">
      <w:pPr>
        <w:pStyle w:val="Definition"/>
        <w:rPr>
          <w:del w:id="31" w:author="Author"/>
        </w:rPr>
      </w:pPr>
      <w:del w:id="32" w:author="Author">
        <w:r w:rsidRPr="00526E07" w:rsidDel="000B731C">
          <w:rPr>
            <w:b/>
            <w:i/>
          </w:rPr>
          <w:delText>eligible</w:delText>
        </w:r>
        <w:r w:rsidRPr="00526E07" w:rsidDel="000B731C">
          <w:delText>,</w:delText>
        </w:r>
        <w:r w:rsidRPr="00526E07" w:rsidDel="000B731C">
          <w:rPr>
            <w:b/>
            <w:i/>
          </w:rPr>
          <w:delText xml:space="preserve"> </w:delText>
        </w:r>
        <w:r w:rsidRPr="00526E07" w:rsidDel="000B731C">
          <w:delText>in relation to a particular designated sector, has the meaning given by rule 1.10B.</w:delText>
        </w:r>
      </w:del>
    </w:p>
    <w:p w14:paraId="1CFFD3FE" w14:textId="5F51B65F" w:rsidR="004F23FC" w:rsidRPr="00526E07" w:rsidDel="000B731C" w:rsidRDefault="004F23FC" w:rsidP="004F23FC">
      <w:pPr>
        <w:pStyle w:val="notetext"/>
        <w:rPr>
          <w:del w:id="33" w:author="Author"/>
        </w:rPr>
      </w:pPr>
      <w:del w:id="34" w:author="Author">
        <w:r w:rsidRPr="00526E07" w:rsidDel="000B731C">
          <w:delText>Note:</w:delText>
        </w:r>
        <w:r w:rsidRPr="00526E07" w:rsidDel="000B731C">
          <w:tab/>
          <w:delText>See also:</w:delText>
        </w:r>
      </w:del>
    </w:p>
    <w:p w14:paraId="1D747564" w14:textId="605B1DCF" w:rsidR="004F23FC" w:rsidRPr="00526E07" w:rsidDel="000B731C" w:rsidRDefault="00D76CE1" w:rsidP="00D76CE1">
      <w:pPr>
        <w:pStyle w:val="notepara"/>
        <w:ind w:left="2705" w:hanging="360"/>
        <w:rPr>
          <w:del w:id="35" w:author="Author"/>
        </w:rPr>
      </w:pPr>
      <w:del w:id="36" w:author="Author">
        <w:r w:rsidRPr="00526E07" w:rsidDel="000B731C">
          <w:rPr>
            <w:rFonts w:ascii="Symbol" w:hAnsi="Symbol"/>
          </w:rPr>
          <w:delText></w:delText>
        </w:r>
        <w:r w:rsidRPr="00526E07" w:rsidDel="000B731C">
          <w:rPr>
            <w:rFonts w:ascii="Symbol" w:hAnsi="Symbol"/>
          </w:rPr>
          <w:tab/>
        </w:r>
        <w:r w:rsidR="004F23FC" w:rsidRPr="00526E07" w:rsidDel="000B731C">
          <w:delText>for the banking sector—clause 2.1 of Schedule 3; and</w:delText>
        </w:r>
      </w:del>
    </w:p>
    <w:p w14:paraId="17C8470F" w14:textId="799E64D3" w:rsidR="004F23FC" w:rsidRPr="00526E07" w:rsidDel="000B731C" w:rsidRDefault="00D76CE1" w:rsidP="00D76CE1">
      <w:pPr>
        <w:pStyle w:val="notepara"/>
        <w:ind w:left="2705" w:hanging="360"/>
        <w:rPr>
          <w:del w:id="37" w:author="Author"/>
        </w:rPr>
      </w:pPr>
      <w:del w:id="38" w:author="Author">
        <w:r w:rsidRPr="00526E07" w:rsidDel="000B731C">
          <w:rPr>
            <w:rFonts w:ascii="Symbol" w:hAnsi="Symbol"/>
          </w:rPr>
          <w:delText></w:delText>
        </w:r>
        <w:r w:rsidRPr="00526E07" w:rsidDel="000B731C">
          <w:rPr>
            <w:rFonts w:ascii="Symbol" w:hAnsi="Symbol"/>
          </w:rPr>
          <w:tab/>
        </w:r>
        <w:r w:rsidR="004F23FC" w:rsidRPr="00526E07" w:rsidDel="000B731C">
          <w:delText>for the energy sector—clause 2.1 of Schedule 4.</w:delText>
        </w:r>
      </w:del>
    </w:p>
    <w:p w14:paraId="62DB5419" w14:textId="77777777" w:rsidR="002648C4" w:rsidRPr="00526E07" w:rsidRDefault="002648C4" w:rsidP="002648C4">
      <w:pPr>
        <w:pStyle w:val="Definition"/>
      </w:pPr>
      <w:r w:rsidRPr="00526E07">
        <w:rPr>
          <w:b/>
          <w:i/>
        </w:rPr>
        <w:t xml:space="preserve">fit and proper person criteria </w:t>
      </w:r>
      <w:r w:rsidRPr="00526E07">
        <w:t>has the meaning given by rule </w:t>
      </w:r>
      <w:r w:rsidR="0018423B" w:rsidRPr="00526E07">
        <w:t>1.9</w:t>
      </w:r>
      <w:r w:rsidRPr="00526E07">
        <w:t>.</w:t>
      </w:r>
    </w:p>
    <w:p w14:paraId="13362817" w14:textId="77777777" w:rsidR="002648C4" w:rsidRPr="00526E07" w:rsidRDefault="002648C4" w:rsidP="002648C4">
      <w:pPr>
        <w:pStyle w:val="Definition"/>
        <w:rPr>
          <w:b/>
        </w:rPr>
      </w:pPr>
      <w:r w:rsidRPr="00526E07">
        <w:rPr>
          <w:b/>
          <w:i/>
        </w:rPr>
        <w:t xml:space="preserve">foreign entity </w:t>
      </w:r>
      <w:r w:rsidRPr="00526E07">
        <w:t>means a person who:</w:t>
      </w:r>
    </w:p>
    <w:p w14:paraId="1FACA824" w14:textId="77777777" w:rsidR="002648C4" w:rsidRPr="00526E07" w:rsidRDefault="002648C4" w:rsidP="002648C4">
      <w:pPr>
        <w:pStyle w:val="paragraph"/>
      </w:pPr>
      <w:r w:rsidRPr="00526E07">
        <w:tab/>
        <w:t>(a)</w:t>
      </w:r>
      <w:r w:rsidRPr="00526E07">
        <w:tab/>
        <w:t>is not a body corporate established by or under a law of the Commonwealth, of a State or of a Territory; and</w:t>
      </w:r>
    </w:p>
    <w:p w14:paraId="3DBB1FE1" w14:textId="77777777" w:rsidR="002648C4" w:rsidRPr="00526E07" w:rsidRDefault="002648C4" w:rsidP="002648C4">
      <w:pPr>
        <w:pStyle w:val="paragraph"/>
      </w:pPr>
      <w:r w:rsidRPr="00526E07">
        <w:tab/>
        <w:t>(b)</w:t>
      </w:r>
      <w:r w:rsidRPr="00526E07">
        <w:tab/>
        <w:t xml:space="preserve">is neither an Australian citizen, nor a permanent resident (within the meaning of the </w:t>
      </w:r>
      <w:r w:rsidRPr="00526E07">
        <w:rPr>
          <w:i/>
        </w:rPr>
        <w:t>Australian Citizenship Act 2007</w:t>
      </w:r>
      <w:r w:rsidRPr="00526E07">
        <w:t>).</w:t>
      </w:r>
    </w:p>
    <w:p w14:paraId="4EC2DA6C" w14:textId="77777777" w:rsidR="002648C4" w:rsidRPr="00526E07" w:rsidRDefault="002648C4" w:rsidP="002648C4">
      <w:pPr>
        <w:pStyle w:val="notetext"/>
      </w:pPr>
      <w:r w:rsidRPr="00526E07">
        <w:t>Note:</w:t>
      </w:r>
      <w:r w:rsidRPr="00526E07">
        <w:tab/>
        <w:t>See subsection 56CA(2) of the Act.</w:t>
      </w:r>
    </w:p>
    <w:p w14:paraId="2442395A" w14:textId="77777777" w:rsidR="0085540C" w:rsidRPr="00526E07" w:rsidRDefault="0085540C" w:rsidP="0085540C">
      <w:pPr>
        <w:pStyle w:val="Definition"/>
      </w:pPr>
      <w:r w:rsidRPr="00526E07">
        <w:rPr>
          <w:b/>
          <w:i/>
        </w:rPr>
        <w:t>general research</w:t>
      </w:r>
      <w:r w:rsidRPr="00526E07">
        <w:t>, in relation to an accredited data recipient, means research by the accredited data recipient:</w:t>
      </w:r>
    </w:p>
    <w:p w14:paraId="1B9EFC8D" w14:textId="367BE3CE" w:rsidR="0085540C" w:rsidRPr="00526E07" w:rsidRDefault="0085540C" w:rsidP="0085540C">
      <w:pPr>
        <w:pStyle w:val="paragraph"/>
      </w:pPr>
      <w:r w:rsidRPr="00526E07">
        <w:tab/>
        <w:t>(a)</w:t>
      </w:r>
      <w:r w:rsidRPr="00526E07">
        <w:tab/>
        <w:t>using CDR data that has been de</w:t>
      </w:r>
      <w:r w:rsidR="00526E07">
        <w:noBreakHyphen/>
      </w:r>
      <w:r w:rsidRPr="00526E07">
        <w:t>identified in accordance with the CDR data de</w:t>
      </w:r>
      <w:r w:rsidR="00526E07">
        <w:noBreakHyphen/>
      </w:r>
      <w:r w:rsidRPr="00526E07">
        <w:t>identification process; and</w:t>
      </w:r>
    </w:p>
    <w:p w14:paraId="3D4B724F" w14:textId="77777777" w:rsidR="0085540C" w:rsidRPr="00526E07" w:rsidRDefault="0085540C" w:rsidP="0085540C">
      <w:pPr>
        <w:pStyle w:val="paragraph"/>
      </w:pPr>
      <w:r w:rsidRPr="00526E07">
        <w:tab/>
        <w:t>(b)</w:t>
      </w:r>
      <w:r w:rsidRPr="00526E07">
        <w:tab/>
        <w:t>that does not relate to the provision of goods or services to any particular CDR consumer.</w:t>
      </w:r>
    </w:p>
    <w:p w14:paraId="126D0650" w14:textId="77777777" w:rsidR="002648C4" w:rsidRPr="00526E07" w:rsidRDefault="002648C4" w:rsidP="002648C4">
      <w:pPr>
        <w:pStyle w:val="Definition"/>
      </w:pPr>
      <w:r w:rsidRPr="00526E07">
        <w:rPr>
          <w:b/>
          <w:i/>
        </w:rPr>
        <w:t xml:space="preserve">goods </w:t>
      </w:r>
      <w:r w:rsidRPr="00526E07">
        <w:t>includes products.</w:t>
      </w:r>
    </w:p>
    <w:p w14:paraId="1F2AC1C3" w14:textId="77777777" w:rsidR="00B8391C" w:rsidRPr="00526E07" w:rsidRDefault="00B8391C" w:rsidP="00B8391C">
      <w:pPr>
        <w:pStyle w:val="Definition"/>
      </w:pPr>
      <w:bookmarkStart w:id="39" w:name="_Hlk121820094"/>
      <w:r w:rsidRPr="00526E07">
        <w:rPr>
          <w:b/>
          <w:i/>
        </w:rPr>
        <w:t xml:space="preserve">indirect OSP </w:t>
      </w:r>
      <w:r w:rsidRPr="00526E07">
        <w:t>has the meaning given by rule 1.10.</w:t>
      </w:r>
    </w:p>
    <w:bookmarkEnd w:id="39"/>
    <w:p w14:paraId="7A6083FD" w14:textId="77777777" w:rsidR="00C2457D" w:rsidRPr="00526E07" w:rsidRDefault="00C2457D" w:rsidP="00C2457D">
      <w:pPr>
        <w:pStyle w:val="Definition"/>
      </w:pPr>
      <w:r w:rsidRPr="00526E07">
        <w:rPr>
          <w:b/>
          <w:i/>
        </w:rPr>
        <w:t>insight disclosure consent</w:t>
      </w:r>
      <w:r w:rsidRPr="00526E07">
        <w:t xml:space="preserve"> has the meaning given by rule 1.10A.</w:t>
      </w:r>
    </w:p>
    <w:p w14:paraId="40EE1B17" w14:textId="77777777" w:rsidR="0089463B" w:rsidRPr="00526E07" w:rsidRDefault="0089463B" w:rsidP="0089463B">
      <w:pPr>
        <w:pStyle w:val="Definition"/>
      </w:pPr>
      <w:r w:rsidRPr="00526E07">
        <w:rPr>
          <w:b/>
          <w:i/>
        </w:rPr>
        <w:t>joint account</w:t>
      </w:r>
      <w:r w:rsidRPr="00526E07">
        <w:t>:</w:t>
      </w:r>
    </w:p>
    <w:p w14:paraId="09920671" w14:textId="77777777" w:rsidR="0089463B" w:rsidRPr="00526E07" w:rsidRDefault="0089463B" w:rsidP="0089463B">
      <w:pPr>
        <w:pStyle w:val="paragraph"/>
      </w:pPr>
      <w:r w:rsidRPr="00526E07">
        <w:tab/>
        <w:t>(a)</w:t>
      </w:r>
      <w:r w:rsidRPr="00526E07">
        <w:tab/>
        <w:t>means a joint account with a data holder for which there are 2 or more joint account holders, each of which is an individual who:</w:t>
      </w:r>
    </w:p>
    <w:p w14:paraId="420DE2A9" w14:textId="77777777" w:rsidR="0089463B" w:rsidRPr="00526E07" w:rsidRDefault="0089463B" w:rsidP="0089463B">
      <w:pPr>
        <w:pStyle w:val="paragraphsub"/>
      </w:pPr>
      <w:r w:rsidRPr="00526E07">
        <w:tab/>
        <w:t>(</w:t>
      </w:r>
      <w:proofErr w:type="spellStart"/>
      <w:r w:rsidRPr="00526E07">
        <w:t>i</w:t>
      </w:r>
      <w:proofErr w:type="spellEnd"/>
      <w:r w:rsidRPr="00526E07">
        <w:t>)</w:t>
      </w:r>
      <w:r w:rsidRPr="00526E07">
        <w:tab/>
        <w:t>so far as the data holder is aware, is acting in their own capacity and not on behalf of another person; and</w:t>
      </w:r>
    </w:p>
    <w:p w14:paraId="29BD3D6B" w14:textId="77777777" w:rsidR="0089463B" w:rsidRPr="00526E07" w:rsidRDefault="0089463B" w:rsidP="0089463B">
      <w:pPr>
        <w:pStyle w:val="paragraphsub"/>
      </w:pPr>
      <w:r w:rsidRPr="00526E07">
        <w:tab/>
        <w:t>(ii)</w:t>
      </w:r>
      <w:r w:rsidRPr="00526E07">
        <w:tab/>
        <w:t>is eligible in relation to the data holder; but</w:t>
      </w:r>
    </w:p>
    <w:p w14:paraId="5BEA0B69" w14:textId="77777777" w:rsidR="0089463B" w:rsidRPr="00526E07" w:rsidRDefault="0089463B" w:rsidP="0089463B">
      <w:pPr>
        <w:pStyle w:val="paragraph"/>
      </w:pPr>
      <w:r w:rsidRPr="00526E07">
        <w:tab/>
        <w:t>(b)</w:t>
      </w:r>
      <w:r w:rsidRPr="00526E07">
        <w:tab/>
        <w:t>does not include a partnership account with a data holder.</w:t>
      </w:r>
    </w:p>
    <w:p w14:paraId="7B97D4B8" w14:textId="77777777" w:rsidR="002648C4" w:rsidRPr="00526E07" w:rsidRDefault="002648C4" w:rsidP="002648C4">
      <w:pPr>
        <w:pStyle w:val="Definition"/>
      </w:pPr>
      <w:r w:rsidRPr="00526E07">
        <w:rPr>
          <w:b/>
          <w:i/>
        </w:rPr>
        <w:t xml:space="preserve">law relevant to the management of CDR data </w:t>
      </w:r>
      <w:r w:rsidRPr="00526E07">
        <w:t>means any of the following:</w:t>
      </w:r>
    </w:p>
    <w:p w14:paraId="0AC896C0" w14:textId="77777777" w:rsidR="002648C4" w:rsidRPr="00526E07" w:rsidRDefault="002648C4" w:rsidP="002648C4">
      <w:pPr>
        <w:pStyle w:val="paragraph"/>
      </w:pPr>
      <w:r w:rsidRPr="00526E07">
        <w:tab/>
        <w:t>(a)</w:t>
      </w:r>
      <w:r w:rsidRPr="00526E07">
        <w:tab/>
        <w:t>the Act;</w:t>
      </w:r>
    </w:p>
    <w:p w14:paraId="4C4BF99F" w14:textId="77777777" w:rsidR="002648C4" w:rsidRPr="00526E07" w:rsidRDefault="002648C4" w:rsidP="002648C4">
      <w:pPr>
        <w:pStyle w:val="paragraph"/>
      </w:pPr>
      <w:r w:rsidRPr="00526E07">
        <w:tab/>
        <w:t>(b)</w:t>
      </w:r>
      <w:r w:rsidRPr="00526E07">
        <w:tab/>
        <w:t>any regulation made for the purposes of the Act;</w:t>
      </w:r>
    </w:p>
    <w:p w14:paraId="19B4399B" w14:textId="77777777" w:rsidR="002648C4" w:rsidRPr="00526E07" w:rsidRDefault="002648C4" w:rsidP="002648C4">
      <w:pPr>
        <w:pStyle w:val="paragraph"/>
      </w:pPr>
      <w:r w:rsidRPr="00526E07">
        <w:tab/>
        <w:t>(c)</w:t>
      </w:r>
      <w:r w:rsidRPr="00526E07">
        <w:tab/>
        <w:t>these rules;</w:t>
      </w:r>
    </w:p>
    <w:p w14:paraId="3212B7EA" w14:textId="77777777" w:rsidR="00A46233" w:rsidRPr="00526E07" w:rsidRDefault="00381DA5" w:rsidP="00A46233">
      <w:pPr>
        <w:pStyle w:val="paragraph"/>
        <w:rPr>
          <w:sz w:val="20"/>
        </w:rPr>
      </w:pPr>
      <w:r w:rsidRPr="00526E07">
        <w:tab/>
      </w:r>
      <w:r w:rsidR="00A46233" w:rsidRPr="00526E07">
        <w:t>(d)</w:t>
      </w:r>
      <w:r w:rsidRPr="00526E07">
        <w:tab/>
      </w:r>
      <w:r w:rsidR="00A46233" w:rsidRPr="00526E07">
        <w:t xml:space="preserve">the </w:t>
      </w:r>
      <w:r w:rsidR="00A46233" w:rsidRPr="00526E07">
        <w:rPr>
          <w:i/>
          <w:iCs/>
        </w:rPr>
        <w:t xml:space="preserve">Corporations Act 2001 </w:t>
      </w:r>
      <w:r w:rsidR="00A46233" w:rsidRPr="00526E07">
        <w:t>and the</w:t>
      </w:r>
      <w:r w:rsidR="00A46233" w:rsidRPr="00526E07">
        <w:rPr>
          <w:i/>
          <w:iCs/>
        </w:rPr>
        <w:t xml:space="preserve"> Corporations Regulations 2001</w:t>
      </w:r>
      <w:r w:rsidR="00A46233" w:rsidRPr="00526E07">
        <w:t>;</w:t>
      </w:r>
    </w:p>
    <w:p w14:paraId="13266639" w14:textId="77777777" w:rsidR="00A46233" w:rsidRPr="00526E07" w:rsidRDefault="00381DA5" w:rsidP="00A46233">
      <w:pPr>
        <w:pStyle w:val="paragraph"/>
        <w:rPr>
          <w:b/>
          <w:bCs/>
        </w:rPr>
      </w:pPr>
      <w:r w:rsidRPr="00526E07">
        <w:tab/>
        <w:t>(e)</w:t>
      </w:r>
      <w:r w:rsidRPr="00526E07">
        <w:tab/>
        <w:t>t</w:t>
      </w:r>
      <w:r w:rsidR="00A46233" w:rsidRPr="00526E07">
        <w:t xml:space="preserve">he </w:t>
      </w:r>
      <w:r w:rsidR="00A46233" w:rsidRPr="00526E07">
        <w:rPr>
          <w:i/>
          <w:iCs/>
        </w:rPr>
        <w:t>Privacy Act 1988</w:t>
      </w:r>
      <w:r w:rsidR="00A46233" w:rsidRPr="00526E07">
        <w:t>;</w:t>
      </w:r>
    </w:p>
    <w:p w14:paraId="7A4566E0" w14:textId="77777777" w:rsidR="00642E01" w:rsidRPr="00526E07" w:rsidRDefault="00642E01" w:rsidP="00642E01">
      <w:pPr>
        <w:pStyle w:val="paragraph"/>
      </w:pPr>
      <w:r w:rsidRPr="00526E07">
        <w:tab/>
        <w:t>(f)</w:t>
      </w:r>
      <w:r w:rsidRPr="00526E07">
        <w:tab/>
        <w:t>in relation to a particular designated sector—any law that is specified for the purposes of this paragraph in a sector Schedule.</w:t>
      </w:r>
    </w:p>
    <w:p w14:paraId="424A88D4" w14:textId="77777777" w:rsidR="00642E01" w:rsidRPr="00526E07" w:rsidRDefault="00642E01" w:rsidP="00642E01">
      <w:pPr>
        <w:pStyle w:val="notetext"/>
      </w:pPr>
      <w:r w:rsidRPr="00526E07">
        <w:t>Note:</w:t>
      </w:r>
      <w:r w:rsidRPr="00526E07">
        <w:tab/>
        <w:t>In relation to paragraph (f):</w:t>
      </w:r>
    </w:p>
    <w:p w14:paraId="40700A27" w14:textId="28237AC9" w:rsidR="00642E01" w:rsidRPr="00526E07" w:rsidRDefault="00D76CE1" w:rsidP="00D76CE1">
      <w:pPr>
        <w:pStyle w:val="notepara"/>
        <w:ind w:left="2705" w:hanging="360"/>
      </w:pPr>
      <w:r w:rsidRPr="00526E07">
        <w:rPr>
          <w:rFonts w:ascii="Symbol" w:hAnsi="Symbol"/>
        </w:rPr>
        <w:t></w:t>
      </w:r>
      <w:r w:rsidRPr="00526E07">
        <w:rPr>
          <w:rFonts w:ascii="Symbol" w:hAnsi="Symbol"/>
        </w:rPr>
        <w:tab/>
      </w:r>
      <w:r w:rsidR="00642E01" w:rsidRPr="00526E07">
        <w:t>for the banking sector, see clause 7.1 of Schedule 3; and</w:t>
      </w:r>
    </w:p>
    <w:p w14:paraId="25424B8B" w14:textId="3129B578" w:rsidR="00642E01" w:rsidRPr="00526E07" w:rsidRDefault="00D76CE1" w:rsidP="00D76CE1">
      <w:pPr>
        <w:pStyle w:val="notepara"/>
        <w:ind w:left="2705" w:hanging="360"/>
      </w:pPr>
      <w:r w:rsidRPr="00526E07">
        <w:rPr>
          <w:rFonts w:ascii="Symbol" w:hAnsi="Symbol"/>
        </w:rPr>
        <w:t></w:t>
      </w:r>
      <w:r w:rsidRPr="00526E07">
        <w:rPr>
          <w:rFonts w:ascii="Symbol" w:hAnsi="Symbol"/>
        </w:rPr>
        <w:tab/>
      </w:r>
      <w:r w:rsidR="00642E01" w:rsidRPr="00526E07">
        <w:t>for the energy sector, see clause 9.1 of Schedule 4.</w:t>
      </w:r>
    </w:p>
    <w:p w14:paraId="5D7CBEDA" w14:textId="77777777" w:rsidR="00095E61" w:rsidRPr="00526E07" w:rsidRDefault="00095E61" w:rsidP="00095E61">
      <w:pPr>
        <w:pStyle w:val="Definition"/>
      </w:pPr>
      <w:r w:rsidRPr="00526E07">
        <w:rPr>
          <w:b/>
          <w:i/>
        </w:rPr>
        <w:t>level</w:t>
      </w:r>
      <w:r w:rsidRPr="00526E07">
        <w:t>, in relation to accreditation, has the meaning given by rule 5.1A.</w:t>
      </w:r>
    </w:p>
    <w:p w14:paraId="63D751DA" w14:textId="77777777" w:rsidR="002648C4" w:rsidRPr="00526E07" w:rsidRDefault="002648C4" w:rsidP="00A46233">
      <w:pPr>
        <w:pStyle w:val="Definition"/>
      </w:pPr>
      <w:r w:rsidRPr="00526E07">
        <w:rPr>
          <w:b/>
          <w:i/>
        </w:rPr>
        <w:t>local agent</w:t>
      </w:r>
      <w:r w:rsidRPr="00526E07">
        <w:t>, in relation to a foreign entity, means a person who:</w:t>
      </w:r>
    </w:p>
    <w:p w14:paraId="566BF8B4" w14:textId="77777777" w:rsidR="002648C4" w:rsidRPr="00526E07" w:rsidRDefault="002648C4" w:rsidP="002648C4">
      <w:pPr>
        <w:pStyle w:val="paragraph"/>
      </w:pPr>
      <w:r w:rsidRPr="00526E07">
        <w:tab/>
        <w:t>(a)</w:t>
      </w:r>
      <w:r w:rsidRPr="00526E07">
        <w:tab/>
        <w:t>is appointed by the foreign entity; and</w:t>
      </w:r>
    </w:p>
    <w:p w14:paraId="0730E96F" w14:textId="77777777" w:rsidR="002648C4" w:rsidRPr="00526E07" w:rsidRDefault="002648C4" w:rsidP="002648C4">
      <w:pPr>
        <w:pStyle w:val="paragraph"/>
      </w:pPr>
      <w:r w:rsidRPr="00526E07">
        <w:tab/>
        <w:t>(b)</w:t>
      </w:r>
      <w:r w:rsidRPr="00526E07">
        <w:tab/>
        <w:t>has addresses for service; and</w:t>
      </w:r>
    </w:p>
    <w:p w14:paraId="7A780B35" w14:textId="77777777" w:rsidR="002648C4" w:rsidRPr="00526E07" w:rsidRDefault="002648C4" w:rsidP="002648C4">
      <w:pPr>
        <w:pStyle w:val="paragraph"/>
      </w:pPr>
      <w:r w:rsidRPr="00526E07">
        <w:tab/>
        <w:t>(c)</w:t>
      </w:r>
      <w:r w:rsidRPr="00526E07">
        <w:tab/>
        <w:t>is authorised to accept service of documents on behalf of the foreign entity.</w:t>
      </w:r>
    </w:p>
    <w:p w14:paraId="257F22E4" w14:textId="77777777" w:rsidR="00DA11C2" w:rsidRPr="00526E07" w:rsidRDefault="00DA11C2" w:rsidP="00DA11C2">
      <w:pPr>
        <w:pStyle w:val="Definition"/>
        <w:tabs>
          <w:tab w:val="left" w:pos="1985"/>
        </w:tabs>
      </w:pPr>
      <w:bookmarkStart w:id="40" w:name="_Hlk121820105"/>
      <w:r w:rsidRPr="00526E07">
        <w:rPr>
          <w:b/>
          <w:i/>
        </w:rPr>
        <w:t>meet the external dispute resolution requirements</w:t>
      </w:r>
      <w:r w:rsidRPr="00526E07">
        <w:t>, for a particular designated sector, has the meaning set out in the relevant sector Schedule.</w:t>
      </w:r>
    </w:p>
    <w:p w14:paraId="196A5E12" w14:textId="77777777" w:rsidR="00DA11C2" w:rsidRPr="00526E07" w:rsidRDefault="00DA11C2" w:rsidP="00DA11C2">
      <w:pPr>
        <w:pStyle w:val="notetext"/>
      </w:pPr>
      <w:r w:rsidRPr="00526E07">
        <w:t>Note:</w:t>
      </w:r>
      <w:r w:rsidRPr="00526E07">
        <w:tab/>
        <w:t>For the meaning of the term:</w:t>
      </w:r>
    </w:p>
    <w:p w14:paraId="20A798D4" w14:textId="77777777" w:rsidR="00DA11C2" w:rsidRPr="00526E07" w:rsidRDefault="00DA11C2" w:rsidP="00DA11C2">
      <w:pPr>
        <w:pStyle w:val="notepara"/>
        <w:ind w:left="2705" w:hanging="360"/>
      </w:pPr>
      <w:r w:rsidRPr="00526E07">
        <w:rPr>
          <w:rFonts w:ascii="Symbol" w:hAnsi="Symbol"/>
        </w:rPr>
        <w:t></w:t>
      </w:r>
      <w:r w:rsidRPr="00526E07">
        <w:rPr>
          <w:rFonts w:ascii="Symbol" w:hAnsi="Symbol"/>
        </w:rPr>
        <w:tab/>
      </w:r>
      <w:r w:rsidRPr="00526E07">
        <w:t>in the banking sector, see clause 5.2 of Schedule 3; and</w:t>
      </w:r>
    </w:p>
    <w:p w14:paraId="589ED102" w14:textId="77777777" w:rsidR="00DA11C2" w:rsidRPr="00526E07" w:rsidRDefault="00DA11C2" w:rsidP="00DA11C2">
      <w:pPr>
        <w:pStyle w:val="notepara"/>
        <w:ind w:left="2705" w:hanging="360"/>
      </w:pPr>
      <w:r w:rsidRPr="00526E07">
        <w:rPr>
          <w:rFonts w:ascii="Symbol" w:hAnsi="Symbol"/>
        </w:rPr>
        <w:t></w:t>
      </w:r>
      <w:r w:rsidRPr="00526E07">
        <w:rPr>
          <w:rFonts w:ascii="Symbol" w:hAnsi="Symbol"/>
        </w:rPr>
        <w:tab/>
      </w:r>
      <w:r w:rsidRPr="00526E07">
        <w:t>in the energy sector, see clause 5.2 of Schedule 4.</w:t>
      </w:r>
    </w:p>
    <w:bookmarkEnd w:id="40"/>
    <w:p w14:paraId="6354FBF7" w14:textId="77777777" w:rsidR="00B017BE" w:rsidRPr="00526E07" w:rsidRDefault="00B017BE" w:rsidP="00B017BE">
      <w:pPr>
        <w:pStyle w:val="Definition"/>
        <w:tabs>
          <w:tab w:val="left" w:pos="1985"/>
        </w:tabs>
      </w:pPr>
      <w:r w:rsidRPr="00526E07">
        <w:rPr>
          <w:b/>
          <w:i/>
        </w:rPr>
        <w:t>meet the internal dispute resolution requirements</w:t>
      </w:r>
      <w:r w:rsidRPr="00526E07">
        <w:t>, for a particular designated sector, has the meaning set out in the relevant sector Schedule.</w:t>
      </w:r>
    </w:p>
    <w:p w14:paraId="4E532898" w14:textId="77777777" w:rsidR="00B017BE" w:rsidRPr="00526E07" w:rsidRDefault="00B017BE" w:rsidP="00B017BE">
      <w:pPr>
        <w:pStyle w:val="notetext"/>
      </w:pPr>
      <w:r w:rsidRPr="00526E07">
        <w:t>Note:</w:t>
      </w:r>
      <w:r w:rsidRPr="00526E07">
        <w:tab/>
        <w:t>For the meaning of the term:</w:t>
      </w:r>
    </w:p>
    <w:p w14:paraId="67491E57" w14:textId="77777777" w:rsidR="00B017BE" w:rsidRPr="00526E07" w:rsidRDefault="00B017BE" w:rsidP="00B017BE">
      <w:pPr>
        <w:pStyle w:val="notepara"/>
        <w:ind w:left="2705" w:hanging="360"/>
      </w:pPr>
      <w:r w:rsidRPr="00526E07">
        <w:rPr>
          <w:rFonts w:ascii="Symbol" w:hAnsi="Symbol"/>
        </w:rPr>
        <w:t></w:t>
      </w:r>
      <w:r w:rsidRPr="00526E07">
        <w:rPr>
          <w:rFonts w:ascii="Symbol" w:hAnsi="Symbol"/>
        </w:rPr>
        <w:tab/>
      </w:r>
      <w:r w:rsidRPr="00526E07">
        <w:t>in the banking sector, see clause 5.1 of Schedule 3; and</w:t>
      </w:r>
    </w:p>
    <w:p w14:paraId="7B1DE89D" w14:textId="77777777" w:rsidR="00B017BE" w:rsidRPr="00526E07" w:rsidRDefault="00B017BE" w:rsidP="00B017BE">
      <w:pPr>
        <w:pStyle w:val="notepara"/>
        <w:ind w:left="2705" w:hanging="360"/>
      </w:pPr>
      <w:r w:rsidRPr="00526E07">
        <w:rPr>
          <w:rFonts w:ascii="Symbol" w:hAnsi="Symbol"/>
        </w:rPr>
        <w:t></w:t>
      </w:r>
      <w:r w:rsidRPr="00526E07">
        <w:rPr>
          <w:rFonts w:ascii="Symbol" w:hAnsi="Symbol"/>
        </w:rPr>
        <w:tab/>
      </w:r>
      <w:r w:rsidRPr="00526E07">
        <w:t>in the energy sector, see clause 5.1 of Schedule 4.</w:t>
      </w:r>
    </w:p>
    <w:p w14:paraId="34B57B67" w14:textId="77777777" w:rsidR="00E460A5" w:rsidRDefault="00E460A5" w:rsidP="00E460A5">
      <w:pPr>
        <w:pStyle w:val="Definition"/>
        <w:rPr>
          <w:ins w:id="41" w:author="Author"/>
        </w:rPr>
      </w:pPr>
      <w:ins w:id="42" w:author="Author">
        <w:r w:rsidRPr="00526E07">
          <w:rPr>
            <w:b/>
            <w:i/>
          </w:rPr>
          <w:t xml:space="preserve">nominated representative </w:t>
        </w:r>
        <w:r>
          <w:t>means:</w:t>
        </w:r>
      </w:ins>
    </w:p>
    <w:p w14:paraId="314BF20A" w14:textId="77777777" w:rsidR="00E460A5" w:rsidRDefault="00E460A5" w:rsidP="00E460A5">
      <w:pPr>
        <w:pStyle w:val="paragraph"/>
        <w:rPr>
          <w:ins w:id="43" w:author="Author"/>
        </w:rPr>
      </w:pPr>
      <w:ins w:id="44" w:author="Author">
        <w:r>
          <w:tab/>
          <w:t>(a)</w:t>
        </w:r>
        <w:r>
          <w:tab/>
          <w:t xml:space="preserve">for a CDR consumer that is not an individual—an individual who has been nominated by the CDR consumer, using the service mentioned in paragraph 1.13(1)(c), to </w:t>
        </w:r>
        <w:r w:rsidRPr="00526E07">
          <w:t xml:space="preserve">give, amend and </w:t>
        </w:r>
        <w:r>
          <w:t>withdraw</w:t>
        </w:r>
        <w:r w:rsidRPr="00526E07">
          <w:t xml:space="preserve"> authorisations to disclose CDR data</w:t>
        </w:r>
        <w:r>
          <w:t>,</w:t>
        </w:r>
        <w:r w:rsidRPr="00526E07">
          <w:t xml:space="preserve"> for the purposes of these rules</w:t>
        </w:r>
        <w:r>
          <w:t>,</w:t>
        </w:r>
        <w:r w:rsidRPr="00526E07">
          <w:t xml:space="preserve"> on behalf of the CDR consumer</w:t>
        </w:r>
        <w:r>
          <w:t>, unless that nomination has been withdrawn using the service; and</w:t>
        </w:r>
      </w:ins>
    </w:p>
    <w:p w14:paraId="4AA9B52E" w14:textId="77777777" w:rsidR="00E460A5" w:rsidRDefault="00E460A5" w:rsidP="00E460A5">
      <w:pPr>
        <w:pStyle w:val="paragraph"/>
        <w:rPr>
          <w:ins w:id="45" w:author="Author"/>
        </w:rPr>
      </w:pPr>
      <w:ins w:id="46" w:author="Author">
        <w:r w:rsidRPr="008A1541">
          <w:tab/>
          <w:t>(b)</w:t>
        </w:r>
        <w:r w:rsidRPr="008A1541">
          <w:tab/>
          <w:t xml:space="preserve">for a partnership of which one or more partners are CDR consumers—an individual who has been nominated by one or more of the partners who are CDR consumers, using the service mentioned in paragraph 1.13(1)(d) to give, amend and withdraw authorisations to disclose CDR data that relates to a partnership account of the partnership, for the purposes of these rules, on behalf of  the partners who are CDR consumers, </w:t>
        </w:r>
        <w:r>
          <w:t>unless</w:t>
        </w:r>
        <w:r w:rsidRPr="008A1541">
          <w:t xml:space="preserve"> that nomination has been </w:t>
        </w:r>
        <w:r>
          <w:t>withdrawn</w:t>
        </w:r>
        <w:r w:rsidRPr="008A1541">
          <w:t xml:space="preserve"> </w:t>
        </w:r>
        <w:r>
          <w:t>using the service</w:t>
        </w:r>
        <w:r w:rsidRPr="008A1541">
          <w:t>.</w:t>
        </w:r>
      </w:ins>
    </w:p>
    <w:p w14:paraId="086166F7" w14:textId="3A46D6C2" w:rsidR="00082C58" w:rsidRPr="00526E07" w:rsidRDefault="00082C58" w:rsidP="00E460A5">
      <w:pPr>
        <w:pStyle w:val="Definition"/>
      </w:pPr>
      <w:del w:id="47" w:author="Author">
        <w:r w:rsidRPr="00526E07" w:rsidDel="00E460A5">
          <w:rPr>
            <w:b/>
            <w:i/>
          </w:rPr>
          <w:delText xml:space="preserve">nominated representative </w:delText>
        </w:r>
        <w:r w:rsidRPr="00526E07" w:rsidDel="00E460A5">
          <w:delText>has the meaning given by subparagraph 1.13(1)(c)(i) or subparagraph 1.13(1)(d)(i), as appropriate.</w:delText>
        </w:r>
      </w:del>
    </w:p>
    <w:p w14:paraId="6012929A" w14:textId="136863AF" w:rsidR="0089463B" w:rsidRPr="00526E07" w:rsidRDefault="0089463B" w:rsidP="0089463B">
      <w:pPr>
        <w:pStyle w:val="Definition"/>
        <w:rPr>
          <w:b/>
          <w:i/>
        </w:rPr>
      </w:pPr>
      <w:r w:rsidRPr="00526E07">
        <w:rPr>
          <w:b/>
          <w:i/>
        </w:rPr>
        <w:t>non</w:t>
      </w:r>
      <w:r w:rsidR="00526E07">
        <w:rPr>
          <w:b/>
          <w:i/>
        </w:rPr>
        <w:noBreakHyphen/>
      </w:r>
      <w:r w:rsidRPr="00526E07">
        <w:rPr>
          <w:b/>
          <w:i/>
        </w:rPr>
        <w:t xml:space="preserve">disclosure option </w:t>
      </w:r>
      <w:r w:rsidRPr="00526E07">
        <w:t>has the meaning given by rule 4A.5.</w:t>
      </w:r>
    </w:p>
    <w:p w14:paraId="59CA273A" w14:textId="77777777" w:rsidR="0089463B" w:rsidRPr="00526E07" w:rsidRDefault="0089463B" w:rsidP="0089463B">
      <w:pPr>
        <w:pStyle w:val="Definition"/>
      </w:pPr>
      <w:r w:rsidRPr="00526E07">
        <w:rPr>
          <w:b/>
          <w:i/>
        </w:rPr>
        <w:t>ordinary means of contacting</w:t>
      </w:r>
      <w:r w:rsidRPr="00526E07">
        <w:t xml:space="preserve"> an account holder by a data holder means:</w:t>
      </w:r>
    </w:p>
    <w:p w14:paraId="3B4FB563" w14:textId="77777777" w:rsidR="0089463B" w:rsidRPr="00526E07" w:rsidRDefault="0089463B" w:rsidP="0089463B">
      <w:pPr>
        <w:pStyle w:val="paragraph"/>
      </w:pPr>
      <w:r w:rsidRPr="00526E07">
        <w:tab/>
        <w:t>(a)</w:t>
      </w:r>
      <w:r w:rsidRPr="00526E07">
        <w:tab/>
        <w:t>if the data holder has agreed with the account holder on a particular means of contacting the account holder for the purposes of the relevant provision—that means; and</w:t>
      </w:r>
    </w:p>
    <w:p w14:paraId="7BEE5E38" w14:textId="77777777" w:rsidR="0089463B" w:rsidRPr="00526E07" w:rsidRDefault="0089463B" w:rsidP="0089463B">
      <w:pPr>
        <w:pStyle w:val="paragraph"/>
      </w:pPr>
      <w:r w:rsidRPr="00526E07">
        <w:tab/>
        <w:t>(b)</w:t>
      </w:r>
      <w:r w:rsidRPr="00526E07">
        <w:tab/>
        <w:t>otherwise—the default means by which the data holder contacts the account holder in relation to the account.</w:t>
      </w:r>
    </w:p>
    <w:p w14:paraId="7DE1C75B" w14:textId="77777777" w:rsidR="00DA11C2" w:rsidRPr="00526E07" w:rsidRDefault="00DA11C2" w:rsidP="00DA11C2">
      <w:pPr>
        <w:pStyle w:val="Definition"/>
      </w:pPr>
      <w:bookmarkStart w:id="48" w:name="_Hlk121820125"/>
      <w:r w:rsidRPr="00526E07">
        <w:rPr>
          <w:b/>
          <w:i/>
        </w:rPr>
        <w:t xml:space="preserve">OSP chain principal </w:t>
      </w:r>
      <w:r w:rsidRPr="00526E07">
        <w:t>has the meaning given by rule 1.10.</w:t>
      </w:r>
    </w:p>
    <w:bookmarkEnd w:id="48"/>
    <w:p w14:paraId="742F32C2" w14:textId="77777777" w:rsidR="00082C58" w:rsidRPr="00526E07" w:rsidRDefault="00082C58" w:rsidP="00082C58">
      <w:pPr>
        <w:pStyle w:val="Definition"/>
      </w:pPr>
      <w:r w:rsidRPr="00526E07">
        <w:rPr>
          <w:b/>
          <w:i/>
        </w:rPr>
        <w:t>partnership account</w:t>
      </w:r>
      <w:r w:rsidRPr="00526E07">
        <w:t>, with a data holder, means an account with a data holder that is held by or on behalf of a partnership or the partners in a partnership.</w:t>
      </w:r>
    </w:p>
    <w:p w14:paraId="124CCD0F" w14:textId="77777777" w:rsidR="00DA11C2" w:rsidRPr="00526E07" w:rsidRDefault="00DA11C2" w:rsidP="00DA11C2">
      <w:pPr>
        <w:pStyle w:val="Definition"/>
      </w:pPr>
      <w:bookmarkStart w:id="49" w:name="_Hlk121820136"/>
      <w:r w:rsidRPr="00526E07">
        <w:rPr>
          <w:b/>
          <w:i/>
        </w:rPr>
        <w:t xml:space="preserve">permitted use or disclosure </w:t>
      </w:r>
      <w:r w:rsidRPr="00526E07">
        <w:t>has the meaning given by rule 7.5.</w:t>
      </w:r>
    </w:p>
    <w:bookmarkEnd w:id="49"/>
    <w:p w14:paraId="72A80DA3" w14:textId="6D44D7AC" w:rsidR="0089463B" w:rsidRPr="00526E07" w:rsidRDefault="0089463B" w:rsidP="0089463B">
      <w:pPr>
        <w:pStyle w:val="Definition"/>
        <w:rPr>
          <w:b/>
          <w:i/>
        </w:rPr>
      </w:pPr>
      <w:r w:rsidRPr="00526E07">
        <w:rPr>
          <w:b/>
          <w:i/>
        </w:rPr>
        <w:t>pre</w:t>
      </w:r>
      <w:r w:rsidR="00526E07">
        <w:rPr>
          <w:b/>
          <w:i/>
        </w:rPr>
        <w:noBreakHyphen/>
      </w:r>
      <w:r w:rsidRPr="00526E07">
        <w:rPr>
          <w:b/>
          <w:i/>
        </w:rPr>
        <w:t xml:space="preserve">approval option </w:t>
      </w:r>
      <w:r w:rsidRPr="00526E07">
        <w:t>has the meaning given by rule 4A.5.</w:t>
      </w:r>
    </w:p>
    <w:p w14:paraId="7719EB57" w14:textId="77777777" w:rsidR="00B25425" w:rsidRPr="00526E07" w:rsidRDefault="00B25425" w:rsidP="00B25425">
      <w:pPr>
        <w:pStyle w:val="Definition"/>
      </w:pPr>
      <w:r w:rsidRPr="00526E07">
        <w:rPr>
          <w:b/>
          <w:i/>
        </w:rPr>
        <w:t>primary data holder</w:t>
      </w:r>
      <w:r w:rsidRPr="00526E07">
        <w:t>, in relation to SR data and a particular designated sector, means the data holder specified in the sector Schedule as the primary data holder for the SR data.</w:t>
      </w:r>
    </w:p>
    <w:p w14:paraId="51BB3D81" w14:textId="77777777" w:rsidR="002648C4" w:rsidRPr="00526E07" w:rsidRDefault="002648C4" w:rsidP="002648C4">
      <w:pPr>
        <w:pStyle w:val="Definition"/>
        <w:rPr>
          <w:color w:val="000000"/>
        </w:rPr>
      </w:pPr>
      <w:r w:rsidRPr="00526E07">
        <w:rPr>
          <w:b/>
          <w:i/>
          <w:color w:val="000000"/>
        </w:rPr>
        <w:t xml:space="preserve">product data request </w:t>
      </w:r>
      <w:r w:rsidR="004D19B7" w:rsidRPr="00526E07">
        <w:t xml:space="preserve">has the meaning given by </w:t>
      </w:r>
      <w:r w:rsidRPr="00526E07">
        <w:rPr>
          <w:color w:val="000000"/>
        </w:rPr>
        <w:t>rule </w:t>
      </w:r>
      <w:r w:rsidR="0018423B" w:rsidRPr="00526E07">
        <w:rPr>
          <w:color w:val="000000"/>
        </w:rPr>
        <w:t>2.3</w:t>
      </w:r>
      <w:r w:rsidRPr="00526E07">
        <w:rPr>
          <w:color w:val="000000"/>
        </w:rPr>
        <w:t>.</w:t>
      </w:r>
    </w:p>
    <w:p w14:paraId="17334F9D" w14:textId="77777777" w:rsidR="00F73C16" w:rsidRPr="00526E07" w:rsidRDefault="002648C4" w:rsidP="002648C4">
      <w:pPr>
        <w:pStyle w:val="Definition"/>
        <w:rPr>
          <w:b/>
          <w:i/>
          <w:color w:val="000000"/>
        </w:rPr>
      </w:pPr>
      <w:r w:rsidRPr="00526E07">
        <w:rPr>
          <w:b/>
          <w:i/>
        </w:rPr>
        <w:t>product data request service</w:t>
      </w:r>
      <w:r w:rsidRPr="00526E07">
        <w:t xml:space="preserve"> has the meaning given by rule </w:t>
      </w:r>
      <w:r w:rsidR="0018423B" w:rsidRPr="00526E07">
        <w:t>1.12</w:t>
      </w:r>
      <w:r w:rsidRPr="00526E07">
        <w:t>.</w:t>
      </w:r>
    </w:p>
    <w:p w14:paraId="2681F408" w14:textId="77777777" w:rsidR="002648C4" w:rsidRPr="00526E07" w:rsidRDefault="002648C4" w:rsidP="002648C4">
      <w:pPr>
        <w:pStyle w:val="Definition"/>
      </w:pPr>
      <w:r w:rsidRPr="00526E07">
        <w:rPr>
          <w:b/>
          <w:i/>
        </w:rPr>
        <w:t>recognised external dispute resolution scheme</w:t>
      </w:r>
      <w:r w:rsidRPr="00526E07">
        <w:t xml:space="preserve"> means a dispute resolution scheme that is recognised under section 56DA of the Act.</w:t>
      </w:r>
    </w:p>
    <w:p w14:paraId="627BA102" w14:textId="77777777" w:rsidR="00994580" w:rsidRPr="00526E07" w:rsidRDefault="00994580" w:rsidP="002648C4">
      <w:pPr>
        <w:pStyle w:val="Definition"/>
      </w:pPr>
      <w:r w:rsidRPr="00526E07">
        <w:rPr>
          <w:b/>
          <w:i/>
        </w:rPr>
        <w:t>redundant data</w:t>
      </w:r>
      <w:r w:rsidRPr="00526E07">
        <w:t xml:space="preserve"> has the meaning given by paragraph 56E</w:t>
      </w:r>
      <w:r w:rsidR="00112254" w:rsidRPr="00526E07">
        <w:t>O</w:t>
      </w:r>
      <w:r w:rsidRPr="00526E07">
        <w:t>(2)(a) of the Act.</w:t>
      </w:r>
    </w:p>
    <w:p w14:paraId="3BDCBC38" w14:textId="77777777" w:rsidR="002648C4" w:rsidRPr="00526E07" w:rsidRDefault="002648C4" w:rsidP="002648C4">
      <w:pPr>
        <w:pStyle w:val="Definition"/>
      </w:pPr>
      <w:r w:rsidRPr="00526E07">
        <w:rPr>
          <w:b/>
          <w:i/>
        </w:rPr>
        <w:t xml:space="preserve">Register of Accredited Persons </w:t>
      </w:r>
      <w:r w:rsidRPr="00526E07">
        <w:t>means the Register of Accredited Persons established under subsection 56CE(1) of the Act.</w:t>
      </w:r>
    </w:p>
    <w:p w14:paraId="6E43951D" w14:textId="77777777" w:rsidR="00DA11C2" w:rsidRPr="00526E07" w:rsidRDefault="00DA11C2" w:rsidP="00DA11C2">
      <w:pPr>
        <w:pStyle w:val="Definition"/>
      </w:pPr>
      <w:bookmarkStart w:id="50" w:name="_Hlk121820147"/>
      <w:r w:rsidRPr="00526E07">
        <w:rPr>
          <w:b/>
          <w:i/>
        </w:rPr>
        <w:t xml:space="preserve">relates to direct marketing </w:t>
      </w:r>
      <w:r w:rsidRPr="00526E07">
        <w:t>has the meaning given by rule 7.5.</w:t>
      </w:r>
    </w:p>
    <w:bookmarkEnd w:id="50"/>
    <w:p w14:paraId="1E2D78CD" w14:textId="77777777" w:rsidR="002648C4" w:rsidRPr="00526E07" w:rsidRDefault="002648C4" w:rsidP="002648C4">
      <w:pPr>
        <w:pStyle w:val="Definition"/>
        <w:rPr>
          <w:b/>
          <w:i/>
        </w:rPr>
      </w:pPr>
      <w:r w:rsidRPr="00526E07">
        <w:rPr>
          <w:b/>
          <w:i/>
        </w:rPr>
        <w:t>requester</w:t>
      </w:r>
      <w:r w:rsidRPr="00526E07">
        <w:t>, in relation to a product data request</w:t>
      </w:r>
      <w:r w:rsidR="00C131F7" w:rsidRPr="00526E07">
        <w:t xml:space="preserve">, </w:t>
      </w:r>
      <w:r w:rsidRPr="00526E07">
        <w:t>means the person who made the request under rule </w:t>
      </w:r>
      <w:r w:rsidR="0018423B" w:rsidRPr="00526E07">
        <w:t>2.3</w:t>
      </w:r>
      <w:r w:rsidRPr="00526E07">
        <w:t>.</w:t>
      </w:r>
    </w:p>
    <w:p w14:paraId="3A69E1F7" w14:textId="77777777" w:rsidR="00415815" w:rsidRPr="00526E07" w:rsidRDefault="00415815" w:rsidP="00415815">
      <w:pPr>
        <w:pStyle w:val="Definition"/>
      </w:pPr>
      <w:r w:rsidRPr="00526E07">
        <w:rPr>
          <w:b/>
          <w:i/>
        </w:rPr>
        <w:t>required consumer data</w:t>
      </w:r>
      <w:r w:rsidRPr="00526E07">
        <w:t>, in relation to a particular designated sector, has the meaning set out in the relevant sector Schedule.</w:t>
      </w:r>
    </w:p>
    <w:p w14:paraId="0B0E9CE5" w14:textId="77777777" w:rsidR="00415815" w:rsidRPr="00526E07" w:rsidRDefault="00415815" w:rsidP="00415815">
      <w:pPr>
        <w:pStyle w:val="notetext"/>
      </w:pPr>
      <w:r w:rsidRPr="00526E07">
        <w:t>Note:</w:t>
      </w:r>
      <w:r w:rsidRPr="00526E07">
        <w:tab/>
        <w:t>For the meaning of the term:</w:t>
      </w:r>
    </w:p>
    <w:p w14:paraId="4AA5C0B4" w14:textId="597C4EB3" w:rsidR="00415815" w:rsidRPr="00526E07" w:rsidRDefault="00D76CE1" w:rsidP="00D76CE1">
      <w:pPr>
        <w:pStyle w:val="notepara"/>
        <w:ind w:left="2705" w:hanging="360"/>
      </w:pPr>
      <w:r w:rsidRPr="00526E07">
        <w:rPr>
          <w:rFonts w:ascii="Symbol" w:hAnsi="Symbol"/>
        </w:rPr>
        <w:t></w:t>
      </w:r>
      <w:r w:rsidRPr="00526E07">
        <w:rPr>
          <w:rFonts w:ascii="Symbol" w:hAnsi="Symbol"/>
        </w:rPr>
        <w:tab/>
      </w:r>
      <w:r w:rsidR="00415815" w:rsidRPr="00526E07">
        <w:t>in the banking sector, see clause 3.2 of Schedule 3; and</w:t>
      </w:r>
    </w:p>
    <w:p w14:paraId="53DE861E" w14:textId="3B4ECF87" w:rsidR="00415815" w:rsidRPr="00526E07" w:rsidRDefault="00D76CE1" w:rsidP="00D76CE1">
      <w:pPr>
        <w:pStyle w:val="notepara"/>
        <w:ind w:left="2705" w:hanging="360"/>
      </w:pPr>
      <w:r w:rsidRPr="00526E07">
        <w:rPr>
          <w:rFonts w:ascii="Symbol" w:hAnsi="Symbol"/>
        </w:rPr>
        <w:t></w:t>
      </w:r>
      <w:r w:rsidRPr="00526E07">
        <w:rPr>
          <w:rFonts w:ascii="Symbol" w:hAnsi="Symbol"/>
        </w:rPr>
        <w:tab/>
      </w:r>
      <w:r w:rsidR="00415815" w:rsidRPr="00526E07">
        <w:t>in the energy sector, see clause 3.2 of Schedule 4.</w:t>
      </w:r>
    </w:p>
    <w:p w14:paraId="6B2D5489" w14:textId="77777777" w:rsidR="00415815" w:rsidRPr="00526E07" w:rsidRDefault="00415815" w:rsidP="00415815">
      <w:pPr>
        <w:pStyle w:val="Definition"/>
      </w:pPr>
      <w:r w:rsidRPr="00526E07">
        <w:rPr>
          <w:b/>
          <w:i/>
        </w:rPr>
        <w:t>required product data</w:t>
      </w:r>
      <w:r w:rsidRPr="00526E07">
        <w:t>, in relation to a particular designated sector, has the meaning set out in the relevant sector Schedule.</w:t>
      </w:r>
    </w:p>
    <w:p w14:paraId="4510F2F2" w14:textId="77777777" w:rsidR="00415815" w:rsidRPr="00526E07" w:rsidRDefault="00415815" w:rsidP="00415815">
      <w:pPr>
        <w:pStyle w:val="notetext"/>
      </w:pPr>
      <w:r w:rsidRPr="00526E07">
        <w:t>Note:</w:t>
      </w:r>
      <w:r w:rsidRPr="00526E07">
        <w:tab/>
        <w:t>For the meaning of the term:</w:t>
      </w:r>
    </w:p>
    <w:p w14:paraId="36450C66" w14:textId="48AD4C24" w:rsidR="00415815" w:rsidRPr="00526E07" w:rsidRDefault="00D76CE1" w:rsidP="00D76CE1">
      <w:pPr>
        <w:pStyle w:val="notepara"/>
        <w:ind w:left="2705" w:hanging="360"/>
      </w:pPr>
      <w:r w:rsidRPr="00526E07">
        <w:rPr>
          <w:rFonts w:ascii="Symbol" w:hAnsi="Symbol"/>
        </w:rPr>
        <w:t></w:t>
      </w:r>
      <w:r w:rsidRPr="00526E07">
        <w:rPr>
          <w:rFonts w:ascii="Symbol" w:hAnsi="Symbol"/>
        </w:rPr>
        <w:tab/>
      </w:r>
      <w:r w:rsidR="00415815" w:rsidRPr="00526E07">
        <w:t>in the banking sector, see clause 3.1 of Schedule 3; and</w:t>
      </w:r>
    </w:p>
    <w:p w14:paraId="11F980C5" w14:textId="6B8782AE" w:rsidR="00415815" w:rsidRPr="00526E07" w:rsidRDefault="00D76CE1" w:rsidP="00D76CE1">
      <w:pPr>
        <w:pStyle w:val="notepara"/>
        <w:ind w:left="2705" w:hanging="360"/>
      </w:pPr>
      <w:r w:rsidRPr="00526E07">
        <w:rPr>
          <w:rFonts w:ascii="Symbol" w:hAnsi="Symbol"/>
        </w:rPr>
        <w:t></w:t>
      </w:r>
      <w:r w:rsidRPr="00526E07">
        <w:rPr>
          <w:rFonts w:ascii="Symbol" w:hAnsi="Symbol"/>
        </w:rPr>
        <w:tab/>
      </w:r>
      <w:r w:rsidR="00415815" w:rsidRPr="00526E07">
        <w:t>in the energy sector, see clause 3.1 of Schedule 4.</w:t>
      </w:r>
    </w:p>
    <w:p w14:paraId="1C99F77B" w14:textId="77777777" w:rsidR="002648C4" w:rsidRPr="00526E07" w:rsidRDefault="002648C4" w:rsidP="002648C4">
      <w:pPr>
        <w:pStyle w:val="Definition"/>
      </w:pPr>
      <w:r w:rsidRPr="00526E07">
        <w:rPr>
          <w:b/>
          <w:i/>
        </w:rPr>
        <w:t xml:space="preserve">restricted ADI </w:t>
      </w:r>
      <w:r w:rsidRPr="00526E07">
        <w:t xml:space="preserve">means an ADI that has an authority under section 9 of the </w:t>
      </w:r>
      <w:r w:rsidRPr="00526E07">
        <w:rPr>
          <w:i/>
        </w:rPr>
        <w:t xml:space="preserve">Banking Act 1959 </w:t>
      </w:r>
      <w:r w:rsidRPr="00526E07">
        <w:t>to carry on a banking business in Australia for a limited time specified in accordance with section 9D of that Act.</w:t>
      </w:r>
    </w:p>
    <w:p w14:paraId="091D74AA" w14:textId="77777777" w:rsidR="00B25425" w:rsidRPr="00526E07" w:rsidRDefault="00B25425" w:rsidP="00B25425">
      <w:pPr>
        <w:pStyle w:val="Definition"/>
      </w:pPr>
      <w:r w:rsidRPr="00526E07">
        <w:rPr>
          <w:b/>
          <w:i/>
        </w:rPr>
        <w:t>secondary data holder</w:t>
      </w:r>
      <w:r w:rsidRPr="00526E07">
        <w:t>, in relation to SR data and a particular designated sector, means the data holder specified in the sector Schedule as the secondary data holder for the SR data.</w:t>
      </w:r>
    </w:p>
    <w:p w14:paraId="116C7A6A" w14:textId="613DD571" w:rsidR="004F23FC" w:rsidRPr="00526E07" w:rsidRDefault="004F23FC" w:rsidP="004F23FC">
      <w:pPr>
        <w:pStyle w:val="Definition"/>
      </w:pPr>
      <w:r w:rsidRPr="00526E07">
        <w:rPr>
          <w:b/>
          <w:i/>
        </w:rPr>
        <w:t>secondary user</w:t>
      </w:r>
      <w:r w:rsidRPr="00526E07">
        <w:t xml:space="preserve">: a person is a </w:t>
      </w:r>
      <w:r w:rsidRPr="00526E07">
        <w:rPr>
          <w:b/>
          <w:i/>
        </w:rPr>
        <w:t xml:space="preserve">secondary user </w:t>
      </w:r>
      <w:r w:rsidRPr="00526E07">
        <w:t xml:space="preserve">for an account with a data holder in a particular designated sector </w:t>
      </w:r>
      <w:ins w:id="51" w:author="Author">
        <w:r w:rsidR="00B0677E" w:rsidRPr="000D3605">
          <w:t>at a particular time, if, at that time:</w:t>
        </w:r>
      </w:ins>
      <w:del w:id="52" w:author="Author">
        <w:r w:rsidRPr="00526E07" w:rsidDel="00B0677E">
          <w:delText>if:</w:delText>
        </w:r>
      </w:del>
    </w:p>
    <w:p w14:paraId="09A0EDAF" w14:textId="77777777" w:rsidR="004F23FC" w:rsidRPr="00526E07" w:rsidRDefault="004F23FC" w:rsidP="004F23FC">
      <w:pPr>
        <w:pStyle w:val="paragraph"/>
      </w:pPr>
      <w:r w:rsidRPr="00526E07">
        <w:tab/>
        <w:t>(a)</w:t>
      </w:r>
      <w:r w:rsidRPr="00526E07">
        <w:tab/>
        <w:t>the person is an individual who is 18 years of age or older; and</w:t>
      </w:r>
    </w:p>
    <w:p w14:paraId="7DCAF663" w14:textId="77777777" w:rsidR="004F23FC" w:rsidRPr="00526E07" w:rsidRDefault="004F23FC" w:rsidP="004F23FC">
      <w:pPr>
        <w:pStyle w:val="paragraph"/>
      </w:pPr>
      <w:r w:rsidRPr="00526E07">
        <w:tab/>
        <w:t>(b)</w:t>
      </w:r>
      <w:r w:rsidRPr="00526E07">
        <w:tab/>
        <w:t>the person has account privileges in relation to the account; and</w:t>
      </w:r>
    </w:p>
    <w:p w14:paraId="6E5B2D6C" w14:textId="77777777" w:rsidR="004F23FC" w:rsidRPr="00526E07" w:rsidRDefault="004F23FC" w:rsidP="004F23FC">
      <w:pPr>
        <w:pStyle w:val="paragraph"/>
      </w:pPr>
      <w:r w:rsidRPr="00526E07">
        <w:tab/>
        <w:t>(c)</w:t>
      </w:r>
      <w:r w:rsidRPr="00526E07">
        <w:tab/>
        <w:t>the account holder or account holders:</w:t>
      </w:r>
    </w:p>
    <w:p w14:paraId="3AEA7302" w14:textId="77777777" w:rsidR="004F23FC" w:rsidRDefault="004F23FC" w:rsidP="004F23FC">
      <w:pPr>
        <w:pStyle w:val="paragraphsub"/>
        <w:rPr>
          <w:ins w:id="53" w:author="Author"/>
        </w:rPr>
      </w:pPr>
      <w:r w:rsidRPr="00526E07">
        <w:tab/>
        <w:t>(</w:t>
      </w:r>
      <w:proofErr w:type="spellStart"/>
      <w:r w:rsidRPr="00526E07">
        <w:t>i</w:t>
      </w:r>
      <w:proofErr w:type="spellEnd"/>
      <w:r w:rsidRPr="00526E07">
        <w:t>)</w:t>
      </w:r>
      <w:r w:rsidRPr="00526E07">
        <w:tab/>
        <w:t>are individuals each of whom is 18 years or older; and</w:t>
      </w:r>
    </w:p>
    <w:p w14:paraId="4733061E" w14:textId="694502D1" w:rsidR="00EA4A9C" w:rsidRPr="000D3605" w:rsidRDefault="00EA4A9C" w:rsidP="00EA4A9C">
      <w:pPr>
        <w:pStyle w:val="paragraphsub"/>
        <w:rPr>
          <w:ins w:id="54" w:author="Author"/>
        </w:rPr>
      </w:pPr>
      <w:ins w:id="55" w:author="Author">
        <w:r>
          <w:t xml:space="preserve">                                </w:t>
        </w:r>
        <w:r w:rsidRPr="000D3605">
          <w:t>(ii)</w:t>
        </w:r>
        <w:r w:rsidRPr="000D3605">
          <w:tab/>
          <w:t>are eligible in relation to the data holder; and</w:t>
        </w:r>
      </w:ins>
    </w:p>
    <w:p w14:paraId="0B7E81F2" w14:textId="77777777" w:rsidR="00EA4A9C" w:rsidRPr="000D3605" w:rsidRDefault="00EA4A9C" w:rsidP="00EA4A9C">
      <w:pPr>
        <w:pStyle w:val="paragraphsub"/>
        <w:rPr>
          <w:ins w:id="56" w:author="Author"/>
        </w:rPr>
      </w:pPr>
      <w:ins w:id="57" w:author="Author">
        <w:r w:rsidRPr="000D3605">
          <w:tab/>
          <w:t>(iii)</w:t>
        </w:r>
        <w:r w:rsidRPr="000D3605">
          <w:tab/>
          <w:t>in accordance with the requirements for the account, have given the data holder an instruction to treat the person as a secondary user for the purposes of these rules; and</w:t>
        </w:r>
      </w:ins>
    </w:p>
    <w:p w14:paraId="5C5B7F5F" w14:textId="0F4BDA9D" w:rsidR="00EA4A9C" w:rsidRPr="00526E07" w:rsidRDefault="00EA4A9C" w:rsidP="00EA4A9C">
      <w:pPr>
        <w:pStyle w:val="paragraphsub"/>
      </w:pPr>
      <w:ins w:id="58" w:author="Author">
        <w:r w:rsidRPr="000D3605">
          <w:tab/>
          <w:t>(iv)</w:t>
        </w:r>
        <w:r w:rsidRPr="000D3605">
          <w:tab/>
          <w:t xml:space="preserve">have not withdrawn </w:t>
        </w:r>
        <w:r>
          <w:t>that instruction</w:t>
        </w:r>
        <w:r w:rsidRPr="000D3605">
          <w:t>.</w:t>
        </w:r>
      </w:ins>
    </w:p>
    <w:p w14:paraId="4F4AE76C" w14:textId="57775E86" w:rsidR="004F23FC" w:rsidRPr="00526E07" w:rsidRDefault="004F23FC" w:rsidP="004F23FC">
      <w:pPr>
        <w:pStyle w:val="paragraphsub"/>
      </w:pPr>
      <w:r w:rsidRPr="00526E07">
        <w:tab/>
      </w:r>
      <w:del w:id="59" w:author="Author">
        <w:r w:rsidRPr="00526E07" w:rsidDel="001B7D4E">
          <w:delText>(ii)</w:delText>
        </w:r>
        <w:r w:rsidRPr="00526E07" w:rsidDel="001B7D4E">
          <w:tab/>
          <w:delText xml:space="preserve">in accordance with the </w:delText>
        </w:r>
        <w:r w:rsidR="00005501" w:rsidRPr="00526E07" w:rsidDel="001B7D4E">
          <w:delText>requirements</w:delText>
        </w:r>
        <w:r w:rsidRPr="00526E07" w:rsidDel="001B7D4E">
          <w:delText xml:space="preserve"> for the account, have given the data holder an instruction to treat the person as a secondary user for the purposes of these rules.</w:delText>
        </w:r>
      </w:del>
    </w:p>
    <w:p w14:paraId="079CEFF5" w14:textId="77777777" w:rsidR="004F23FC" w:rsidRPr="00526E07" w:rsidRDefault="004F23FC" w:rsidP="004F23FC">
      <w:pPr>
        <w:pStyle w:val="Definition"/>
      </w:pPr>
      <w:r w:rsidRPr="00526E07">
        <w:rPr>
          <w:b/>
          <w:i/>
        </w:rPr>
        <w:t xml:space="preserve">secondary user instruction </w:t>
      </w:r>
      <w:r w:rsidRPr="00526E07">
        <w:t>means an instruction given for the purposes of paragraph (c) of the definition of secondary user.</w:t>
      </w:r>
    </w:p>
    <w:p w14:paraId="7AE0A50F" w14:textId="77777777" w:rsidR="00642E01" w:rsidRPr="00526E07" w:rsidRDefault="00642E01" w:rsidP="00642E01">
      <w:pPr>
        <w:pStyle w:val="Definition"/>
      </w:pPr>
      <w:r w:rsidRPr="00526E07">
        <w:rPr>
          <w:b/>
          <w:bCs/>
          <w:i/>
          <w:iCs/>
        </w:rPr>
        <w:t xml:space="preserve">sector Schedule </w:t>
      </w:r>
      <w:r w:rsidRPr="00526E07">
        <w:t>means a Schedule to these rules that deals with a particular designated sector.</w:t>
      </w:r>
    </w:p>
    <w:p w14:paraId="4EBC9D66" w14:textId="77777777" w:rsidR="005E0343" w:rsidRPr="00526E07" w:rsidRDefault="005E0343" w:rsidP="005E0343">
      <w:pPr>
        <w:pStyle w:val="Definition"/>
        <w:rPr>
          <w:bCs/>
          <w:iCs/>
        </w:rPr>
      </w:pPr>
      <w:r w:rsidRPr="00526E07">
        <w:rPr>
          <w:b/>
          <w:bCs/>
          <w:i/>
          <w:iCs/>
        </w:rPr>
        <w:t>service data</w:t>
      </w:r>
      <w:r w:rsidRPr="00526E07">
        <w:rPr>
          <w:bCs/>
          <w:iCs/>
        </w:rPr>
        <w:t>:</w:t>
      </w:r>
    </w:p>
    <w:p w14:paraId="34EF2800" w14:textId="77777777" w:rsidR="005E0343" w:rsidRPr="00526E07" w:rsidRDefault="005E0343" w:rsidP="005E0343">
      <w:pPr>
        <w:pStyle w:val="paragraph"/>
      </w:pPr>
      <w:r w:rsidRPr="00526E07">
        <w:tab/>
        <w:t>(a)</w:t>
      </w:r>
      <w:r w:rsidRPr="00526E07">
        <w:tab/>
        <w:t>in relation to a CDR outsourcing arrangement—has the meaning given by rule 1.10; and</w:t>
      </w:r>
    </w:p>
    <w:p w14:paraId="55DE4896" w14:textId="77777777" w:rsidR="005E0343" w:rsidRPr="00526E07" w:rsidRDefault="005E0343" w:rsidP="005E0343">
      <w:pPr>
        <w:pStyle w:val="paragraph"/>
      </w:pPr>
      <w:r w:rsidRPr="00526E07">
        <w:tab/>
        <w:t>(b)</w:t>
      </w:r>
      <w:r w:rsidRPr="00526E07">
        <w:tab/>
        <w:t>in relation to a CDR representative arrangement— has the meaning given by rule 1.10AA.</w:t>
      </w:r>
    </w:p>
    <w:p w14:paraId="146E73E4" w14:textId="77777777" w:rsidR="00095E61" w:rsidRPr="00526E07" w:rsidRDefault="00095E61" w:rsidP="00095E61">
      <w:pPr>
        <w:pStyle w:val="Definition"/>
      </w:pPr>
      <w:r w:rsidRPr="00526E07">
        <w:rPr>
          <w:b/>
          <w:i/>
        </w:rPr>
        <w:t>sponsor</w:t>
      </w:r>
      <w:r w:rsidRPr="00526E07">
        <w:t xml:space="preserve"> has the meaning given by rule 1.10D.</w:t>
      </w:r>
    </w:p>
    <w:p w14:paraId="4C9A25FE" w14:textId="77777777" w:rsidR="00095E61" w:rsidRPr="00526E07" w:rsidRDefault="00095E61" w:rsidP="00095E61">
      <w:pPr>
        <w:pStyle w:val="Definition"/>
      </w:pPr>
      <w:r w:rsidRPr="00526E07">
        <w:rPr>
          <w:b/>
          <w:i/>
        </w:rPr>
        <w:t xml:space="preserve">sponsored accreditation </w:t>
      </w:r>
      <w:r w:rsidRPr="00526E07">
        <w:t>means accreditation at the sponsored level mentioned in rule 5.1A.</w:t>
      </w:r>
    </w:p>
    <w:p w14:paraId="50B07077" w14:textId="77777777" w:rsidR="00095E61" w:rsidRPr="00526E07" w:rsidRDefault="00095E61" w:rsidP="00095E61">
      <w:pPr>
        <w:pStyle w:val="notetext"/>
        <w:rPr>
          <w:b/>
          <w:i/>
        </w:rPr>
      </w:pPr>
      <w:r w:rsidRPr="00526E07">
        <w:t>Note:</w:t>
      </w:r>
      <w:r w:rsidRPr="00526E07">
        <w:tab/>
        <w:t>See also rules 1.10D and 5.1B.</w:t>
      </w:r>
    </w:p>
    <w:p w14:paraId="35477A0C" w14:textId="77777777" w:rsidR="00095E61" w:rsidRPr="00526E07" w:rsidRDefault="00095E61" w:rsidP="00095E61">
      <w:pPr>
        <w:pStyle w:val="Definition"/>
      </w:pPr>
      <w:r w:rsidRPr="00526E07">
        <w:rPr>
          <w:b/>
          <w:i/>
        </w:rPr>
        <w:t>sponsorship arrangement</w:t>
      </w:r>
      <w:r w:rsidRPr="00526E07">
        <w:t xml:space="preserve"> has the meaning given by rule 1.10D.</w:t>
      </w:r>
    </w:p>
    <w:p w14:paraId="59185A2C" w14:textId="77777777" w:rsidR="00B25425" w:rsidRPr="00526E07" w:rsidRDefault="00B25425" w:rsidP="00B25425">
      <w:pPr>
        <w:pStyle w:val="Definition"/>
      </w:pPr>
      <w:r w:rsidRPr="00526E07">
        <w:rPr>
          <w:b/>
          <w:i/>
        </w:rPr>
        <w:t xml:space="preserve">SR data </w:t>
      </w:r>
      <w:r w:rsidRPr="00526E07">
        <w:t xml:space="preserve">(for </w:t>
      </w:r>
      <w:r w:rsidRPr="00526E07">
        <w:rPr>
          <w:b/>
          <w:i/>
        </w:rPr>
        <w:t>shared responsibility data</w:t>
      </w:r>
      <w:r w:rsidRPr="00526E07">
        <w:t>), in relation to a CDR consumer and a particular designated sector, has the meaning set out in the relevant sector Schedule.</w:t>
      </w:r>
    </w:p>
    <w:p w14:paraId="16482DA4" w14:textId="77777777" w:rsidR="00B25425" w:rsidRPr="00526E07" w:rsidRDefault="00B25425" w:rsidP="00B25425">
      <w:pPr>
        <w:pStyle w:val="notetext"/>
      </w:pPr>
      <w:r w:rsidRPr="00526E07">
        <w:t>Note:</w:t>
      </w:r>
      <w:r w:rsidRPr="00526E07">
        <w:tab/>
        <w:t>Where CDR data for which there is a CDR consumer in a designated sector is held by one data holder, but it would be more practical for consumer data requests for the data to be directed to, and actioned by, a different data holder with which the CDR consumer has a relationship, such CDR data may be specified as SR data in the sector Schedule.  Parts 3 and 4 then apply with the modifications set out in Division 1.5.</w:t>
      </w:r>
    </w:p>
    <w:p w14:paraId="6A0BB661" w14:textId="77777777" w:rsidR="00B25425" w:rsidRPr="00526E07" w:rsidRDefault="00B25425" w:rsidP="00B25425">
      <w:pPr>
        <w:pStyle w:val="Definition"/>
      </w:pPr>
      <w:r w:rsidRPr="00526E07">
        <w:rPr>
          <w:b/>
          <w:i/>
        </w:rPr>
        <w:t xml:space="preserve">SR data request </w:t>
      </w:r>
      <w:r w:rsidRPr="00526E07">
        <w:t xml:space="preserve">(for </w:t>
      </w:r>
      <w:r w:rsidRPr="00526E07">
        <w:rPr>
          <w:b/>
          <w:i/>
        </w:rPr>
        <w:t>shared responsibility data request</w:t>
      </w:r>
      <w:r w:rsidRPr="00526E07">
        <w:t>) means a consumer data request for CDR data that is, or that includes, SR data of the CDR consumer.</w:t>
      </w:r>
    </w:p>
    <w:p w14:paraId="3986C4E9" w14:textId="77777777" w:rsidR="00C2457D" w:rsidRPr="00526E07" w:rsidRDefault="00C2457D" w:rsidP="00C2457D">
      <w:pPr>
        <w:pStyle w:val="Definition"/>
      </w:pPr>
      <w:r w:rsidRPr="00526E07">
        <w:rPr>
          <w:b/>
          <w:i/>
        </w:rPr>
        <w:t>TA disclosure consent</w:t>
      </w:r>
      <w:r w:rsidRPr="00526E07">
        <w:t xml:space="preserve"> has the meaning given by rule 1.10A.</w:t>
      </w:r>
    </w:p>
    <w:p w14:paraId="5FC37FB2" w14:textId="77777777" w:rsidR="00DA11C2" w:rsidRPr="00526E07" w:rsidRDefault="00DA11C2" w:rsidP="00DA11C2">
      <w:pPr>
        <w:pStyle w:val="Definition"/>
      </w:pPr>
      <w:bookmarkStart w:id="60" w:name="_Hlk121820160"/>
      <w:r w:rsidRPr="00526E07">
        <w:rPr>
          <w:b/>
          <w:i/>
        </w:rPr>
        <w:t>trial product</w:t>
      </w:r>
      <w:r w:rsidRPr="00526E07">
        <w:t>, in relation to a particular designated sector,</w:t>
      </w:r>
      <w:bookmarkStart w:id="61" w:name="_Hlk121424486"/>
      <w:r w:rsidRPr="00526E07">
        <w:t xml:space="preserve"> has the meaning set out in the relevant sector Schedule</w:t>
      </w:r>
      <w:bookmarkEnd w:id="61"/>
      <w:r w:rsidRPr="00526E07">
        <w:t>.</w:t>
      </w:r>
    </w:p>
    <w:bookmarkEnd w:id="60"/>
    <w:p w14:paraId="277CE042" w14:textId="77777777" w:rsidR="00C2457D" w:rsidRPr="00526E07" w:rsidRDefault="00C2457D" w:rsidP="00C2457D">
      <w:pPr>
        <w:pStyle w:val="Definition"/>
      </w:pPr>
      <w:r w:rsidRPr="00526E07">
        <w:rPr>
          <w:b/>
          <w:i/>
        </w:rPr>
        <w:t>trusted adviser</w:t>
      </w:r>
      <w:r w:rsidRPr="00526E07">
        <w:t xml:space="preserve"> has the meaning given by rule 1.10C.</w:t>
      </w:r>
      <w:r w:rsidRPr="00526E07">
        <w:rPr>
          <w:b/>
          <w:i/>
        </w:rPr>
        <w:t xml:space="preserve"> </w:t>
      </w:r>
    </w:p>
    <w:p w14:paraId="6DC0D138" w14:textId="77777777" w:rsidR="002648C4" w:rsidRPr="00526E07" w:rsidRDefault="002648C4" w:rsidP="002648C4">
      <w:pPr>
        <w:pStyle w:val="Definition"/>
      </w:pPr>
      <w:r w:rsidRPr="00526E07">
        <w:rPr>
          <w:b/>
          <w:i/>
        </w:rPr>
        <w:t xml:space="preserve">type </w:t>
      </w:r>
      <w:r w:rsidRPr="00526E07">
        <w:t>of CDR data means a type of data that is identified in the data standards.</w:t>
      </w:r>
    </w:p>
    <w:p w14:paraId="19273BF8" w14:textId="77777777" w:rsidR="002648C4" w:rsidRPr="00526E07" w:rsidRDefault="002648C4" w:rsidP="002648C4">
      <w:pPr>
        <w:pStyle w:val="notetext"/>
      </w:pPr>
      <w:r w:rsidRPr="00526E07">
        <w:t>Note:</w:t>
      </w:r>
      <w:r w:rsidRPr="00526E07">
        <w:tab/>
        <w:t>See paragraph </w:t>
      </w:r>
      <w:r w:rsidR="0018423B" w:rsidRPr="00526E07">
        <w:t>8.11(1)(d)</w:t>
      </w:r>
      <w:r w:rsidRPr="00526E07">
        <w:t>.</w:t>
      </w:r>
    </w:p>
    <w:p w14:paraId="19B93861" w14:textId="77777777" w:rsidR="00095E61" w:rsidRPr="00526E07" w:rsidRDefault="00095E61" w:rsidP="00095E61">
      <w:pPr>
        <w:pStyle w:val="Definition"/>
      </w:pPr>
      <w:r w:rsidRPr="00526E07">
        <w:rPr>
          <w:b/>
          <w:i/>
        </w:rPr>
        <w:t xml:space="preserve">unrestricted accreditation </w:t>
      </w:r>
      <w:r w:rsidRPr="00526E07">
        <w:t>means accreditation at the unrestricted level mentioned in rule 5.1A.</w:t>
      </w:r>
    </w:p>
    <w:p w14:paraId="11345EDB" w14:textId="77777777" w:rsidR="00082C58" w:rsidRPr="00526E07" w:rsidRDefault="00082C58" w:rsidP="00082C58">
      <w:pPr>
        <w:pStyle w:val="Definition"/>
      </w:pPr>
      <w:r w:rsidRPr="00526E07">
        <w:rPr>
          <w:b/>
          <w:i/>
        </w:rPr>
        <w:t xml:space="preserve">use consent </w:t>
      </w:r>
      <w:r w:rsidRPr="00526E07">
        <w:t>has the meaning given by rule 1.10A.</w:t>
      </w:r>
    </w:p>
    <w:p w14:paraId="2127AF28" w14:textId="77777777" w:rsidR="002648C4" w:rsidRPr="00526E07" w:rsidRDefault="002648C4" w:rsidP="002648C4">
      <w:pPr>
        <w:pStyle w:val="Definition"/>
      </w:pPr>
      <w:r w:rsidRPr="00526E07">
        <w:rPr>
          <w:b/>
          <w:i/>
        </w:rPr>
        <w:t xml:space="preserve">valid </w:t>
      </w:r>
      <w:r w:rsidRPr="00526E07">
        <w:t xml:space="preserve">has the meaning given by subrule </w:t>
      </w:r>
      <w:r w:rsidR="0018423B" w:rsidRPr="00526E07">
        <w:t>3.3(3)</w:t>
      </w:r>
      <w:r w:rsidRPr="00526E07">
        <w:t xml:space="preserve"> or subrule </w:t>
      </w:r>
      <w:r w:rsidR="0018423B" w:rsidRPr="00526E07">
        <w:t>4.3(3)</w:t>
      </w:r>
      <w:r w:rsidRPr="00526E07">
        <w:t xml:space="preserve"> as appropriate.</w:t>
      </w:r>
    </w:p>
    <w:p w14:paraId="3994B2FD" w14:textId="77777777" w:rsidR="000B7612" w:rsidRPr="00526E07" w:rsidRDefault="000B7612" w:rsidP="000B7612">
      <w:pPr>
        <w:pStyle w:val="Definition"/>
      </w:pPr>
      <w:r w:rsidRPr="00526E07">
        <w:rPr>
          <w:b/>
          <w:i/>
        </w:rPr>
        <w:t>voluntary consumer data</w:t>
      </w:r>
      <w:r w:rsidRPr="00526E07">
        <w:t>, in relation to a particular designated sector, has the meaning set out in the relevant sector Schedule.</w:t>
      </w:r>
    </w:p>
    <w:p w14:paraId="18A375D8" w14:textId="77777777" w:rsidR="000B7612" w:rsidRPr="00526E07" w:rsidRDefault="000B7612" w:rsidP="000B7612">
      <w:pPr>
        <w:pStyle w:val="notetext"/>
      </w:pPr>
      <w:r w:rsidRPr="00526E07">
        <w:t>Note:</w:t>
      </w:r>
      <w:r w:rsidRPr="00526E07">
        <w:tab/>
        <w:t>For the meaning of the term:</w:t>
      </w:r>
    </w:p>
    <w:p w14:paraId="51ECA274" w14:textId="77777777" w:rsidR="000B7612" w:rsidRPr="00526E07" w:rsidRDefault="000B7612" w:rsidP="00363F0C">
      <w:pPr>
        <w:pStyle w:val="notepara"/>
        <w:ind w:left="2705" w:hanging="437"/>
      </w:pPr>
      <w:r w:rsidRPr="00526E07">
        <w:rPr>
          <w:rFonts w:ascii="Symbol" w:hAnsi="Symbol"/>
        </w:rPr>
        <w:t></w:t>
      </w:r>
      <w:r w:rsidRPr="00526E07">
        <w:rPr>
          <w:rFonts w:ascii="Symbol" w:hAnsi="Symbol"/>
        </w:rPr>
        <w:tab/>
      </w:r>
      <w:r w:rsidRPr="00526E07">
        <w:t>in the banking sector, see clause 3.2 of Schedule 3; and</w:t>
      </w:r>
    </w:p>
    <w:p w14:paraId="7E2124D0" w14:textId="77777777" w:rsidR="000B7612" w:rsidRPr="00526E07" w:rsidRDefault="000B7612" w:rsidP="00363F0C">
      <w:pPr>
        <w:pStyle w:val="notepara"/>
        <w:ind w:left="2705" w:hanging="437"/>
      </w:pPr>
      <w:r w:rsidRPr="00526E07">
        <w:rPr>
          <w:rFonts w:ascii="Symbol" w:hAnsi="Symbol"/>
        </w:rPr>
        <w:t></w:t>
      </w:r>
      <w:r w:rsidRPr="00526E07">
        <w:rPr>
          <w:rFonts w:ascii="Symbol" w:hAnsi="Symbol"/>
        </w:rPr>
        <w:tab/>
      </w:r>
      <w:r w:rsidRPr="00526E07">
        <w:t>in the energy sector, see clause 3.2 of Schedule 4.</w:t>
      </w:r>
    </w:p>
    <w:p w14:paraId="4C4A0547" w14:textId="77777777" w:rsidR="00415815" w:rsidRPr="00526E07" w:rsidRDefault="00415815" w:rsidP="00415815">
      <w:pPr>
        <w:pStyle w:val="Definition"/>
      </w:pPr>
      <w:r w:rsidRPr="00526E07">
        <w:rPr>
          <w:b/>
          <w:i/>
        </w:rPr>
        <w:t>voluntary product data</w:t>
      </w:r>
      <w:r w:rsidRPr="00526E07">
        <w:t>, in relation to a particular designated sector, has the meaning set out in the relevant sector Schedule.</w:t>
      </w:r>
    </w:p>
    <w:p w14:paraId="4EB94B2F" w14:textId="77777777" w:rsidR="00415815" w:rsidRPr="00526E07" w:rsidRDefault="00415815" w:rsidP="00415815">
      <w:pPr>
        <w:pStyle w:val="notetext"/>
      </w:pPr>
      <w:r w:rsidRPr="00526E07">
        <w:t>Note:</w:t>
      </w:r>
      <w:r w:rsidRPr="00526E07">
        <w:tab/>
        <w:t>For the meaning of the term:</w:t>
      </w:r>
    </w:p>
    <w:p w14:paraId="35863479" w14:textId="4EC4B603" w:rsidR="00415815" w:rsidRPr="00526E07" w:rsidRDefault="00D76CE1" w:rsidP="00D76CE1">
      <w:pPr>
        <w:pStyle w:val="notepara"/>
        <w:ind w:left="2705" w:hanging="360"/>
      </w:pPr>
      <w:r w:rsidRPr="00526E07">
        <w:rPr>
          <w:rFonts w:ascii="Symbol" w:hAnsi="Symbol"/>
        </w:rPr>
        <w:t></w:t>
      </w:r>
      <w:r w:rsidRPr="00526E07">
        <w:rPr>
          <w:rFonts w:ascii="Symbol" w:hAnsi="Symbol"/>
        </w:rPr>
        <w:tab/>
      </w:r>
      <w:r w:rsidR="00415815" w:rsidRPr="00526E07">
        <w:t>in the banking sector, see clause 3.1 of Schedule 3; and</w:t>
      </w:r>
    </w:p>
    <w:p w14:paraId="7897DD18" w14:textId="027E9FCA" w:rsidR="00415815" w:rsidRPr="00526E07" w:rsidRDefault="00D76CE1" w:rsidP="00D76CE1">
      <w:pPr>
        <w:pStyle w:val="notepara"/>
        <w:ind w:left="2705" w:hanging="360"/>
      </w:pPr>
      <w:r w:rsidRPr="00526E07">
        <w:rPr>
          <w:rFonts w:ascii="Symbol" w:hAnsi="Symbol"/>
        </w:rPr>
        <w:t></w:t>
      </w:r>
      <w:r w:rsidRPr="00526E07">
        <w:rPr>
          <w:rFonts w:ascii="Symbol" w:hAnsi="Symbol"/>
        </w:rPr>
        <w:tab/>
      </w:r>
      <w:r w:rsidR="00415815" w:rsidRPr="00526E07">
        <w:t>in the energy sector, see clause 3.1 of Schedule 4.</w:t>
      </w:r>
    </w:p>
    <w:p w14:paraId="1362D5EE" w14:textId="77777777" w:rsidR="002648C4" w:rsidRPr="00526E07" w:rsidRDefault="003772DE" w:rsidP="003772DE">
      <w:pPr>
        <w:pStyle w:val="subsection"/>
      </w:pPr>
      <w:r w:rsidRPr="00526E07">
        <w:tab/>
      </w:r>
      <w:r w:rsidR="000F5F6B" w:rsidRPr="00526E07">
        <w:t>(2)</w:t>
      </w:r>
      <w:r w:rsidRPr="00526E07">
        <w:tab/>
      </w:r>
      <w:r w:rsidR="002648C4" w:rsidRPr="00526E07">
        <w:t>The table has effect:</w:t>
      </w:r>
    </w:p>
    <w:p w14:paraId="51B5D557" w14:textId="77777777" w:rsidR="002648C4" w:rsidRPr="00526E07" w:rsidRDefault="002648C4" w:rsidP="002648C4">
      <w:pPr>
        <w:pStyle w:val="paragraph"/>
        <w:keepNext/>
      </w:pPr>
    </w:p>
    <w:tbl>
      <w:tblPr>
        <w:tblStyle w:val="TableGri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97"/>
        <w:gridCol w:w="2702"/>
        <w:gridCol w:w="5030"/>
      </w:tblGrid>
      <w:tr w:rsidR="002648C4" w:rsidRPr="00526E07" w14:paraId="1CCC549F" w14:textId="77777777" w:rsidTr="000A753D">
        <w:trPr>
          <w:tblHeader/>
        </w:trPr>
        <w:tc>
          <w:tcPr>
            <w:tcW w:w="5000" w:type="pct"/>
            <w:gridSpan w:val="3"/>
            <w:tcBorders>
              <w:top w:val="single" w:sz="12" w:space="0" w:color="auto"/>
              <w:bottom w:val="single" w:sz="2" w:space="0" w:color="auto"/>
            </w:tcBorders>
          </w:tcPr>
          <w:p w14:paraId="47C64831" w14:textId="77777777" w:rsidR="002648C4" w:rsidRPr="00526E07" w:rsidRDefault="002648C4" w:rsidP="000A753D">
            <w:pPr>
              <w:pStyle w:val="TableHeading"/>
              <w:jc w:val="center"/>
            </w:pPr>
            <w:r w:rsidRPr="00526E07">
              <w:t>Meaning of references to certain terms</w:t>
            </w:r>
          </w:p>
        </w:tc>
      </w:tr>
      <w:tr w:rsidR="002648C4" w:rsidRPr="00526E07" w14:paraId="05A21BDF" w14:textId="77777777" w:rsidTr="000A753D">
        <w:trPr>
          <w:tblHeader/>
        </w:trPr>
        <w:tc>
          <w:tcPr>
            <w:tcW w:w="467" w:type="pct"/>
            <w:tcBorders>
              <w:top w:val="single" w:sz="2" w:space="0" w:color="auto"/>
              <w:bottom w:val="single" w:sz="12" w:space="0" w:color="auto"/>
              <w:right w:val="nil"/>
            </w:tcBorders>
          </w:tcPr>
          <w:p w14:paraId="65D722EA" w14:textId="77777777" w:rsidR="002648C4" w:rsidRPr="00526E07" w:rsidRDefault="002648C4" w:rsidP="000A753D">
            <w:pPr>
              <w:pStyle w:val="TableHeading"/>
            </w:pPr>
          </w:p>
        </w:tc>
        <w:tc>
          <w:tcPr>
            <w:tcW w:w="1584" w:type="pct"/>
            <w:tcBorders>
              <w:top w:val="single" w:sz="2" w:space="0" w:color="auto"/>
              <w:left w:val="nil"/>
              <w:bottom w:val="single" w:sz="12" w:space="0" w:color="auto"/>
              <w:right w:val="nil"/>
            </w:tcBorders>
          </w:tcPr>
          <w:p w14:paraId="09634BF8" w14:textId="77777777" w:rsidR="002648C4" w:rsidRPr="00526E07" w:rsidRDefault="002648C4" w:rsidP="000A753D">
            <w:pPr>
              <w:pStyle w:val="TableHeading"/>
            </w:pPr>
            <w:r w:rsidRPr="00526E07">
              <w:t>A reference, in a particular provision of these rules, to:</w:t>
            </w:r>
          </w:p>
        </w:tc>
        <w:tc>
          <w:tcPr>
            <w:tcW w:w="2949" w:type="pct"/>
            <w:tcBorders>
              <w:top w:val="single" w:sz="2" w:space="0" w:color="auto"/>
              <w:left w:val="nil"/>
              <w:bottom w:val="single" w:sz="12" w:space="0" w:color="auto"/>
              <w:right w:val="nil"/>
            </w:tcBorders>
          </w:tcPr>
          <w:p w14:paraId="41661E38" w14:textId="77777777" w:rsidR="002648C4" w:rsidRPr="00526E07" w:rsidRDefault="002648C4" w:rsidP="000A753D">
            <w:pPr>
              <w:pStyle w:val="TableHeading"/>
            </w:pPr>
            <w:r w:rsidRPr="00526E07">
              <w:t>is, depending on the context, a reference to:</w:t>
            </w:r>
          </w:p>
        </w:tc>
      </w:tr>
      <w:tr w:rsidR="002648C4" w:rsidRPr="00526E07" w14:paraId="587A6FB1" w14:textId="77777777" w:rsidTr="000A753D">
        <w:tc>
          <w:tcPr>
            <w:tcW w:w="467" w:type="pct"/>
            <w:tcBorders>
              <w:top w:val="single" w:sz="12" w:space="0" w:color="auto"/>
              <w:bottom w:val="single" w:sz="4" w:space="0" w:color="auto"/>
              <w:right w:val="nil"/>
            </w:tcBorders>
          </w:tcPr>
          <w:p w14:paraId="3713DF1A" w14:textId="77777777" w:rsidR="002648C4" w:rsidRPr="00526E07" w:rsidRDefault="002648C4" w:rsidP="000A753D">
            <w:pPr>
              <w:pStyle w:val="Tabletext"/>
            </w:pPr>
            <w:r w:rsidRPr="00526E07">
              <w:t>1</w:t>
            </w:r>
          </w:p>
        </w:tc>
        <w:tc>
          <w:tcPr>
            <w:tcW w:w="1584" w:type="pct"/>
            <w:tcBorders>
              <w:top w:val="single" w:sz="12" w:space="0" w:color="auto"/>
              <w:left w:val="nil"/>
              <w:bottom w:val="single" w:sz="4" w:space="0" w:color="auto"/>
              <w:right w:val="nil"/>
            </w:tcBorders>
          </w:tcPr>
          <w:p w14:paraId="1062BEEA" w14:textId="77777777" w:rsidR="002648C4" w:rsidRPr="00526E07" w:rsidRDefault="002648C4" w:rsidP="000A753D">
            <w:pPr>
              <w:pStyle w:val="Tabletext"/>
            </w:pPr>
            <w:r w:rsidRPr="00526E07">
              <w:t>a CDR consumer</w:t>
            </w:r>
          </w:p>
        </w:tc>
        <w:tc>
          <w:tcPr>
            <w:tcW w:w="2949" w:type="pct"/>
            <w:tcBorders>
              <w:top w:val="single" w:sz="12" w:space="0" w:color="auto"/>
              <w:left w:val="nil"/>
              <w:bottom w:val="single" w:sz="4" w:space="0" w:color="auto"/>
              <w:right w:val="nil"/>
            </w:tcBorders>
          </w:tcPr>
          <w:p w14:paraId="3742E203" w14:textId="7250A9D0" w:rsidR="00577AE2" w:rsidRPr="00526E07" w:rsidRDefault="00577AE2" w:rsidP="00A67D92">
            <w:pPr>
              <w:pStyle w:val="Tablea"/>
            </w:pPr>
            <w:r w:rsidRPr="00526E07">
              <w:t>(</w:t>
            </w:r>
            <w:r w:rsidR="00A67D92" w:rsidRPr="00526E07">
              <w:t>a</w:t>
            </w:r>
            <w:r w:rsidRPr="00526E07">
              <w:t>)</w:t>
            </w:r>
            <w:r w:rsidRPr="00526E07">
              <w:tab/>
            </w:r>
            <w:r w:rsidR="002648C4" w:rsidRPr="00526E07">
              <w:t>a CDR consumer for any CDR data; or</w:t>
            </w:r>
          </w:p>
          <w:p w14:paraId="1BE5601D" w14:textId="77777777" w:rsidR="00577AE2" w:rsidRPr="00526E07" w:rsidRDefault="002648C4" w:rsidP="00A67D92">
            <w:pPr>
              <w:pStyle w:val="Tablea"/>
            </w:pPr>
            <w:r w:rsidRPr="00526E07">
              <w:t>(</w:t>
            </w:r>
            <w:r w:rsidR="00A67D92" w:rsidRPr="00526E07">
              <w:t>b</w:t>
            </w:r>
            <w:r w:rsidRPr="00526E07">
              <w:t>)</w:t>
            </w:r>
            <w:r w:rsidRPr="00526E07">
              <w:tab/>
            </w:r>
            <w:r w:rsidR="00186195" w:rsidRPr="00526E07">
              <w:t>a</w:t>
            </w:r>
            <w:r w:rsidRPr="00526E07">
              <w:t xml:space="preserve"> CDR consumer for the particular CDR data that is dealt with in relation to the reference</w:t>
            </w:r>
            <w:r w:rsidR="00A67D92" w:rsidRPr="00526E07">
              <w:t>.</w:t>
            </w:r>
          </w:p>
          <w:p w14:paraId="49A4F5E7" w14:textId="77777777" w:rsidR="002648C4" w:rsidRPr="00526E07" w:rsidRDefault="002648C4" w:rsidP="006A44C9">
            <w:pPr>
              <w:pStyle w:val="Tablei"/>
            </w:pPr>
          </w:p>
        </w:tc>
      </w:tr>
      <w:tr w:rsidR="002648C4" w:rsidRPr="00526E07" w14:paraId="68280A64" w14:textId="77777777" w:rsidTr="000A753D">
        <w:tc>
          <w:tcPr>
            <w:tcW w:w="467" w:type="pct"/>
            <w:tcBorders>
              <w:top w:val="single" w:sz="4" w:space="0" w:color="auto"/>
              <w:bottom w:val="single" w:sz="4" w:space="0" w:color="auto"/>
              <w:right w:val="nil"/>
            </w:tcBorders>
          </w:tcPr>
          <w:p w14:paraId="6C1BABCB" w14:textId="77777777" w:rsidR="002648C4" w:rsidRPr="00526E07" w:rsidRDefault="002648C4" w:rsidP="000A753D">
            <w:pPr>
              <w:pStyle w:val="Tabletext"/>
            </w:pPr>
            <w:r w:rsidRPr="00526E07">
              <w:t>2</w:t>
            </w:r>
          </w:p>
        </w:tc>
        <w:tc>
          <w:tcPr>
            <w:tcW w:w="1584" w:type="pct"/>
            <w:tcBorders>
              <w:top w:val="single" w:sz="4" w:space="0" w:color="auto"/>
              <w:left w:val="nil"/>
              <w:bottom w:val="single" w:sz="4" w:space="0" w:color="auto"/>
              <w:right w:val="nil"/>
            </w:tcBorders>
          </w:tcPr>
          <w:p w14:paraId="7C9A8A6C" w14:textId="77777777" w:rsidR="002648C4" w:rsidRPr="00526E07" w:rsidRDefault="002648C4" w:rsidP="000A753D">
            <w:pPr>
              <w:pStyle w:val="Tabletext"/>
              <w:rPr>
                <w:b/>
                <w:i/>
              </w:rPr>
            </w:pPr>
            <w:r w:rsidRPr="00526E07">
              <w:t>a data holder</w:t>
            </w:r>
          </w:p>
        </w:tc>
        <w:tc>
          <w:tcPr>
            <w:tcW w:w="2949" w:type="pct"/>
            <w:tcBorders>
              <w:top w:val="single" w:sz="4" w:space="0" w:color="auto"/>
              <w:left w:val="nil"/>
              <w:bottom w:val="single" w:sz="4" w:space="0" w:color="auto"/>
              <w:right w:val="nil"/>
            </w:tcBorders>
          </w:tcPr>
          <w:p w14:paraId="4FBD3EDB" w14:textId="77777777" w:rsidR="002648C4" w:rsidRPr="00526E07" w:rsidRDefault="002648C4" w:rsidP="000A753D">
            <w:pPr>
              <w:pStyle w:val="Tablea"/>
            </w:pPr>
            <w:r w:rsidRPr="00526E07">
              <w:t>(a)</w:t>
            </w:r>
            <w:r w:rsidRPr="00526E07">
              <w:tab/>
              <w:t>a data holder of any CDR data; or</w:t>
            </w:r>
          </w:p>
          <w:p w14:paraId="2A212782" w14:textId="77777777" w:rsidR="002648C4" w:rsidRPr="00526E07" w:rsidRDefault="002648C4" w:rsidP="000A753D">
            <w:pPr>
              <w:pStyle w:val="Tablea"/>
            </w:pPr>
            <w:r w:rsidRPr="00526E07">
              <w:t>(b)</w:t>
            </w:r>
            <w:r w:rsidRPr="00526E07">
              <w:tab/>
              <w:t>the data holder of the particular CDR data that is dealt with in relation to the reference.</w:t>
            </w:r>
          </w:p>
          <w:p w14:paraId="54F578CC" w14:textId="77777777" w:rsidR="002648C4" w:rsidRPr="00526E07" w:rsidRDefault="002648C4" w:rsidP="000A753D">
            <w:pPr>
              <w:pStyle w:val="notemargin"/>
            </w:pPr>
          </w:p>
        </w:tc>
      </w:tr>
      <w:tr w:rsidR="002648C4" w:rsidRPr="00526E07" w14:paraId="65286842" w14:textId="77777777" w:rsidTr="000A753D">
        <w:tc>
          <w:tcPr>
            <w:tcW w:w="467" w:type="pct"/>
            <w:tcBorders>
              <w:top w:val="single" w:sz="4" w:space="0" w:color="auto"/>
              <w:bottom w:val="single" w:sz="4" w:space="0" w:color="auto"/>
              <w:right w:val="nil"/>
            </w:tcBorders>
          </w:tcPr>
          <w:p w14:paraId="632387D3" w14:textId="77777777" w:rsidR="002648C4" w:rsidRPr="00526E07" w:rsidRDefault="002648C4" w:rsidP="00C43D61">
            <w:pPr>
              <w:pStyle w:val="Tabletext"/>
            </w:pPr>
            <w:r w:rsidRPr="00526E07">
              <w:t>3</w:t>
            </w:r>
          </w:p>
        </w:tc>
        <w:tc>
          <w:tcPr>
            <w:tcW w:w="1584" w:type="pct"/>
            <w:tcBorders>
              <w:top w:val="single" w:sz="4" w:space="0" w:color="auto"/>
              <w:left w:val="nil"/>
              <w:bottom w:val="single" w:sz="4" w:space="0" w:color="auto"/>
              <w:right w:val="nil"/>
            </w:tcBorders>
          </w:tcPr>
          <w:p w14:paraId="651EA043" w14:textId="77777777" w:rsidR="002648C4" w:rsidRPr="00526E07" w:rsidRDefault="002648C4" w:rsidP="000A753D">
            <w:pPr>
              <w:pStyle w:val="Tabletext"/>
            </w:pPr>
            <w:r w:rsidRPr="00526E07">
              <w:t>an accredited data recipient</w:t>
            </w:r>
          </w:p>
        </w:tc>
        <w:tc>
          <w:tcPr>
            <w:tcW w:w="2949" w:type="pct"/>
            <w:tcBorders>
              <w:top w:val="single" w:sz="4" w:space="0" w:color="auto"/>
              <w:left w:val="nil"/>
              <w:bottom w:val="single" w:sz="4" w:space="0" w:color="auto"/>
              <w:right w:val="nil"/>
            </w:tcBorders>
          </w:tcPr>
          <w:p w14:paraId="62F718C8" w14:textId="77777777" w:rsidR="002648C4" w:rsidRPr="00526E07" w:rsidRDefault="002648C4" w:rsidP="000A753D">
            <w:pPr>
              <w:pStyle w:val="Tablea"/>
            </w:pPr>
            <w:r w:rsidRPr="00526E07">
              <w:t>(a)</w:t>
            </w:r>
            <w:r w:rsidRPr="00526E07">
              <w:tab/>
              <w:t>an accredited data recipient of any CDR data; or</w:t>
            </w:r>
          </w:p>
          <w:p w14:paraId="3C7EA6D2" w14:textId="77777777" w:rsidR="002648C4" w:rsidRPr="00526E07" w:rsidRDefault="002648C4" w:rsidP="000A753D">
            <w:pPr>
              <w:pStyle w:val="Tablea"/>
            </w:pPr>
            <w:r w:rsidRPr="00526E07">
              <w:t>(b)</w:t>
            </w:r>
            <w:r w:rsidRPr="00526E07">
              <w:tab/>
              <w:t>the accredited data recipient of the particular CDR data that is dealt with in relation to the reference.</w:t>
            </w:r>
          </w:p>
          <w:p w14:paraId="61D28AEC" w14:textId="77777777" w:rsidR="002648C4" w:rsidRPr="00526E07" w:rsidRDefault="002648C4" w:rsidP="000A753D">
            <w:pPr>
              <w:pStyle w:val="Tablea"/>
            </w:pPr>
          </w:p>
        </w:tc>
      </w:tr>
      <w:tr w:rsidR="002648C4" w:rsidRPr="00526E07" w14:paraId="3ECD55E0" w14:textId="77777777" w:rsidTr="000A753D">
        <w:tc>
          <w:tcPr>
            <w:tcW w:w="467" w:type="pct"/>
            <w:tcBorders>
              <w:top w:val="single" w:sz="4" w:space="0" w:color="auto"/>
              <w:bottom w:val="single" w:sz="12" w:space="0" w:color="auto"/>
              <w:right w:val="nil"/>
            </w:tcBorders>
          </w:tcPr>
          <w:p w14:paraId="5A3494BA" w14:textId="77777777" w:rsidR="002648C4" w:rsidRPr="00526E07" w:rsidRDefault="002648C4" w:rsidP="000A753D">
            <w:pPr>
              <w:pStyle w:val="Tabletext"/>
            </w:pPr>
            <w:r w:rsidRPr="00526E07">
              <w:t>4</w:t>
            </w:r>
          </w:p>
        </w:tc>
        <w:tc>
          <w:tcPr>
            <w:tcW w:w="1584" w:type="pct"/>
            <w:tcBorders>
              <w:top w:val="single" w:sz="4" w:space="0" w:color="auto"/>
              <w:left w:val="nil"/>
              <w:bottom w:val="single" w:sz="12" w:space="0" w:color="auto"/>
              <w:right w:val="nil"/>
            </w:tcBorders>
          </w:tcPr>
          <w:p w14:paraId="2E3A7ADD" w14:textId="77777777" w:rsidR="002648C4" w:rsidRPr="00526E07" w:rsidRDefault="002648C4" w:rsidP="000A753D">
            <w:pPr>
              <w:pStyle w:val="Tabletext"/>
            </w:pPr>
            <w:r w:rsidRPr="00526E07">
              <w:t>a CDR participant</w:t>
            </w:r>
          </w:p>
        </w:tc>
        <w:tc>
          <w:tcPr>
            <w:tcW w:w="2949" w:type="pct"/>
            <w:tcBorders>
              <w:top w:val="single" w:sz="4" w:space="0" w:color="auto"/>
              <w:left w:val="nil"/>
              <w:bottom w:val="single" w:sz="12" w:space="0" w:color="auto"/>
              <w:right w:val="nil"/>
            </w:tcBorders>
          </w:tcPr>
          <w:p w14:paraId="14883B37" w14:textId="77777777" w:rsidR="002648C4" w:rsidRPr="00526E07" w:rsidRDefault="002648C4" w:rsidP="000A753D">
            <w:pPr>
              <w:pStyle w:val="Tablea"/>
            </w:pPr>
            <w:r w:rsidRPr="00526E07">
              <w:t>(a)</w:t>
            </w:r>
            <w:r w:rsidRPr="00526E07">
              <w:tab/>
              <w:t>a CDR participant for any CDR data; or</w:t>
            </w:r>
          </w:p>
          <w:p w14:paraId="49547908" w14:textId="77777777" w:rsidR="002648C4" w:rsidRPr="00526E07" w:rsidRDefault="002648C4" w:rsidP="000A753D">
            <w:pPr>
              <w:pStyle w:val="Tablea"/>
            </w:pPr>
            <w:r w:rsidRPr="00526E07">
              <w:t>(b)</w:t>
            </w:r>
            <w:r w:rsidRPr="00526E07">
              <w:tab/>
              <w:t>the CDR participant for the particular CDR data that is dealt with in relation to the reference.</w:t>
            </w:r>
          </w:p>
          <w:p w14:paraId="48B40FC2" w14:textId="77777777" w:rsidR="002648C4" w:rsidRPr="00526E07" w:rsidRDefault="002648C4" w:rsidP="000A753D">
            <w:pPr>
              <w:pStyle w:val="Tablea"/>
            </w:pPr>
          </w:p>
        </w:tc>
      </w:tr>
    </w:tbl>
    <w:p w14:paraId="66644864" w14:textId="77777777" w:rsidR="00186195" w:rsidRPr="00526E07" w:rsidRDefault="00186195" w:rsidP="003772DE">
      <w:pPr>
        <w:pStyle w:val="SubsectionHead"/>
      </w:pPr>
      <w:r w:rsidRPr="00526E07">
        <w:t xml:space="preserve">References to </w:t>
      </w:r>
      <w:r w:rsidRPr="00526E07">
        <w:rPr>
          <w:b/>
        </w:rPr>
        <w:t>data holder</w:t>
      </w:r>
    </w:p>
    <w:p w14:paraId="303A1240" w14:textId="77777777" w:rsidR="002648C4" w:rsidRPr="00526E07" w:rsidRDefault="003772DE" w:rsidP="003772DE">
      <w:pPr>
        <w:pStyle w:val="subsection"/>
      </w:pPr>
      <w:r w:rsidRPr="00526E07">
        <w:tab/>
      </w:r>
      <w:r w:rsidR="000F5F6B" w:rsidRPr="00526E07">
        <w:t>(3)</w:t>
      </w:r>
      <w:r w:rsidRPr="00526E07">
        <w:tab/>
      </w:r>
      <w:r w:rsidR="002648C4" w:rsidRPr="00526E07">
        <w:t xml:space="preserve">In these rules, </w:t>
      </w:r>
      <w:r w:rsidR="0067196D" w:rsidRPr="00526E07">
        <w:t xml:space="preserve">depending on the context, </w:t>
      </w:r>
      <w:r w:rsidR="002648C4" w:rsidRPr="00526E07">
        <w:t>a reference to a data holder is a reference to</w:t>
      </w:r>
      <w:r w:rsidRPr="00526E07">
        <w:t xml:space="preserve"> </w:t>
      </w:r>
      <w:r w:rsidR="002648C4" w:rsidRPr="00526E07">
        <w:t xml:space="preserve">a data holder that would be required </w:t>
      </w:r>
      <w:r w:rsidR="0067196D" w:rsidRPr="00526E07">
        <w:t xml:space="preserve">or that is authorised </w:t>
      </w:r>
      <w:r w:rsidR="002648C4" w:rsidRPr="00526E07">
        <w:t>to disclose CDR data in response to a product data request or a consumer data request that is made in accordance with these rules</w:t>
      </w:r>
      <w:r w:rsidR="00C87D53" w:rsidRPr="00526E07">
        <w:t>.</w:t>
      </w:r>
    </w:p>
    <w:p w14:paraId="6E4BE225" w14:textId="77777777" w:rsidR="00415815" w:rsidRPr="00526E07" w:rsidRDefault="00415815" w:rsidP="00415815">
      <w:pPr>
        <w:pStyle w:val="notetext"/>
      </w:pPr>
      <w:r w:rsidRPr="00526E07">
        <w:t>Note:</w:t>
      </w:r>
      <w:r w:rsidRPr="00526E07">
        <w:tab/>
        <w:t>These rules will progressively apply to a broader range of data holders:</w:t>
      </w:r>
    </w:p>
    <w:p w14:paraId="702F89D8" w14:textId="698A878A" w:rsidR="00415815" w:rsidRPr="00526E07" w:rsidRDefault="00D76CE1" w:rsidP="00D76CE1">
      <w:pPr>
        <w:pStyle w:val="notepara"/>
        <w:ind w:left="2705" w:hanging="360"/>
      </w:pPr>
      <w:r w:rsidRPr="00526E07">
        <w:rPr>
          <w:rFonts w:ascii="Symbol" w:hAnsi="Symbol"/>
        </w:rPr>
        <w:t></w:t>
      </w:r>
      <w:r w:rsidRPr="00526E07">
        <w:rPr>
          <w:rFonts w:ascii="Symbol" w:hAnsi="Symbol"/>
        </w:rPr>
        <w:tab/>
      </w:r>
      <w:r w:rsidR="00415815" w:rsidRPr="00526E07">
        <w:t xml:space="preserve">for the banking sector, see Part 6 of Schedule 3; </w:t>
      </w:r>
    </w:p>
    <w:p w14:paraId="6AC823AB" w14:textId="466D48B1" w:rsidR="00415815" w:rsidRPr="00526E07" w:rsidRDefault="00D76CE1" w:rsidP="00D76CE1">
      <w:pPr>
        <w:pStyle w:val="notepara"/>
        <w:ind w:left="2705" w:hanging="360"/>
      </w:pPr>
      <w:r w:rsidRPr="00526E07">
        <w:rPr>
          <w:rFonts w:ascii="Symbol" w:hAnsi="Symbol"/>
        </w:rPr>
        <w:t></w:t>
      </w:r>
      <w:r w:rsidRPr="00526E07">
        <w:rPr>
          <w:rFonts w:ascii="Symbol" w:hAnsi="Symbol"/>
        </w:rPr>
        <w:tab/>
      </w:r>
      <w:r w:rsidR="00415815" w:rsidRPr="00526E07">
        <w:t>for the energy sector, see Part 8 of Schedule 4.</w:t>
      </w:r>
    </w:p>
    <w:p w14:paraId="6ECEB655" w14:textId="77777777" w:rsidR="00477ADC" w:rsidRPr="00526E07" w:rsidRDefault="00477ADC" w:rsidP="00477ADC">
      <w:pPr>
        <w:pStyle w:val="SubsectionHead"/>
      </w:pPr>
      <w:r w:rsidRPr="00526E07">
        <w:t>References to a person’s CDR data</w:t>
      </w:r>
    </w:p>
    <w:p w14:paraId="0B35C0C9" w14:textId="77777777" w:rsidR="00477ADC" w:rsidRPr="00526E07" w:rsidRDefault="00477ADC" w:rsidP="00477ADC">
      <w:pPr>
        <w:pStyle w:val="subsection"/>
      </w:pPr>
      <w:r w:rsidRPr="00526E07">
        <w:tab/>
      </w:r>
      <w:r w:rsidR="000F5F6B" w:rsidRPr="00526E07">
        <w:t>(4)</w:t>
      </w:r>
      <w:r w:rsidRPr="00526E07">
        <w:tab/>
        <w:t>In these rules, a reference to a person’s CDR data is a reference to the CDR data for which that person is a CDR consumer.</w:t>
      </w:r>
    </w:p>
    <w:p w14:paraId="283193B2" w14:textId="77777777" w:rsidR="001821DC" w:rsidRPr="00526E07" w:rsidRDefault="001821DC" w:rsidP="001821DC">
      <w:pPr>
        <w:pStyle w:val="SubsectionHead"/>
      </w:pPr>
      <w:r w:rsidRPr="00526E07">
        <w:t xml:space="preserve">References to </w:t>
      </w:r>
      <w:r w:rsidRPr="00526E07">
        <w:rPr>
          <w:b/>
        </w:rPr>
        <w:t>accredited person</w:t>
      </w:r>
    </w:p>
    <w:p w14:paraId="0A73D4FE" w14:textId="77777777" w:rsidR="00DE0482" w:rsidRPr="00526E07" w:rsidRDefault="00DE0482" w:rsidP="00DE0482">
      <w:pPr>
        <w:pStyle w:val="subsection"/>
      </w:pPr>
      <w:r w:rsidRPr="00526E07">
        <w:tab/>
        <w:t>(5)</w:t>
      </w:r>
      <w:r w:rsidRPr="00526E07">
        <w:tab/>
        <w:t>In these rules, unless the contrary intention appears, a reference to an accredited person making a consumer data request, collecting CDR data, obtaining consents, providing a consumer dashboard, or using or disclosing CDR data does not include a reference to an accredited person doing those things on behalf of an OSP principal in its capacity as a direct or indirect OSP of:</w:t>
      </w:r>
    </w:p>
    <w:p w14:paraId="18BED8D6" w14:textId="77777777" w:rsidR="00DE0482" w:rsidRPr="00526E07" w:rsidRDefault="00DE0482" w:rsidP="00DE0482">
      <w:pPr>
        <w:pStyle w:val="paragraph"/>
      </w:pPr>
      <w:r w:rsidRPr="00526E07">
        <w:t xml:space="preserve"> </w:t>
      </w:r>
      <w:r w:rsidRPr="00526E07">
        <w:tab/>
        <w:t>(a)</w:t>
      </w:r>
      <w:r w:rsidRPr="00526E07">
        <w:tab/>
        <w:t>another accredited person; or</w:t>
      </w:r>
    </w:p>
    <w:p w14:paraId="6C9144EF" w14:textId="77777777" w:rsidR="00DE0482" w:rsidRPr="00526E07" w:rsidRDefault="00DE0482" w:rsidP="00DE0482">
      <w:pPr>
        <w:pStyle w:val="paragraph"/>
      </w:pPr>
      <w:r w:rsidRPr="00526E07">
        <w:tab/>
        <w:t>(b)</w:t>
      </w:r>
      <w:r w:rsidRPr="00526E07">
        <w:tab/>
        <w:t>a CDR representative of itself or of another accredited person;</w:t>
      </w:r>
    </w:p>
    <w:p w14:paraId="1C0E71B3" w14:textId="77777777" w:rsidR="00DE0482" w:rsidRPr="00526E07" w:rsidRDefault="00DE0482" w:rsidP="00DE0482">
      <w:pPr>
        <w:pStyle w:val="subsection2"/>
      </w:pPr>
      <w:r w:rsidRPr="00526E07">
        <w:t>in accordance with the relevant CDR outsourcing arrangement.</w:t>
      </w:r>
    </w:p>
    <w:p w14:paraId="0FE53B46" w14:textId="77777777" w:rsidR="00E65177" w:rsidRPr="00526E07" w:rsidRDefault="00E65177" w:rsidP="00E65177">
      <w:pPr>
        <w:pStyle w:val="ActHead5"/>
      </w:pPr>
      <w:bookmarkStart w:id="62" w:name="_Toc170392792"/>
      <w:bookmarkStart w:id="63" w:name="_Hlk121822533"/>
      <w:r w:rsidRPr="00526E07">
        <w:t>1.8  Data minimisation principle</w:t>
      </w:r>
      <w:bookmarkEnd w:id="62"/>
    </w:p>
    <w:p w14:paraId="681F9903" w14:textId="5D92897E" w:rsidR="00E65177" w:rsidRPr="00526E07" w:rsidDel="00B668A3" w:rsidRDefault="00E65177" w:rsidP="00E65177">
      <w:pPr>
        <w:pStyle w:val="notemargin"/>
        <w:rPr>
          <w:del w:id="64" w:author="Author"/>
        </w:rPr>
      </w:pPr>
      <w:del w:id="65" w:author="Author">
        <w:r w:rsidRPr="00526E07" w:rsidDel="00B668A3">
          <w:delText>Note:</w:delText>
        </w:r>
        <w:r w:rsidRPr="00526E07" w:rsidDel="00B668A3">
          <w:tab/>
          <w:delText>The data minimisation principle</w:delText>
        </w:r>
        <w:r w:rsidRPr="00526E07" w:rsidDel="00B668A3">
          <w:rPr>
            <w:b/>
            <w:i/>
          </w:rPr>
          <w:delText xml:space="preserve"> </w:delText>
        </w:r>
        <w:r w:rsidRPr="00526E07" w:rsidDel="00B668A3">
          <w:delText>is relevant when:</w:delText>
        </w:r>
      </w:del>
    </w:p>
    <w:p w14:paraId="1F3DE4DA" w14:textId="0E9D2D2D" w:rsidR="00E65177" w:rsidRPr="00526E07" w:rsidDel="00B668A3" w:rsidRDefault="00E65177" w:rsidP="00E65177">
      <w:pPr>
        <w:pStyle w:val="notemargin"/>
        <w:spacing w:before="40"/>
        <w:ind w:left="1078" w:hanging="369"/>
        <w:rPr>
          <w:del w:id="66" w:author="Author"/>
        </w:rPr>
      </w:pPr>
      <w:del w:id="67" w:author="Author">
        <w:r w:rsidRPr="00526E07" w:rsidDel="00B668A3">
          <w:sym w:font="Symbol" w:char="F0B7"/>
        </w:r>
        <w:r w:rsidRPr="00526E07" w:rsidDel="00B668A3">
          <w:tab/>
          <w:delText>a CDR consumer requests an accredited person or a CDR representative to provide goods or services to the CDR consumer or to another person; and</w:delText>
        </w:r>
      </w:del>
    </w:p>
    <w:p w14:paraId="24815417" w14:textId="723878B8" w:rsidR="00E65177" w:rsidRPr="00526E07" w:rsidDel="00B668A3" w:rsidRDefault="00E65177" w:rsidP="00E65177">
      <w:pPr>
        <w:pStyle w:val="notemargin"/>
        <w:spacing w:before="40"/>
        <w:ind w:left="1078" w:hanging="369"/>
        <w:rPr>
          <w:del w:id="68" w:author="Author"/>
        </w:rPr>
      </w:pPr>
      <w:del w:id="69" w:author="Author">
        <w:r w:rsidRPr="00526E07" w:rsidDel="00B668A3">
          <w:sym w:font="Symbol" w:char="F0B7"/>
        </w:r>
        <w:r w:rsidRPr="00526E07" w:rsidDel="00B668A3">
          <w:tab/>
          <w:delText>the accredited person or CDR representative needs to access the CDR consumer’s CDR data in order to provide those goods or services.</w:delText>
        </w:r>
      </w:del>
    </w:p>
    <w:p w14:paraId="1083C87B" w14:textId="5BF6E20D" w:rsidR="00E65177" w:rsidRPr="00526E07" w:rsidDel="00B668A3" w:rsidRDefault="00E65177" w:rsidP="00E65177">
      <w:pPr>
        <w:pStyle w:val="notemargin"/>
        <w:rPr>
          <w:del w:id="70" w:author="Author"/>
        </w:rPr>
      </w:pPr>
      <w:del w:id="71" w:author="Author">
        <w:r w:rsidRPr="00526E07" w:rsidDel="00B668A3">
          <w:tab/>
          <w:delText>The data minimisation principle is also relevant when an accredited person or CDR representative uses CDR data to provide requested goods or services to a CDR consumer.</w:delText>
        </w:r>
      </w:del>
    </w:p>
    <w:p w14:paraId="2AAECD28" w14:textId="456E46CD" w:rsidR="00E65177" w:rsidRPr="00526E07" w:rsidDel="00B668A3" w:rsidRDefault="00E65177" w:rsidP="00E65177">
      <w:pPr>
        <w:pStyle w:val="notemargin"/>
        <w:rPr>
          <w:del w:id="72" w:author="Author"/>
        </w:rPr>
      </w:pPr>
      <w:del w:id="73" w:author="Author">
        <w:r w:rsidRPr="00526E07" w:rsidDel="00B668A3">
          <w:tab/>
          <w:delText>The data minimisation principle limits the CDR data that can be collected, and also limits the uses that can be made of collected CDR data.</w:delText>
        </w:r>
      </w:del>
    </w:p>
    <w:p w14:paraId="0F015366" w14:textId="77777777" w:rsidR="00E65177" w:rsidRPr="00526E07" w:rsidRDefault="00E65177" w:rsidP="00E65177">
      <w:pPr>
        <w:pStyle w:val="subsection"/>
      </w:pPr>
      <w:r w:rsidRPr="00526E07">
        <w:tab/>
        <w:t>(1)</w:t>
      </w:r>
      <w:r w:rsidRPr="00526E07">
        <w:tab/>
        <w:t xml:space="preserve">The collection of CDR data by an accredited person complies with the </w:t>
      </w:r>
      <w:r w:rsidRPr="00526E07">
        <w:rPr>
          <w:b/>
          <w:i/>
        </w:rPr>
        <w:t xml:space="preserve">data minimisation principle </w:t>
      </w:r>
      <w:r w:rsidRPr="00526E07">
        <w:t>if, when making a consumer data request on behalf of a CDR consumer, the accredited person does not seek to collect:</w:t>
      </w:r>
    </w:p>
    <w:p w14:paraId="40E917B1" w14:textId="77777777" w:rsidR="00E65177" w:rsidRPr="00526E07" w:rsidRDefault="00E65177" w:rsidP="00E65177">
      <w:pPr>
        <w:pStyle w:val="paragraph"/>
      </w:pPr>
      <w:r w:rsidRPr="00526E07">
        <w:tab/>
        <w:t>(a)</w:t>
      </w:r>
      <w:r w:rsidRPr="00526E07">
        <w:tab/>
        <w:t>more CDR data than is reasonably needed; or</w:t>
      </w:r>
    </w:p>
    <w:p w14:paraId="493EBE83" w14:textId="77777777" w:rsidR="00E65177" w:rsidRPr="00526E07" w:rsidRDefault="00E65177" w:rsidP="00E65177">
      <w:pPr>
        <w:pStyle w:val="paragraph"/>
      </w:pPr>
      <w:r w:rsidRPr="00526E07">
        <w:tab/>
        <w:t>(b)</w:t>
      </w:r>
      <w:r w:rsidRPr="00526E07">
        <w:tab/>
        <w:t>CDR data that relates to a longer time period than is reasonably needed;</w:t>
      </w:r>
    </w:p>
    <w:p w14:paraId="071F7FEF" w14:textId="77777777" w:rsidR="00E65177" w:rsidRDefault="00E65177" w:rsidP="00E65177">
      <w:pPr>
        <w:pStyle w:val="subsection2"/>
        <w:rPr>
          <w:ins w:id="74" w:author="Author"/>
        </w:rPr>
      </w:pPr>
      <w:r w:rsidRPr="00526E07">
        <w:t>in order for it, or a relevant CDR representative, to provide the goods or services requested by the CDR consumer.</w:t>
      </w:r>
    </w:p>
    <w:p w14:paraId="2E4F6F93" w14:textId="31834491" w:rsidR="00A44899" w:rsidRPr="00A44899" w:rsidRDefault="0092640A" w:rsidP="0092640A">
      <w:pPr>
        <w:pStyle w:val="subsection"/>
      </w:pPr>
      <w:ins w:id="75" w:author="Author">
        <w:r>
          <w:t xml:space="preserve">              </w:t>
        </w:r>
        <w:r w:rsidRPr="00BA65B3">
          <w:t>(2)</w:t>
        </w:r>
        <w:r w:rsidRPr="00BA65B3">
          <w:tab/>
          <w:t xml:space="preserve">The use or disclosure of CDR data by an accredited person or a CDR representative complies with the </w:t>
        </w:r>
        <w:r w:rsidRPr="00BA65B3">
          <w:rPr>
            <w:b/>
            <w:bCs/>
            <w:i/>
            <w:iCs/>
          </w:rPr>
          <w:t>data minimisation principle</w:t>
        </w:r>
        <w:r w:rsidRPr="00BA65B3">
          <w:t xml:space="preserve"> if, when providing the requested goods or services, or doing any other thing that </w:t>
        </w:r>
        <w:r>
          <w:t>constitutes</w:t>
        </w:r>
        <w:r w:rsidRPr="00BA65B3">
          <w:t xml:space="preserve"> a permitted use or disclosure of collected CDR data, the use or disclosure of the collected data, or any CDR data directly or indirectly derived from it, does </w:t>
        </w:r>
        <w:r w:rsidRPr="009810A8">
          <w:rPr>
            <w:i/>
            <w:iCs/>
          </w:rPr>
          <w:t>not</w:t>
        </w:r>
        <w:r w:rsidRPr="00BA65B3">
          <w:t xml:space="preserve"> go beyond what is reasonably needed in order to provide the requested goods or services or to </w:t>
        </w:r>
        <w:r>
          <w:t xml:space="preserve">effect </w:t>
        </w:r>
        <w:r w:rsidRPr="00BA65B3">
          <w:t>the</w:t>
        </w:r>
        <w:r>
          <w:t xml:space="preserve"> </w:t>
        </w:r>
        <w:r w:rsidRPr="00BA65B3">
          <w:t>permitted use or disclosure.</w:t>
        </w:r>
      </w:ins>
    </w:p>
    <w:p w14:paraId="5E7BAD38" w14:textId="7E06CB1D" w:rsidR="00E65177" w:rsidRPr="00526E07" w:rsidRDefault="00E65177" w:rsidP="00E65177">
      <w:pPr>
        <w:pStyle w:val="subsection"/>
      </w:pPr>
      <w:r w:rsidRPr="00526E07">
        <w:tab/>
      </w:r>
      <w:del w:id="76" w:author="Author">
        <w:r w:rsidRPr="00526E07" w:rsidDel="00A44899">
          <w:delText>(2)</w:delText>
        </w:r>
        <w:r w:rsidRPr="00526E07" w:rsidDel="00A44899">
          <w:tab/>
          <w:delText xml:space="preserve">The use of CDR data by an accredited person or a CDR representative complies with the </w:delText>
        </w:r>
        <w:r w:rsidRPr="00526E07" w:rsidDel="00A44899">
          <w:rPr>
            <w:b/>
            <w:i/>
          </w:rPr>
          <w:delText xml:space="preserve">data minimisation principle </w:delText>
        </w:r>
        <w:r w:rsidRPr="00526E07" w:rsidDel="00A44899">
          <w:delText>if, when providing the requested goods or services, or using collected CDR data for any other purpose consented to by the CDR consumer, it does not use the collected CDR data, or CDR data directly or indirectly derived from it, beyond what is reasonably needed in order to provide the requested goods or services or fulfil the other purpose.</w:delText>
        </w:r>
      </w:del>
    </w:p>
    <w:p w14:paraId="17AB41D0" w14:textId="77777777" w:rsidR="002648C4" w:rsidRPr="00526E07" w:rsidRDefault="000F5F6B" w:rsidP="002648C4">
      <w:pPr>
        <w:pStyle w:val="ActHead5"/>
      </w:pPr>
      <w:bookmarkStart w:id="77" w:name="_Toc170392793"/>
      <w:bookmarkEnd w:id="63"/>
      <w:r w:rsidRPr="00526E07">
        <w:t>1.9</w:t>
      </w:r>
      <w:r w:rsidR="002648C4" w:rsidRPr="00526E07">
        <w:t xml:space="preserve">  Fit and proper person criteria</w:t>
      </w:r>
      <w:bookmarkEnd w:id="77"/>
    </w:p>
    <w:p w14:paraId="200887F4" w14:textId="77777777" w:rsidR="002648C4" w:rsidRPr="00526E07" w:rsidRDefault="002648C4" w:rsidP="002648C4">
      <w:pPr>
        <w:pStyle w:val="subsection"/>
      </w:pPr>
      <w:r w:rsidRPr="00526E07">
        <w:tab/>
      </w:r>
      <w:r w:rsidR="000F5F6B" w:rsidRPr="00526E07">
        <w:t>(1)</w:t>
      </w:r>
      <w:r w:rsidRPr="00526E07">
        <w:tab/>
        <w:t xml:space="preserve">For these rules, the </w:t>
      </w:r>
      <w:r w:rsidRPr="00526E07">
        <w:rPr>
          <w:b/>
          <w:i/>
        </w:rPr>
        <w:t>fit and proper person</w:t>
      </w:r>
      <w:r w:rsidRPr="00526E07">
        <w:rPr>
          <w:i/>
        </w:rPr>
        <w:t xml:space="preserve"> </w:t>
      </w:r>
      <w:r w:rsidRPr="00526E07">
        <w:rPr>
          <w:b/>
          <w:i/>
        </w:rPr>
        <w:t>criteria</w:t>
      </w:r>
      <w:r w:rsidRPr="00526E07">
        <w:t>, in relation to a person, are the following:</w:t>
      </w:r>
    </w:p>
    <w:p w14:paraId="025468BF" w14:textId="77777777" w:rsidR="002648C4" w:rsidRPr="00526E07" w:rsidRDefault="002648C4" w:rsidP="002648C4">
      <w:pPr>
        <w:pStyle w:val="paragraph"/>
      </w:pPr>
      <w:r w:rsidRPr="00526E07">
        <w:tab/>
      </w:r>
      <w:r w:rsidR="000F5F6B" w:rsidRPr="00526E07">
        <w:t>(a)</w:t>
      </w:r>
      <w:r w:rsidRPr="00526E07">
        <w:tab/>
        <w:t>whether the person, or any associated person, has, within the previous 10 years, been convicted of:</w:t>
      </w:r>
    </w:p>
    <w:p w14:paraId="7B431756" w14:textId="77777777" w:rsidR="002648C4" w:rsidRPr="00526E07" w:rsidRDefault="002648C4" w:rsidP="002648C4">
      <w:pPr>
        <w:pStyle w:val="paragraphsub"/>
      </w:pPr>
      <w:r w:rsidRPr="00526E07">
        <w:tab/>
      </w:r>
      <w:r w:rsidR="000F5F6B" w:rsidRPr="00526E07">
        <w:t>(</w:t>
      </w:r>
      <w:proofErr w:type="spellStart"/>
      <w:r w:rsidR="000F5F6B" w:rsidRPr="00526E07">
        <w:t>i</w:t>
      </w:r>
      <w:proofErr w:type="spellEnd"/>
      <w:r w:rsidR="000F5F6B" w:rsidRPr="00526E07">
        <w:t>)</w:t>
      </w:r>
      <w:r w:rsidRPr="00526E07">
        <w:tab/>
        <w:t>a serious criminal offence; or</w:t>
      </w:r>
    </w:p>
    <w:p w14:paraId="57E34809" w14:textId="77777777" w:rsidR="002648C4" w:rsidRPr="00526E07" w:rsidRDefault="002648C4" w:rsidP="002648C4">
      <w:pPr>
        <w:pStyle w:val="paragraphsub"/>
      </w:pPr>
      <w:r w:rsidRPr="00526E07">
        <w:tab/>
      </w:r>
      <w:r w:rsidR="000F5F6B" w:rsidRPr="00526E07">
        <w:t>(ii)</w:t>
      </w:r>
      <w:r w:rsidRPr="00526E07">
        <w:tab/>
        <w:t>an offence of dishonesty;</w:t>
      </w:r>
    </w:p>
    <w:p w14:paraId="454F7389" w14:textId="77777777" w:rsidR="002648C4" w:rsidRPr="00526E07" w:rsidRDefault="002648C4" w:rsidP="002648C4">
      <w:pPr>
        <w:pStyle w:val="paragraph"/>
      </w:pPr>
      <w:r w:rsidRPr="00526E07">
        <w:tab/>
      </w:r>
      <w:r w:rsidRPr="00526E07">
        <w:tab/>
        <w:t>against any law of the Commonwealth or of a State or a Territory, or a law of a foreign jurisdiction;</w:t>
      </w:r>
    </w:p>
    <w:p w14:paraId="141028B0" w14:textId="77777777" w:rsidR="002648C4" w:rsidRPr="00526E07" w:rsidRDefault="002648C4" w:rsidP="002648C4">
      <w:pPr>
        <w:pStyle w:val="paragraph"/>
      </w:pPr>
      <w:r w:rsidRPr="00526E07">
        <w:tab/>
      </w:r>
      <w:r w:rsidR="000F5F6B" w:rsidRPr="00526E07">
        <w:t>(b)</w:t>
      </w:r>
      <w:r w:rsidRPr="00526E07">
        <w:tab/>
        <w:t>whether the person, or any associated person, has been found to have contravened:</w:t>
      </w:r>
    </w:p>
    <w:p w14:paraId="4AF59A37" w14:textId="77777777" w:rsidR="002648C4" w:rsidRPr="00526E07" w:rsidRDefault="002648C4" w:rsidP="002648C4">
      <w:pPr>
        <w:pStyle w:val="paragraphsub"/>
      </w:pPr>
      <w:r w:rsidRPr="00526E07">
        <w:tab/>
      </w:r>
      <w:r w:rsidR="000F5F6B" w:rsidRPr="00526E07">
        <w:t>(</w:t>
      </w:r>
      <w:proofErr w:type="spellStart"/>
      <w:r w:rsidR="000F5F6B" w:rsidRPr="00526E07">
        <w:t>i</w:t>
      </w:r>
      <w:proofErr w:type="spellEnd"/>
      <w:r w:rsidR="000F5F6B" w:rsidRPr="00526E07">
        <w:t>)</w:t>
      </w:r>
      <w:r w:rsidRPr="00526E07">
        <w:tab/>
        <w:t>a law relevant to the management of CDR data; or</w:t>
      </w:r>
    </w:p>
    <w:p w14:paraId="4B2A0540" w14:textId="77777777" w:rsidR="002648C4" w:rsidRPr="00526E07" w:rsidRDefault="002648C4" w:rsidP="002648C4">
      <w:pPr>
        <w:pStyle w:val="paragraphsub"/>
      </w:pPr>
      <w:r w:rsidRPr="00526E07">
        <w:tab/>
      </w:r>
      <w:r w:rsidR="000F5F6B" w:rsidRPr="00526E07">
        <w:t>(ii)</w:t>
      </w:r>
      <w:r w:rsidRPr="00526E07">
        <w:tab/>
        <w:t>a similar law of a foreign jurisdiction;</w:t>
      </w:r>
    </w:p>
    <w:p w14:paraId="261836DA" w14:textId="77777777" w:rsidR="00965EE7" w:rsidRPr="00526E07" w:rsidRDefault="002648C4" w:rsidP="002648C4">
      <w:pPr>
        <w:pStyle w:val="paragraph"/>
        <w:rPr>
          <w:color w:val="000000" w:themeColor="text1"/>
        </w:rPr>
      </w:pPr>
      <w:r w:rsidRPr="00526E07">
        <w:tab/>
      </w:r>
      <w:r w:rsidR="000F5F6B" w:rsidRPr="00526E07">
        <w:t>(c)</w:t>
      </w:r>
      <w:r w:rsidRPr="00526E07">
        <w:tab/>
        <w:t>whether the person, or any associated person, has been the subject of</w:t>
      </w:r>
      <w:r w:rsidR="00965EE7" w:rsidRPr="00526E07">
        <w:rPr>
          <w:color w:val="000000" w:themeColor="text1"/>
        </w:rPr>
        <w:t>:</w:t>
      </w:r>
    </w:p>
    <w:p w14:paraId="09FD116E" w14:textId="77777777" w:rsidR="002648C4" w:rsidRPr="00526E07" w:rsidRDefault="00965EE7" w:rsidP="00965EE7">
      <w:pPr>
        <w:pStyle w:val="paragraphsub"/>
      </w:pPr>
      <w:r w:rsidRPr="00526E07">
        <w:tab/>
      </w:r>
      <w:r w:rsidR="000F5F6B" w:rsidRPr="00526E07">
        <w:t>(</w:t>
      </w:r>
      <w:proofErr w:type="spellStart"/>
      <w:r w:rsidR="000F5F6B" w:rsidRPr="00526E07">
        <w:t>i</w:t>
      </w:r>
      <w:proofErr w:type="spellEnd"/>
      <w:r w:rsidR="000F5F6B" w:rsidRPr="00526E07">
        <w:t>)</w:t>
      </w:r>
      <w:r w:rsidRPr="00526E07">
        <w:tab/>
      </w:r>
      <w:r w:rsidR="002648C4" w:rsidRPr="00526E07">
        <w:t xml:space="preserve">a determination under paragraph 52(1)(b) or any of paragraphs 52(1A)(a), (b), (c) or (d) of the </w:t>
      </w:r>
      <w:r w:rsidR="002648C4" w:rsidRPr="00526E07">
        <w:rPr>
          <w:i/>
        </w:rPr>
        <w:t>Privacy Act 1988</w:t>
      </w:r>
      <w:r w:rsidR="002648C4" w:rsidRPr="00526E07">
        <w:t>;</w:t>
      </w:r>
      <w:r w:rsidRPr="00526E07">
        <w:t xml:space="preserve"> or</w:t>
      </w:r>
    </w:p>
    <w:p w14:paraId="4C926055" w14:textId="77777777" w:rsidR="00965EE7" w:rsidRPr="00526E07" w:rsidRDefault="00965EE7" w:rsidP="00965EE7">
      <w:pPr>
        <w:pStyle w:val="paragraphsub"/>
      </w:pPr>
      <w:r w:rsidRPr="00526E07">
        <w:tab/>
      </w:r>
      <w:r w:rsidR="000F5F6B" w:rsidRPr="00526E07">
        <w:t>(ii)</w:t>
      </w:r>
      <w:r w:rsidRPr="00526E07">
        <w:tab/>
        <w:t xml:space="preserve">a finding </w:t>
      </w:r>
      <w:r w:rsidR="002B2CA6" w:rsidRPr="00526E07">
        <w:t xml:space="preserve">or determination of a similar nature </w:t>
      </w:r>
      <w:r w:rsidRPr="00526E07">
        <w:t>under a similar law of a foreign jurisdiction;</w:t>
      </w:r>
    </w:p>
    <w:p w14:paraId="26867FA3" w14:textId="77777777" w:rsidR="002648C4" w:rsidRPr="00526E07" w:rsidRDefault="002648C4" w:rsidP="002648C4">
      <w:pPr>
        <w:pStyle w:val="paragraph"/>
      </w:pPr>
      <w:r w:rsidRPr="00526E07">
        <w:tab/>
      </w:r>
      <w:r w:rsidR="000F5F6B" w:rsidRPr="00526E07">
        <w:t>(d)</w:t>
      </w:r>
      <w:r w:rsidRPr="00526E07">
        <w:tab/>
        <w:t xml:space="preserve">if the person is a body corporate—whether any of the directors </w:t>
      </w:r>
      <w:r w:rsidRPr="00526E07">
        <w:rPr>
          <w:color w:val="000000" w:themeColor="text1"/>
        </w:rPr>
        <w:t xml:space="preserve">(within the meaning of the </w:t>
      </w:r>
      <w:r w:rsidRPr="00526E07">
        <w:rPr>
          <w:i/>
          <w:color w:val="000000" w:themeColor="text1"/>
        </w:rPr>
        <w:t>Corporations Act 2001</w:t>
      </w:r>
      <w:r w:rsidRPr="00526E07">
        <w:rPr>
          <w:color w:val="000000" w:themeColor="text1"/>
        </w:rPr>
        <w:t>)</w:t>
      </w:r>
      <w:r w:rsidRPr="00526E07">
        <w:rPr>
          <w:i/>
        </w:rPr>
        <w:t xml:space="preserve"> </w:t>
      </w:r>
      <w:r w:rsidRPr="00526E07">
        <w:t>of the person, or any associated person:</w:t>
      </w:r>
    </w:p>
    <w:p w14:paraId="10DB5321" w14:textId="77777777" w:rsidR="002648C4" w:rsidRPr="00526E07" w:rsidRDefault="002648C4" w:rsidP="002648C4">
      <w:pPr>
        <w:pStyle w:val="paragraphsub"/>
      </w:pPr>
      <w:r w:rsidRPr="00526E07">
        <w:tab/>
      </w:r>
      <w:r w:rsidR="000F5F6B" w:rsidRPr="00526E07">
        <w:t>(</w:t>
      </w:r>
      <w:proofErr w:type="spellStart"/>
      <w:r w:rsidR="000F5F6B" w:rsidRPr="00526E07">
        <w:t>i</w:t>
      </w:r>
      <w:proofErr w:type="spellEnd"/>
      <w:r w:rsidR="000F5F6B" w:rsidRPr="00526E07">
        <w:t>)</w:t>
      </w:r>
      <w:r w:rsidRPr="00526E07">
        <w:tab/>
        <w:t>has been disqualified from managing corporations; or</w:t>
      </w:r>
    </w:p>
    <w:p w14:paraId="4910D455" w14:textId="77777777" w:rsidR="002648C4" w:rsidRPr="00526E07" w:rsidRDefault="002648C4" w:rsidP="002648C4">
      <w:pPr>
        <w:pStyle w:val="paragraphsub"/>
      </w:pPr>
      <w:r w:rsidRPr="00526E07">
        <w:tab/>
      </w:r>
      <w:r w:rsidR="000F5F6B" w:rsidRPr="00526E07">
        <w:t>(ii)</w:t>
      </w:r>
      <w:r w:rsidRPr="00526E07">
        <w:tab/>
        <w:t>is subject to a banning order;</w:t>
      </w:r>
    </w:p>
    <w:p w14:paraId="25AE9553" w14:textId="77777777" w:rsidR="002648C4" w:rsidRPr="00526E07" w:rsidRDefault="002648C4" w:rsidP="002648C4">
      <w:pPr>
        <w:pStyle w:val="paragraph"/>
      </w:pPr>
      <w:r w:rsidRPr="00526E07">
        <w:tab/>
      </w:r>
      <w:r w:rsidR="000F5F6B" w:rsidRPr="00526E07">
        <w:t>(e)</w:t>
      </w:r>
      <w:r w:rsidRPr="00526E07">
        <w:tab/>
        <w:t>whether the person, or any associated person, has a history of insolvency or bankruptcy;</w:t>
      </w:r>
    </w:p>
    <w:p w14:paraId="35A35FD4" w14:textId="77777777" w:rsidR="002648C4" w:rsidRPr="00526E07" w:rsidRDefault="002648C4" w:rsidP="002648C4">
      <w:pPr>
        <w:pStyle w:val="paragraph"/>
      </w:pPr>
      <w:r w:rsidRPr="00526E07">
        <w:tab/>
      </w:r>
      <w:r w:rsidR="000F5F6B" w:rsidRPr="00526E07">
        <w:t>(f)</w:t>
      </w:r>
      <w:r w:rsidRPr="00526E07">
        <w:tab/>
        <w:t>whether the person, or any associated person, has been the subject of a determination made under</w:t>
      </w:r>
      <w:r w:rsidR="00937767" w:rsidRPr="00526E07">
        <w:t xml:space="preserve"> an external dispute resolution scheme that</w:t>
      </w:r>
      <w:r w:rsidRPr="00526E07">
        <w:t>:</w:t>
      </w:r>
    </w:p>
    <w:p w14:paraId="57A01737" w14:textId="77777777" w:rsidR="00937767" w:rsidRPr="00526E07" w:rsidRDefault="00937767" w:rsidP="00937767">
      <w:pPr>
        <w:pStyle w:val="paragraphsub"/>
      </w:pPr>
      <w:r w:rsidRPr="00526E07">
        <w:tab/>
      </w:r>
      <w:r w:rsidR="000F5F6B" w:rsidRPr="00526E07">
        <w:t>(</w:t>
      </w:r>
      <w:proofErr w:type="spellStart"/>
      <w:r w:rsidR="000F5F6B" w:rsidRPr="00526E07">
        <w:t>i</w:t>
      </w:r>
      <w:proofErr w:type="spellEnd"/>
      <w:r w:rsidR="000F5F6B" w:rsidRPr="00526E07">
        <w:t>)</w:t>
      </w:r>
      <w:r w:rsidRPr="00526E07">
        <w:tab/>
        <w:t>included a requirement to pay monetary compensation; and</w:t>
      </w:r>
    </w:p>
    <w:p w14:paraId="33A77299" w14:textId="77777777" w:rsidR="00937767" w:rsidRPr="00526E07" w:rsidRDefault="002648C4" w:rsidP="002648C4">
      <w:pPr>
        <w:pStyle w:val="paragraphsub"/>
      </w:pPr>
      <w:r w:rsidRPr="00526E07">
        <w:tab/>
      </w:r>
      <w:r w:rsidR="000F5F6B" w:rsidRPr="00526E07">
        <w:t>(ii)</w:t>
      </w:r>
      <w:r w:rsidRPr="00526E07">
        <w:tab/>
      </w:r>
      <w:r w:rsidR="00937767" w:rsidRPr="00526E07">
        <w:t>was, at the time the determination was made:</w:t>
      </w:r>
    </w:p>
    <w:p w14:paraId="39E41459" w14:textId="77777777" w:rsidR="00937767" w:rsidRPr="00526E07" w:rsidRDefault="00937767" w:rsidP="00937767">
      <w:pPr>
        <w:pStyle w:val="paragraphsub-sub"/>
      </w:pPr>
      <w:r w:rsidRPr="00526E07">
        <w:tab/>
      </w:r>
      <w:r w:rsidR="000F5F6B" w:rsidRPr="00526E07">
        <w:t>(A)</w:t>
      </w:r>
      <w:r w:rsidRPr="00526E07">
        <w:tab/>
      </w:r>
      <w:r w:rsidR="002648C4" w:rsidRPr="00526E07">
        <w:t xml:space="preserve">recognised under the </w:t>
      </w:r>
      <w:r w:rsidR="002648C4" w:rsidRPr="00526E07">
        <w:rPr>
          <w:i/>
        </w:rPr>
        <w:t>Privacy Act 1988</w:t>
      </w:r>
      <w:r w:rsidR="002648C4" w:rsidRPr="00526E07">
        <w:t>; or</w:t>
      </w:r>
    </w:p>
    <w:p w14:paraId="7DED8015" w14:textId="77777777" w:rsidR="002648C4" w:rsidRPr="00526E07" w:rsidRDefault="00937767" w:rsidP="00937767">
      <w:pPr>
        <w:pStyle w:val="paragraphsub-sub"/>
      </w:pPr>
      <w:r w:rsidRPr="00526E07">
        <w:tab/>
      </w:r>
      <w:r w:rsidR="000F5F6B" w:rsidRPr="00526E07">
        <w:t>(B)</w:t>
      </w:r>
      <w:r w:rsidRPr="00526E07">
        <w:tab/>
      </w:r>
      <w:r w:rsidR="002648C4" w:rsidRPr="00526E07">
        <w:t>a recognised external dispute resolution scheme;</w:t>
      </w:r>
    </w:p>
    <w:p w14:paraId="1B579919" w14:textId="77777777" w:rsidR="002648C4" w:rsidRPr="00526E07" w:rsidRDefault="002648C4" w:rsidP="002648C4">
      <w:pPr>
        <w:pStyle w:val="paragraph"/>
      </w:pPr>
      <w:r w:rsidRPr="00526E07">
        <w:tab/>
      </w:r>
      <w:r w:rsidR="000F5F6B" w:rsidRPr="00526E07">
        <w:t>(g)</w:t>
      </w:r>
      <w:r w:rsidRPr="00526E07">
        <w:tab/>
        <w:t>any other relevant matter</w:t>
      </w:r>
      <w:r w:rsidR="0075707B" w:rsidRPr="00526E07">
        <w:t>, including but not limited to the objects of Part IVD of the Act</w:t>
      </w:r>
      <w:r w:rsidRPr="00526E07">
        <w:t>.</w:t>
      </w:r>
    </w:p>
    <w:p w14:paraId="0A99041D" w14:textId="77777777" w:rsidR="0075707B" w:rsidRPr="00526E07" w:rsidRDefault="0075707B" w:rsidP="0075707B">
      <w:pPr>
        <w:pStyle w:val="notetext"/>
      </w:pPr>
      <w:r w:rsidRPr="00526E07">
        <w:t>Note:</w:t>
      </w:r>
      <w:r w:rsidRPr="00526E07">
        <w:tab/>
        <w:t>The objects of Part IVD are set out in section 56AA of the A</w:t>
      </w:r>
      <w:r w:rsidR="005B69A7" w:rsidRPr="00526E07">
        <w:t>c</w:t>
      </w:r>
      <w:r w:rsidRPr="00526E07">
        <w:t>t.</w:t>
      </w:r>
    </w:p>
    <w:p w14:paraId="2B3F9092" w14:textId="77777777" w:rsidR="002648C4" w:rsidRPr="00526E07" w:rsidRDefault="002648C4" w:rsidP="002648C4">
      <w:pPr>
        <w:pStyle w:val="subsection"/>
      </w:pPr>
      <w:r w:rsidRPr="00526E07">
        <w:tab/>
      </w:r>
      <w:r w:rsidR="000F5F6B" w:rsidRPr="00526E07">
        <w:t>(2)</w:t>
      </w:r>
      <w:r w:rsidRPr="00526E07">
        <w:tab/>
        <w:t>In this rule:</w:t>
      </w:r>
    </w:p>
    <w:p w14:paraId="409A082E" w14:textId="77777777" w:rsidR="002648C4" w:rsidRPr="00526E07" w:rsidRDefault="002648C4" w:rsidP="002648C4">
      <w:pPr>
        <w:pStyle w:val="Definition"/>
      </w:pPr>
      <w:r w:rsidRPr="00526E07">
        <w:rPr>
          <w:b/>
          <w:i/>
        </w:rPr>
        <w:t xml:space="preserve">banning order </w:t>
      </w:r>
      <w:r w:rsidRPr="00526E07">
        <w:t xml:space="preserve">has the same meaning as in the </w:t>
      </w:r>
      <w:r w:rsidRPr="00526E07">
        <w:rPr>
          <w:i/>
        </w:rPr>
        <w:t>Corporations Act 2001</w:t>
      </w:r>
      <w:r w:rsidRPr="00526E07">
        <w:t>.</w:t>
      </w:r>
    </w:p>
    <w:p w14:paraId="7038B010" w14:textId="77777777" w:rsidR="002648C4" w:rsidRPr="00526E07" w:rsidRDefault="002648C4" w:rsidP="002648C4">
      <w:pPr>
        <w:pStyle w:val="Definition"/>
      </w:pPr>
      <w:r w:rsidRPr="00526E07">
        <w:rPr>
          <w:b/>
          <w:i/>
        </w:rPr>
        <w:t xml:space="preserve">serious criminal offence </w:t>
      </w:r>
      <w:r w:rsidRPr="00526E07">
        <w:t>means an offence for which, if the act or omission had taken place in the Jervis Bay Territory, a person would be liable, on first conviction, to imprisonment for a period of not less than 5 years.</w:t>
      </w:r>
    </w:p>
    <w:p w14:paraId="49C75078" w14:textId="05DDEC7F" w:rsidR="002648C4" w:rsidRPr="00526E07" w:rsidRDefault="002648C4" w:rsidP="002648C4">
      <w:pPr>
        <w:pStyle w:val="notetext"/>
        <w:rPr>
          <w:shd w:val="clear" w:color="auto" w:fill="FFFFFF"/>
        </w:rPr>
      </w:pPr>
      <w:r w:rsidRPr="00526E07">
        <w:rPr>
          <w:shd w:val="clear" w:color="auto" w:fill="FFFFFF"/>
        </w:rPr>
        <w:t>Note:</w:t>
      </w:r>
      <w:r w:rsidRPr="00526E07">
        <w:rPr>
          <w:shd w:val="clear" w:color="auto" w:fill="FFFFFF"/>
        </w:rPr>
        <w:tab/>
      </w:r>
      <w:r w:rsidR="00B812D0" w:rsidRPr="00526E07">
        <w:t xml:space="preserve">The </w:t>
      </w:r>
      <w:r w:rsidRPr="00526E07">
        <w:rPr>
          <w:shd w:val="clear" w:color="auto" w:fill="FFFFFF"/>
        </w:rPr>
        <w:t>Jervis Bay Territory is mentioned because it is a jurisdiction in which the Commonwealth has control over the criminal law.</w:t>
      </w:r>
    </w:p>
    <w:p w14:paraId="18679285" w14:textId="77777777" w:rsidR="00B812D0" w:rsidRPr="00526E07" w:rsidRDefault="00B812D0" w:rsidP="00B812D0">
      <w:pPr>
        <w:pStyle w:val="ActHead5"/>
      </w:pPr>
      <w:bookmarkStart w:id="78" w:name="_Toc170392794"/>
      <w:r w:rsidRPr="00526E07">
        <w:rPr>
          <w:shd w:val="clear" w:color="auto" w:fill="FFFFFF"/>
        </w:rPr>
        <w:t xml:space="preserve">1.10  Meaning of </w:t>
      </w:r>
      <w:r w:rsidRPr="00526E07">
        <w:rPr>
          <w:i/>
          <w:shd w:val="clear" w:color="auto" w:fill="FFFFFF"/>
        </w:rPr>
        <w:t>direct OSP</w:t>
      </w:r>
      <w:r w:rsidRPr="00526E07">
        <w:t xml:space="preserve">, </w:t>
      </w:r>
      <w:r w:rsidRPr="00526E07">
        <w:rPr>
          <w:i/>
          <w:shd w:val="clear" w:color="auto" w:fill="FFFFFF"/>
        </w:rPr>
        <w:t xml:space="preserve">indirect OSP </w:t>
      </w:r>
      <w:r w:rsidRPr="00526E07">
        <w:rPr>
          <w:shd w:val="clear" w:color="auto" w:fill="FFFFFF"/>
        </w:rPr>
        <w:t xml:space="preserve">and related </w:t>
      </w:r>
      <w:r w:rsidRPr="00526E07">
        <w:t>terms</w:t>
      </w:r>
      <w:bookmarkEnd w:id="78"/>
    </w:p>
    <w:p w14:paraId="586CAA84" w14:textId="77777777" w:rsidR="00B812D0" w:rsidRPr="00526E07" w:rsidRDefault="00B812D0" w:rsidP="00B812D0">
      <w:pPr>
        <w:pStyle w:val="SubsectionHead"/>
      </w:pPr>
      <w:r w:rsidRPr="00526E07">
        <w:t>Persons in a chain of outsourced service providers</w:t>
      </w:r>
    </w:p>
    <w:p w14:paraId="5BD67E9D" w14:textId="77777777" w:rsidR="00B812D0" w:rsidRPr="00526E07" w:rsidRDefault="00B812D0" w:rsidP="00B812D0">
      <w:pPr>
        <w:pStyle w:val="subsection"/>
      </w:pPr>
      <w:r w:rsidRPr="00526E07">
        <w:tab/>
        <w:t>(1)</w:t>
      </w:r>
      <w:r w:rsidRPr="00526E07">
        <w:tab/>
        <w:t>In these rules, where a person who is an accredited person or a CDR representative is the principal in one or more CDR outsourcing arrangements:</w:t>
      </w:r>
    </w:p>
    <w:p w14:paraId="4EC4461E" w14:textId="77777777" w:rsidR="00B812D0" w:rsidRPr="00526E07" w:rsidRDefault="00B812D0" w:rsidP="00B812D0">
      <w:pPr>
        <w:pStyle w:val="paragraph"/>
      </w:pPr>
      <w:r w:rsidRPr="00526E07">
        <w:tab/>
        <w:t>(a)</w:t>
      </w:r>
      <w:r w:rsidRPr="00526E07">
        <w:tab/>
        <w:t xml:space="preserve">the provider in each such arrangement is a </w:t>
      </w:r>
      <w:r w:rsidRPr="00526E07">
        <w:rPr>
          <w:b/>
          <w:i/>
        </w:rPr>
        <w:t>direct OSP</w:t>
      </w:r>
      <w:r w:rsidRPr="00526E07">
        <w:t xml:space="preserve"> (for “direct outsourced service provider”) of the person; and</w:t>
      </w:r>
    </w:p>
    <w:p w14:paraId="5AC2DB1E" w14:textId="77777777" w:rsidR="00B812D0" w:rsidRPr="00526E07" w:rsidRDefault="00B812D0" w:rsidP="00B812D0">
      <w:pPr>
        <w:pStyle w:val="paragraph"/>
      </w:pPr>
      <w:r w:rsidRPr="00526E07">
        <w:tab/>
        <w:t>(b)</w:t>
      </w:r>
      <w:r w:rsidRPr="00526E07">
        <w:tab/>
        <w:t xml:space="preserve">where a direct OSP of the person is also the principal in a further CDR outsourcing arrangement, the provider in the further arrangement is an </w:t>
      </w:r>
      <w:r w:rsidRPr="00526E07">
        <w:rPr>
          <w:b/>
          <w:i/>
        </w:rPr>
        <w:t>indirect OSP</w:t>
      </w:r>
      <w:r w:rsidRPr="00526E07">
        <w:t xml:space="preserve"> of the person; and</w:t>
      </w:r>
    </w:p>
    <w:p w14:paraId="005CEF29" w14:textId="77777777" w:rsidR="00B812D0" w:rsidRPr="00526E07" w:rsidRDefault="00B812D0" w:rsidP="00B812D0">
      <w:pPr>
        <w:pStyle w:val="paragraph"/>
      </w:pPr>
      <w:r w:rsidRPr="00526E07">
        <w:tab/>
        <w:t>(c)</w:t>
      </w:r>
      <w:r w:rsidRPr="00526E07">
        <w:tab/>
        <w:t xml:space="preserve">where an indirect OSP of the person is also the principal in a further CDR outsourcing arrangement, the provider in the further arrangement is also an </w:t>
      </w:r>
      <w:r w:rsidRPr="00526E07">
        <w:rPr>
          <w:b/>
          <w:i/>
        </w:rPr>
        <w:t>indirect OSP</w:t>
      </w:r>
      <w:r w:rsidRPr="00526E07">
        <w:t xml:space="preserve"> of the person; and</w:t>
      </w:r>
    </w:p>
    <w:p w14:paraId="084FA288" w14:textId="77777777" w:rsidR="00B812D0" w:rsidRPr="00526E07" w:rsidRDefault="00B812D0" w:rsidP="00B812D0">
      <w:pPr>
        <w:pStyle w:val="paragraph"/>
      </w:pPr>
      <w:r w:rsidRPr="00526E07">
        <w:tab/>
        <w:t>(d)</w:t>
      </w:r>
      <w:r w:rsidRPr="00526E07">
        <w:tab/>
        <w:t xml:space="preserve">the person is the </w:t>
      </w:r>
      <w:r w:rsidRPr="00526E07">
        <w:rPr>
          <w:b/>
          <w:i/>
        </w:rPr>
        <w:t>OSP chain principal</w:t>
      </w:r>
      <w:r w:rsidRPr="00526E07">
        <w:t xml:space="preserve"> of each direct and indirect OSP.</w:t>
      </w:r>
    </w:p>
    <w:p w14:paraId="721AFC71" w14:textId="77777777" w:rsidR="00B812D0" w:rsidRPr="00526E07" w:rsidRDefault="00B812D0" w:rsidP="00B812D0">
      <w:pPr>
        <w:pStyle w:val="notetext"/>
      </w:pPr>
      <w:r w:rsidRPr="00526E07">
        <w:t>Note:</w:t>
      </w:r>
      <w:r w:rsidRPr="00526E07">
        <w:tab/>
        <w:t>Paragraph (c) can be applied repeatedly, so there may be a chain of indirect OSPs for each direct OSP.</w:t>
      </w:r>
    </w:p>
    <w:p w14:paraId="10537CBF" w14:textId="77777777" w:rsidR="00B812D0" w:rsidRPr="00526E07" w:rsidRDefault="00B812D0" w:rsidP="00B812D0">
      <w:pPr>
        <w:pStyle w:val="subsection"/>
      </w:pPr>
      <w:bookmarkStart w:id="79" w:name="_Hlk122078406"/>
      <w:r w:rsidRPr="00526E07">
        <w:tab/>
        <w:t>(2)</w:t>
      </w:r>
      <w:r w:rsidRPr="00526E07">
        <w:tab/>
      </w:r>
      <w:bookmarkStart w:id="80" w:name="_Hlk120646829"/>
      <w:r w:rsidRPr="00526E07">
        <w:t>Paragraph (1)(d) does not apply in relation to a person who is an accredited person or CDR representative that is a direct or indirect OSP of an OSP chain principal.</w:t>
      </w:r>
      <w:bookmarkEnd w:id="80"/>
    </w:p>
    <w:bookmarkEnd w:id="79"/>
    <w:p w14:paraId="6DE55FC2" w14:textId="77777777" w:rsidR="00B812D0" w:rsidRPr="00526E07" w:rsidRDefault="00B812D0" w:rsidP="00B812D0">
      <w:pPr>
        <w:pStyle w:val="SubsectionHead"/>
      </w:pPr>
      <w:r w:rsidRPr="00526E07">
        <w:t>Content of a CDR outsourcing arrangement</w:t>
      </w:r>
    </w:p>
    <w:p w14:paraId="13979468" w14:textId="77777777" w:rsidR="00B812D0" w:rsidRPr="00526E07" w:rsidRDefault="00B812D0" w:rsidP="00B812D0">
      <w:pPr>
        <w:pStyle w:val="subsection"/>
      </w:pPr>
      <w:r w:rsidRPr="00526E07">
        <w:tab/>
        <w:t>(3)</w:t>
      </w:r>
      <w:r w:rsidRPr="00526E07">
        <w:tab/>
        <w:t xml:space="preserve">In these rules, a </w:t>
      </w:r>
      <w:r w:rsidRPr="00526E07">
        <w:rPr>
          <w:b/>
          <w:i/>
        </w:rPr>
        <w:t>CDR</w:t>
      </w:r>
      <w:r w:rsidRPr="00526E07">
        <w:t xml:space="preserve"> </w:t>
      </w:r>
      <w:r w:rsidRPr="00526E07">
        <w:rPr>
          <w:b/>
          <w:i/>
        </w:rPr>
        <w:t>outsourcing arrangement</w:t>
      </w:r>
      <w:r w:rsidRPr="00526E07">
        <w:t xml:space="preserve"> is a written contract between a person (the </w:t>
      </w:r>
      <w:r w:rsidRPr="00526E07">
        <w:rPr>
          <w:b/>
          <w:i/>
        </w:rPr>
        <w:t>OSP principal</w:t>
      </w:r>
      <w:r w:rsidRPr="00526E07">
        <w:t>)</w:t>
      </w:r>
      <w:r w:rsidRPr="00526E07">
        <w:rPr>
          <w:b/>
          <w:i/>
        </w:rPr>
        <w:t xml:space="preserve"> </w:t>
      </w:r>
      <w:r w:rsidRPr="00526E07">
        <w:t xml:space="preserve">and another person (the </w:t>
      </w:r>
      <w:r w:rsidRPr="00526E07">
        <w:rPr>
          <w:b/>
          <w:i/>
        </w:rPr>
        <w:t>provider</w:t>
      </w:r>
      <w:r w:rsidRPr="00526E07">
        <w:t>) under which:</w:t>
      </w:r>
    </w:p>
    <w:p w14:paraId="3925283B" w14:textId="77777777" w:rsidR="00B812D0" w:rsidRPr="00526E07" w:rsidRDefault="00B812D0" w:rsidP="00B812D0">
      <w:pPr>
        <w:pStyle w:val="paragraph"/>
      </w:pPr>
      <w:r w:rsidRPr="00526E07">
        <w:tab/>
        <w:t>(a)</w:t>
      </w:r>
      <w:r w:rsidRPr="00526E07">
        <w:tab/>
        <w:t>the provider will do one or both of the following:</w:t>
      </w:r>
    </w:p>
    <w:p w14:paraId="61854017" w14:textId="77777777" w:rsidR="00B812D0" w:rsidRPr="00526E07" w:rsidRDefault="00B812D0" w:rsidP="00B812D0">
      <w:pPr>
        <w:pStyle w:val="paragraphsub"/>
      </w:pPr>
      <w:r w:rsidRPr="00526E07">
        <w:tab/>
        <w:t>(</w:t>
      </w:r>
      <w:proofErr w:type="spellStart"/>
      <w:r w:rsidRPr="00526E07">
        <w:t>i</w:t>
      </w:r>
      <w:proofErr w:type="spellEnd"/>
      <w:r w:rsidRPr="00526E07">
        <w:t>)</w:t>
      </w:r>
      <w:r w:rsidRPr="00526E07">
        <w:tab/>
        <w:t xml:space="preserve">collect CDR data from a CDR participant in accordance with these rules on behalf of the OSP chain principal (for an OSP chain principal </w:t>
      </w:r>
      <w:bookmarkStart w:id="81" w:name="_Hlk120617543"/>
      <w:r w:rsidRPr="00526E07">
        <w:t>with unrestricted accreditation</w:t>
      </w:r>
      <w:bookmarkEnd w:id="81"/>
      <w:r w:rsidRPr="00526E07">
        <w:t>);</w:t>
      </w:r>
      <w:bookmarkStart w:id="82" w:name="_Hlk120615205"/>
    </w:p>
    <w:bookmarkEnd w:id="82"/>
    <w:p w14:paraId="4FF89855" w14:textId="77777777" w:rsidR="00B812D0" w:rsidRPr="00526E07" w:rsidRDefault="00B812D0" w:rsidP="00B812D0">
      <w:pPr>
        <w:pStyle w:val="paragraphsub"/>
      </w:pPr>
      <w:r w:rsidRPr="00526E07">
        <w:tab/>
        <w:t>(ii)</w:t>
      </w:r>
      <w:r w:rsidRPr="00526E07">
        <w:tab/>
        <w:t>use or disclose service data to provide specified goods or services to the OSP principal; and</w:t>
      </w:r>
    </w:p>
    <w:p w14:paraId="0EF8D6E3" w14:textId="77777777" w:rsidR="00B812D0" w:rsidRPr="00526E07" w:rsidRDefault="00B812D0" w:rsidP="00B812D0">
      <w:pPr>
        <w:pStyle w:val="paragraph"/>
      </w:pPr>
      <w:r w:rsidRPr="00526E07">
        <w:tab/>
        <w:t>(b)</w:t>
      </w:r>
      <w:r w:rsidRPr="00526E07">
        <w:tab/>
        <w:t>the provider is required to comply with the following requirements in relation to any service data:</w:t>
      </w:r>
    </w:p>
    <w:p w14:paraId="7B588C6A" w14:textId="77777777" w:rsidR="00B812D0" w:rsidRPr="00526E07" w:rsidRDefault="00B812D0" w:rsidP="00B812D0">
      <w:pPr>
        <w:pStyle w:val="paragraphsub"/>
      </w:pPr>
      <w:bookmarkStart w:id="83" w:name="_Hlk120621501"/>
      <w:r w:rsidRPr="00526E07">
        <w:tab/>
        <w:t>(</w:t>
      </w:r>
      <w:proofErr w:type="spellStart"/>
      <w:r w:rsidRPr="00526E07">
        <w:t>i</w:t>
      </w:r>
      <w:proofErr w:type="spellEnd"/>
      <w:r w:rsidRPr="00526E07">
        <w:t>)</w:t>
      </w:r>
      <w:r w:rsidRPr="00526E07">
        <w:tab/>
        <w:t>in holding, using or disclosing the service data, the provider must comply with the following as if it were the OSP principal:</w:t>
      </w:r>
    </w:p>
    <w:p w14:paraId="0F0FC96E" w14:textId="108F9427" w:rsidR="00B812D0" w:rsidRPr="00526E07" w:rsidRDefault="00B812D0" w:rsidP="00B812D0">
      <w:pPr>
        <w:pStyle w:val="paragraphsub-sub"/>
      </w:pPr>
      <w:bookmarkStart w:id="84" w:name="_Hlk120622219"/>
      <w:r w:rsidRPr="00526E07">
        <w:t xml:space="preserve"> </w:t>
      </w:r>
      <w:r w:rsidRPr="00526E07">
        <w:tab/>
        <w:t>(A)</w:t>
      </w:r>
      <w:r w:rsidRPr="00526E07">
        <w:tab/>
      </w:r>
      <w:bookmarkStart w:id="85" w:name="_Hlk121424544"/>
      <w:r w:rsidRPr="00526E07">
        <w:t>the OSP principal’s CDR policy as it relates to deletion and de</w:t>
      </w:r>
      <w:r w:rsidR="00526E07">
        <w:noBreakHyphen/>
      </w:r>
      <w:r w:rsidRPr="00526E07">
        <w:t>identification of CDR data and the treatment of redundant or de</w:t>
      </w:r>
      <w:r w:rsidR="00526E07">
        <w:noBreakHyphen/>
      </w:r>
      <w:r w:rsidRPr="00526E07">
        <w:t>identified CDR data;</w:t>
      </w:r>
      <w:bookmarkEnd w:id="85"/>
    </w:p>
    <w:p w14:paraId="6BAF2B71" w14:textId="77777777" w:rsidR="00B812D0" w:rsidRPr="00526E07" w:rsidRDefault="00B812D0" w:rsidP="00B812D0">
      <w:pPr>
        <w:pStyle w:val="paragraphsub-sub"/>
      </w:pPr>
      <w:r w:rsidRPr="00526E07">
        <w:tab/>
        <w:t>(B)</w:t>
      </w:r>
      <w:r w:rsidRPr="00526E07">
        <w:tab/>
        <w:t xml:space="preserve">section 56EG of the Act (privacy safeguard 4); </w:t>
      </w:r>
    </w:p>
    <w:p w14:paraId="3A228DE1" w14:textId="77777777" w:rsidR="00B812D0" w:rsidRPr="00526E07" w:rsidRDefault="00B812D0" w:rsidP="00B812D0">
      <w:pPr>
        <w:pStyle w:val="paragraphsub-sub"/>
      </w:pPr>
      <w:r w:rsidRPr="00526E07">
        <w:tab/>
        <w:t>(C)</w:t>
      </w:r>
      <w:r w:rsidRPr="00526E07">
        <w:tab/>
        <w:t xml:space="preserve">section 56EI of the Act (privacy safeguard 6); </w:t>
      </w:r>
    </w:p>
    <w:p w14:paraId="5AA9C615" w14:textId="77777777" w:rsidR="00B812D0" w:rsidRPr="00526E07" w:rsidRDefault="00B812D0" w:rsidP="00B812D0">
      <w:pPr>
        <w:pStyle w:val="paragraphsub-sub"/>
      </w:pPr>
      <w:r w:rsidRPr="00526E07">
        <w:tab/>
        <w:t>(D)</w:t>
      </w:r>
      <w:r w:rsidRPr="00526E07">
        <w:tab/>
        <w:t>section 56EJ of the Act (privacy safeguard 7);</w:t>
      </w:r>
    </w:p>
    <w:p w14:paraId="3E20E933" w14:textId="77777777" w:rsidR="00B812D0" w:rsidRPr="00526E07" w:rsidRDefault="00B812D0" w:rsidP="00B812D0">
      <w:pPr>
        <w:pStyle w:val="paragraphsub-sub"/>
      </w:pPr>
      <w:r w:rsidRPr="00526E07">
        <w:tab/>
        <w:t>(E)</w:t>
      </w:r>
      <w:r w:rsidRPr="00526E07">
        <w:tab/>
        <w:t>section 56EK of the Act (privacy safeguard 8);</w:t>
      </w:r>
    </w:p>
    <w:bookmarkEnd w:id="83"/>
    <w:p w14:paraId="0F9F0DA4" w14:textId="77777777" w:rsidR="00B812D0" w:rsidRPr="00526E07" w:rsidRDefault="00B812D0" w:rsidP="00B812D0">
      <w:pPr>
        <w:pStyle w:val="paragraphsub-sub"/>
      </w:pPr>
      <w:r w:rsidRPr="00526E07">
        <w:tab/>
        <w:t>(F)</w:t>
      </w:r>
      <w:r w:rsidRPr="00526E07">
        <w:tab/>
        <w:t>section 56EL of the Act (privacy safeguard 9);</w:t>
      </w:r>
    </w:p>
    <w:bookmarkEnd w:id="84"/>
    <w:p w14:paraId="63DB0453" w14:textId="77777777" w:rsidR="00B812D0" w:rsidRPr="00526E07" w:rsidRDefault="00B812D0" w:rsidP="00B812D0">
      <w:pPr>
        <w:pStyle w:val="paragraphsub"/>
      </w:pPr>
      <w:r w:rsidRPr="00526E07">
        <w:tab/>
        <w:t>(ii)</w:t>
      </w:r>
      <w:r w:rsidRPr="00526E07">
        <w:tab/>
        <w:t>the provider must take the steps in Schedule 2 to protect the service data as if it were an accredited data recipient;</w:t>
      </w:r>
    </w:p>
    <w:p w14:paraId="6441C362" w14:textId="77777777" w:rsidR="00B812D0" w:rsidRPr="00526E07" w:rsidRDefault="00B812D0" w:rsidP="00B812D0">
      <w:pPr>
        <w:pStyle w:val="paragraphsub"/>
      </w:pPr>
      <w:r w:rsidRPr="00526E07">
        <w:tab/>
        <w:t>(iii)</w:t>
      </w:r>
      <w:r w:rsidRPr="00526E07">
        <w:tab/>
        <w:t xml:space="preserve">the provider must not disclose service data other than: </w:t>
      </w:r>
    </w:p>
    <w:p w14:paraId="49F181A2" w14:textId="77777777" w:rsidR="00B812D0" w:rsidRPr="00526E07" w:rsidRDefault="00B812D0" w:rsidP="00B812D0">
      <w:pPr>
        <w:pStyle w:val="paragraphsub-sub"/>
      </w:pPr>
      <w:r w:rsidRPr="00526E07">
        <w:tab/>
        <w:t>(A)</w:t>
      </w:r>
      <w:r w:rsidRPr="00526E07">
        <w:tab/>
        <w:t>to another direct or indirect OSP of the OSP chain principal; or</w:t>
      </w:r>
    </w:p>
    <w:p w14:paraId="5107076E" w14:textId="77777777" w:rsidR="00B812D0" w:rsidRPr="00526E07" w:rsidRDefault="00B812D0" w:rsidP="00B812D0">
      <w:pPr>
        <w:pStyle w:val="paragraphsub-sub"/>
      </w:pPr>
      <w:r w:rsidRPr="00526E07">
        <w:tab/>
        <w:t>(B)</w:t>
      </w:r>
      <w:r w:rsidRPr="00526E07">
        <w:tab/>
        <w:t>to the OSP chain principal; or</w:t>
      </w:r>
    </w:p>
    <w:p w14:paraId="15B4F02A" w14:textId="77777777" w:rsidR="00B812D0" w:rsidRPr="00526E07" w:rsidRDefault="00B812D0" w:rsidP="00B812D0">
      <w:pPr>
        <w:pStyle w:val="paragraphsub-sub"/>
      </w:pPr>
      <w:r w:rsidRPr="00526E07">
        <w:tab/>
        <w:t>(C)</w:t>
      </w:r>
      <w:r w:rsidRPr="00526E07">
        <w:tab/>
        <w:t>in circumstances where the disclosure of the service data by the OSP chain principal would be permitted under these rules;</w:t>
      </w:r>
    </w:p>
    <w:p w14:paraId="596E2FA2" w14:textId="77777777" w:rsidR="00B812D0" w:rsidRPr="00526E07" w:rsidRDefault="00B812D0" w:rsidP="00B812D0">
      <w:pPr>
        <w:pStyle w:val="paragraphsub"/>
      </w:pPr>
      <w:r w:rsidRPr="00526E07">
        <w:tab/>
        <w:t>(iv)</w:t>
      </w:r>
      <w:r w:rsidRPr="00526E07">
        <w:tab/>
        <w:t>the provider must not use or disclose the service data other than in accordance with a contract with the OSP principal; and</w:t>
      </w:r>
    </w:p>
    <w:p w14:paraId="7326326A" w14:textId="77777777" w:rsidR="00B812D0" w:rsidRPr="00526E07" w:rsidRDefault="00B812D0" w:rsidP="00B812D0">
      <w:pPr>
        <w:pStyle w:val="paragraphsub"/>
      </w:pPr>
      <w:bookmarkStart w:id="86" w:name="_Hlk120803204"/>
      <w:r w:rsidRPr="00526E07">
        <w:tab/>
        <w:t>(v)</w:t>
      </w:r>
      <w:r w:rsidRPr="00526E07">
        <w:tab/>
        <w:t>the provider must:</w:t>
      </w:r>
    </w:p>
    <w:p w14:paraId="1B69012C" w14:textId="77777777" w:rsidR="00B812D0" w:rsidRPr="00526E07" w:rsidRDefault="00B812D0" w:rsidP="00B812D0">
      <w:pPr>
        <w:pStyle w:val="paragraphsub-sub"/>
      </w:pPr>
      <w:r w:rsidRPr="00526E07">
        <w:tab/>
        <w:t>(A)</w:t>
      </w:r>
      <w:r w:rsidRPr="00526E07">
        <w:tab/>
        <w:t>when directed by the OSP principal, do any of the things referred to in paragraphs (5)(a), (b), (c) or (d); and</w:t>
      </w:r>
    </w:p>
    <w:p w14:paraId="265EC7C8" w14:textId="77777777" w:rsidR="00B812D0" w:rsidRPr="00526E07" w:rsidRDefault="00B812D0" w:rsidP="00B812D0">
      <w:pPr>
        <w:pStyle w:val="paragraphsub-sub"/>
      </w:pPr>
      <w:r w:rsidRPr="00526E07">
        <w:tab/>
        <w:t>(B)</w:t>
      </w:r>
      <w:r w:rsidRPr="00526E07">
        <w:tab/>
        <w:t xml:space="preserve">when directed by the OSP chain principal, do any of the things referred to in paragraphs (5)(a), (b), (c) or (d); and </w:t>
      </w:r>
    </w:p>
    <w:p w14:paraId="1D23127C" w14:textId="77777777" w:rsidR="00B812D0" w:rsidRPr="00526E07" w:rsidRDefault="00B812D0" w:rsidP="00B812D0">
      <w:pPr>
        <w:pStyle w:val="paragraphsub-sub"/>
      </w:pPr>
      <w:r w:rsidRPr="00526E07">
        <w:tab/>
        <w:t>(C)</w:t>
      </w:r>
      <w:r w:rsidRPr="00526E07">
        <w:tab/>
        <w:t>if the OSP chain principal is a CDR representative—when directed by the CDR representative principal of the OSP chain principal, do any of the things referred to in paragraphs (5)(b), (c) or (d);</w:t>
      </w:r>
    </w:p>
    <w:bookmarkEnd w:id="86"/>
    <w:p w14:paraId="6588D5D1" w14:textId="77777777" w:rsidR="00B812D0" w:rsidRPr="00526E07" w:rsidRDefault="00B812D0" w:rsidP="00B812D0">
      <w:pPr>
        <w:pStyle w:val="paragraphsub"/>
      </w:pPr>
      <w:r w:rsidRPr="00526E07">
        <w:tab/>
        <w:t>(vi)</w:t>
      </w:r>
      <w:r w:rsidRPr="00526E07">
        <w:tab/>
        <w:t xml:space="preserve">if the provider is the OSP principal in a further CDR outsourcing arrangement (the </w:t>
      </w:r>
      <w:r w:rsidRPr="00526E07">
        <w:rPr>
          <w:b/>
          <w:i/>
        </w:rPr>
        <w:t>arrangement</w:t>
      </w:r>
      <w:r w:rsidRPr="00526E07">
        <w:t xml:space="preserve">), it must ensure that the other person in the arrangement complies with the requirements of the arrangement, including in relation to service data of the other person that was disclosed to it by the OSP chain principal or another direct or indirect OSP of the OSP chain principal. </w:t>
      </w:r>
    </w:p>
    <w:p w14:paraId="4D7FAAA9" w14:textId="77777777" w:rsidR="00B812D0" w:rsidRPr="00526E07" w:rsidRDefault="00B812D0" w:rsidP="00B812D0">
      <w:pPr>
        <w:pStyle w:val="notetext"/>
      </w:pPr>
      <w:r w:rsidRPr="00526E07">
        <w:t>Note:</w:t>
      </w:r>
      <w:r w:rsidRPr="00526E07">
        <w:tab/>
        <w:t>See rule 1.18 for the definition of “CDR data deletion process”.</w:t>
      </w:r>
    </w:p>
    <w:p w14:paraId="35C2F946" w14:textId="77777777" w:rsidR="00B812D0" w:rsidRPr="00526E07" w:rsidRDefault="00B812D0" w:rsidP="00B812D0">
      <w:pPr>
        <w:pStyle w:val="subsection"/>
      </w:pPr>
      <w:bookmarkStart w:id="87" w:name="_Hlk120616970"/>
      <w:r w:rsidRPr="00526E07">
        <w:tab/>
        <w:t>(4)</w:t>
      </w:r>
      <w:r w:rsidRPr="00526E07">
        <w:tab/>
        <w:t>For subparagraph (3)(a)(ii), the provision of the specified goods or services must be:</w:t>
      </w:r>
    </w:p>
    <w:p w14:paraId="13E1D124" w14:textId="77777777" w:rsidR="00B812D0" w:rsidRPr="00526E07" w:rsidRDefault="00B812D0" w:rsidP="00B812D0">
      <w:pPr>
        <w:pStyle w:val="paragraph"/>
      </w:pPr>
      <w:r w:rsidRPr="00526E07">
        <w:tab/>
        <w:t>(a)</w:t>
      </w:r>
      <w:r w:rsidRPr="00526E07">
        <w:tab/>
      </w:r>
      <w:bookmarkStart w:id="88" w:name="_Hlk115446869"/>
      <w:r w:rsidRPr="00526E07">
        <w:t xml:space="preserve">where the OSP principal is the </w:t>
      </w:r>
      <w:bookmarkStart w:id="89" w:name="_Hlk120615411"/>
      <w:r w:rsidRPr="00526E07">
        <w:t>OSP</w:t>
      </w:r>
      <w:bookmarkEnd w:id="89"/>
      <w:r w:rsidRPr="00526E07">
        <w:t xml:space="preserve"> chain principal—for the purpose of enabling the OSP chain principal to provide CDR consumers for the service data with the goods and services for the purposes of which a relevant consent to collect the service data, or the CDR data from which it </w:t>
      </w:r>
      <w:r w:rsidRPr="00526E07">
        <w:tab/>
        <w:t>was directly or indirectly derived, was given; and</w:t>
      </w:r>
      <w:bookmarkEnd w:id="88"/>
    </w:p>
    <w:p w14:paraId="59211C55" w14:textId="77777777" w:rsidR="00B812D0" w:rsidRPr="00526E07" w:rsidRDefault="00B812D0" w:rsidP="00B812D0">
      <w:pPr>
        <w:pStyle w:val="paragraph"/>
      </w:pPr>
      <w:r w:rsidRPr="00526E07">
        <w:tab/>
        <w:t>(b)</w:t>
      </w:r>
      <w:r w:rsidRPr="00526E07">
        <w:tab/>
        <w:t>otherwise—for the purpose of enabling the OSP principal to provide the goods and services specified in the CDR outsourcing arrangement for which it is the provider.</w:t>
      </w:r>
    </w:p>
    <w:p w14:paraId="6648C2F1" w14:textId="77777777" w:rsidR="00B812D0" w:rsidRPr="00526E07" w:rsidRDefault="00B812D0" w:rsidP="00B812D0">
      <w:pPr>
        <w:pStyle w:val="subsection"/>
      </w:pPr>
      <w:r w:rsidRPr="00526E07">
        <w:tab/>
        <w:t>(5)</w:t>
      </w:r>
      <w:r w:rsidRPr="00526E07">
        <w:tab/>
        <w:t>For subparagraph (3)(b)(v), the things are the following:</w:t>
      </w:r>
    </w:p>
    <w:p w14:paraId="106B7E21" w14:textId="77777777" w:rsidR="00B812D0" w:rsidRPr="00526E07" w:rsidRDefault="00B812D0" w:rsidP="00B812D0">
      <w:pPr>
        <w:pStyle w:val="paragraph"/>
      </w:pPr>
      <w:r w:rsidRPr="00526E07">
        <w:tab/>
        <w:t>(a)</w:t>
      </w:r>
      <w:r w:rsidRPr="00526E07">
        <w:tab/>
        <w:t>provide that person with access to any service data that it holds;</w:t>
      </w:r>
    </w:p>
    <w:p w14:paraId="06D28505" w14:textId="77777777" w:rsidR="00B812D0" w:rsidRPr="00526E07" w:rsidRDefault="00B812D0" w:rsidP="00B812D0">
      <w:pPr>
        <w:pStyle w:val="paragraph"/>
      </w:pPr>
      <w:r w:rsidRPr="00526E07">
        <w:tab/>
        <w:t>(b)</w:t>
      </w:r>
      <w:r w:rsidRPr="00526E07">
        <w:tab/>
        <w:t>in accordance with the CDR data deletion process, delete any service data that it holds and make the required records;</w:t>
      </w:r>
    </w:p>
    <w:p w14:paraId="5545B9CD" w14:textId="77777777" w:rsidR="00B812D0" w:rsidRPr="00526E07" w:rsidRDefault="00B812D0" w:rsidP="00B812D0">
      <w:pPr>
        <w:pStyle w:val="paragraph"/>
      </w:pPr>
      <w:r w:rsidRPr="00526E07">
        <w:tab/>
        <w:t>(c)</w:t>
      </w:r>
      <w:r w:rsidRPr="00526E07">
        <w:tab/>
        <w:t>provide to that person any such required records;</w:t>
      </w:r>
    </w:p>
    <w:p w14:paraId="6EF5D505" w14:textId="77777777" w:rsidR="00B812D0" w:rsidRPr="00526E07" w:rsidRDefault="00B812D0" w:rsidP="00B812D0">
      <w:pPr>
        <w:pStyle w:val="paragraph"/>
      </w:pPr>
      <w:r w:rsidRPr="00526E07">
        <w:tab/>
        <w:t>(d)</w:t>
      </w:r>
      <w:r w:rsidRPr="00526E07">
        <w:tab/>
        <w:t>direct any other person to which it has disclosed service data under a further CDR outsourcing arrangement to take corresponding steps.</w:t>
      </w:r>
    </w:p>
    <w:p w14:paraId="67FA2211" w14:textId="77777777" w:rsidR="00B812D0" w:rsidRPr="00526E07" w:rsidRDefault="00B812D0" w:rsidP="00B812D0">
      <w:pPr>
        <w:pStyle w:val="SubsectionHead"/>
      </w:pPr>
      <w:r w:rsidRPr="00526E07">
        <w:t>Service data</w:t>
      </w:r>
    </w:p>
    <w:p w14:paraId="01F9CCC2" w14:textId="77777777" w:rsidR="00B812D0" w:rsidRPr="00526E07" w:rsidRDefault="00B812D0" w:rsidP="00B812D0">
      <w:pPr>
        <w:pStyle w:val="subsection"/>
      </w:pPr>
      <w:r w:rsidRPr="00526E07">
        <w:tab/>
        <w:t>(6)</w:t>
      </w:r>
      <w:r w:rsidRPr="00526E07">
        <w:tab/>
        <w:t xml:space="preserve">In these rules, </w:t>
      </w:r>
      <w:r w:rsidRPr="00526E07">
        <w:rPr>
          <w:b/>
          <w:i/>
        </w:rPr>
        <w:t>service data</w:t>
      </w:r>
      <w:r w:rsidRPr="00526E07">
        <w:t xml:space="preserve">, in relation to a person who is a direct or indirect OSP of an OSP chain principal, means any CDR data of a CDR consumer of the </w:t>
      </w:r>
      <w:bookmarkStart w:id="90" w:name="_Hlk120617066"/>
      <w:r w:rsidRPr="00526E07">
        <w:t xml:space="preserve">OSP </w:t>
      </w:r>
      <w:bookmarkEnd w:id="90"/>
      <w:r w:rsidRPr="00526E07">
        <w:t xml:space="preserve">chain principal held by the person that: </w:t>
      </w:r>
    </w:p>
    <w:p w14:paraId="6730D523" w14:textId="77777777" w:rsidR="00B812D0" w:rsidRPr="00526E07" w:rsidRDefault="00B812D0" w:rsidP="00B812D0">
      <w:pPr>
        <w:pStyle w:val="paragraph"/>
      </w:pPr>
      <w:r w:rsidRPr="00526E07">
        <w:tab/>
        <w:t>(a)</w:t>
      </w:r>
      <w:r w:rsidRPr="00526E07">
        <w:tab/>
        <w:t>was disclosed to the person by the OSP chain principal for the purposes of the relevant CDR outsourcing arrangement; or</w:t>
      </w:r>
    </w:p>
    <w:p w14:paraId="576D956E" w14:textId="77777777" w:rsidR="00B812D0" w:rsidRPr="00526E07" w:rsidRDefault="00B812D0" w:rsidP="00B812D0">
      <w:pPr>
        <w:pStyle w:val="paragraph"/>
      </w:pPr>
      <w:r w:rsidRPr="00526E07">
        <w:tab/>
        <w:t>(b)</w:t>
      </w:r>
      <w:r w:rsidRPr="00526E07">
        <w:tab/>
        <w:t>was collected from a CDR participant by the person on behalf of the OSP chain principal in accordance with the relevant CDR outsourcing arrangement; or</w:t>
      </w:r>
    </w:p>
    <w:p w14:paraId="220A7527" w14:textId="77777777" w:rsidR="00B812D0" w:rsidRPr="00526E07" w:rsidRDefault="00B812D0" w:rsidP="00B812D0">
      <w:pPr>
        <w:pStyle w:val="paragraph"/>
      </w:pPr>
      <w:r w:rsidRPr="00526E07">
        <w:tab/>
        <w:t>(c)</w:t>
      </w:r>
      <w:r w:rsidRPr="00526E07">
        <w:tab/>
        <w:t>was disclosed to the person by another direct or indirect OSP of the OSP chain principal in accordance with the relevant CDR outsourcing arrangement for the other direct or indirect OSP; or</w:t>
      </w:r>
    </w:p>
    <w:p w14:paraId="063D2AFE" w14:textId="77777777" w:rsidR="00B812D0" w:rsidRPr="00526E07" w:rsidRDefault="00B812D0" w:rsidP="00B812D0">
      <w:pPr>
        <w:pStyle w:val="paragraph"/>
      </w:pPr>
      <w:r w:rsidRPr="00526E07">
        <w:tab/>
        <w:t>(d)</w:t>
      </w:r>
      <w:r w:rsidRPr="00526E07">
        <w:tab/>
      </w:r>
      <w:bookmarkStart w:id="91" w:name="_Hlk115446898"/>
      <w:r w:rsidRPr="00526E07">
        <w:t xml:space="preserve">is directly or indirectly derived </w:t>
      </w:r>
      <w:bookmarkEnd w:id="91"/>
      <w:r w:rsidRPr="00526E07">
        <w:t>from such CDR data.</w:t>
      </w:r>
    </w:p>
    <w:p w14:paraId="73A7133C" w14:textId="77777777" w:rsidR="00B812D0" w:rsidRPr="00526E07" w:rsidRDefault="00B812D0" w:rsidP="00B812D0">
      <w:pPr>
        <w:pStyle w:val="notetext"/>
      </w:pPr>
      <w:r w:rsidRPr="00526E07">
        <w:t>Note:</w:t>
      </w:r>
      <w:r w:rsidRPr="00526E07">
        <w:tab/>
        <w:t xml:space="preserve">Service data may be disclosed to other direct or indirect OSPs in accordance with provisions in the relevant CDR outsourcing arrangements. </w:t>
      </w:r>
    </w:p>
    <w:p w14:paraId="6B99D124" w14:textId="77777777" w:rsidR="00B812D0" w:rsidRPr="00526E07" w:rsidRDefault="00B812D0" w:rsidP="00B812D0">
      <w:pPr>
        <w:pStyle w:val="subsection"/>
      </w:pPr>
      <w:r w:rsidRPr="00526E07">
        <w:tab/>
        <w:t>(7)</w:t>
      </w:r>
      <w:r w:rsidRPr="00526E07">
        <w:tab/>
        <w:t xml:space="preserve">For paragraph (6)(a), where an accredited person gives a direct or indirect OSP (the </w:t>
      </w:r>
      <w:r w:rsidRPr="00526E07">
        <w:rPr>
          <w:b/>
          <w:i/>
        </w:rPr>
        <w:t>provider</w:t>
      </w:r>
      <w:r w:rsidRPr="00526E07">
        <w:t>) permission to access or use CDR data collected by the provider on behalf of the OSP chain principal in accordance with subparagraph (3)(a)(</w:t>
      </w:r>
      <w:proofErr w:type="spellStart"/>
      <w:r w:rsidRPr="00526E07">
        <w:t>i</w:t>
      </w:r>
      <w:proofErr w:type="spellEnd"/>
      <w:r w:rsidRPr="00526E07">
        <w:t>), the accredited person is taken to disclose the CDR data to the provider.</w:t>
      </w:r>
    </w:p>
    <w:p w14:paraId="06F94519" w14:textId="77777777" w:rsidR="00B812D0" w:rsidRPr="00526E07" w:rsidRDefault="00B812D0" w:rsidP="00B812D0">
      <w:pPr>
        <w:pStyle w:val="ActHead5"/>
        <w:rPr>
          <w:shd w:val="clear" w:color="auto" w:fill="FFFFFF"/>
        </w:rPr>
      </w:pPr>
      <w:bookmarkStart w:id="92" w:name="_Toc170392795"/>
      <w:bookmarkEnd w:id="87"/>
      <w:r w:rsidRPr="00526E07">
        <w:rPr>
          <w:shd w:val="clear" w:color="auto" w:fill="FFFFFF"/>
        </w:rPr>
        <w:t xml:space="preserve">1.10AA  Meaning of </w:t>
      </w:r>
      <w:r w:rsidRPr="00526E07">
        <w:rPr>
          <w:i/>
          <w:shd w:val="clear" w:color="auto" w:fill="FFFFFF"/>
        </w:rPr>
        <w:t xml:space="preserve">CDR representative </w:t>
      </w:r>
      <w:r w:rsidRPr="00526E07">
        <w:rPr>
          <w:shd w:val="clear" w:color="auto" w:fill="FFFFFF"/>
        </w:rPr>
        <w:t>and related terms</w:t>
      </w:r>
      <w:bookmarkEnd w:id="92"/>
    </w:p>
    <w:p w14:paraId="23DC7CAB" w14:textId="77777777" w:rsidR="00B812D0" w:rsidRPr="00526E07" w:rsidRDefault="00B812D0" w:rsidP="00B812D0">
      <w:pPr>
        <w:pStyle w:val="notemargin"/>
      </w:pPr>
      <w:bookmarkStart w:id="93" w:name="_Hlk120622862"/>
      <w:r w:rsidRPr="00526E07">
        <w:t>Note:</w:t>
      </w:r>
      <w:r w:rsidRPr="00526E07">
        <w:tab/>
        <w:t>From the point of view of a CDR consumer who is the customer of a CDR representative, the consumer deals with the CDR representative, as if it were an accredited person, and might not deal with the CDR representative principal at all. The consumer requests the goods or services from the CDR representative; the CDR representative identifies the CDR data that it needs in order to provide the goods and services; the consumer gives their consent to the CDR representative for the collection and use of the CDR data. The consumer is informed that the CDR representative principal will do the actual collecting, but as a background detail.</w:t>
      </w:r>
    </w:p>
    <w:p w14:paraId="5CA76285" w14:textId="77777777" w:rsidR="00B812D0" w:rsidRPr="00526E07" w:rsidRDefault="00B812D0" w:rsidP="00B812D0">
      <w:pPr>
        <w:pStyle w:val="notemargin"/>
      </w:pPr>
      <w:r w:rsidRPr="00526E07">
        <w:tab/>
        <w:t xml:space="preserve">A CDR representative cannot deal with a </w:t>
      </w:r>
      <w:bookmarkStart w:id="94" w:name="_Hlk121295040"/>
      <w:r w:rsidRPr="00526E07">
        <w:t>person in their capacity as a CDR business consumer</w:t>
      </w:r>
      <w:bookmarkEnd w:id="94"/>
      <w:r w:rsidRPr="00526E07">
        <w:t>.</w:t>
      </w:r>
    </w:p>
    <w:p w14:paraId="1C7B5D36" w14:textId="77777777" w:rsidR="00B812D0" w:rsidRPr="00526E07" w:rsidRDefault="00B812D0" w:rsidP="00B812D0">
      <w:pPr>
        <w:pStyle w:val="subsection"/>
      </w:pPr>
      <w:r w:rsidRPr="00526E07">
        <w:tab/>
        <w:t>(1)</w:t>
      </w:r>
      <w:r w:rsidRPr="00526E07">
        <w:tab/>
        <w:t xml:space="preserve">In these rules, a </w:t>
      </w:r>
      <w:r w:rsidRPr="00526E07">
        <w:rPr>
          <w:b/>
          <w:i/>
        </w:rPr>
        <w:t>CDR representative arrangement</w:t>
      </w:r>
      <w:r w:rsidRPr="00526E07">
        <w:t xml:space="preserve"> is a written contract between a person with unrestricted accreditation (the </w:t>
      </w:r>
      <w:r w:rsidRPr="00526E07">
        <w:rPr>
          <w:b/>
          <w:i/>
        </w:rPr>
        <w:t>CDR representative principal</w:t>
      </w:r>
      <w:r w:rsidRPr="00526E07">
        <w:t>)</w:t>
      </w:r>
      <w:r w:rsidRPr="00526E07">
        <w:rPr>
          <w:b/>
          <w:i/>
        </w:rPr>
        <w:t xml:space="preserve"> </w:t>
      </w:r>
      <w:r w:rsidRPr="00526E07">
        <w:t xml:space="preserve">and a person without accreditation (the </w:t>
      </w:r>
      <w:r w:rsidRPr="00526E07">
        <w:rPr>
          <w:b/>
          <w:i/>
        </w:rPr>
        <w:t>CDR representative</w:t>
      </w:r>
      <w:r w:rsidRPr="00526E07">
        <w:t>):</w:t>
      </w:r>
    </w:p>
    <w:p w14:paraId="43B3B2BD" w14:textId="77777777" w:rsidR="00B812D0" w:rsidRPr="00526E07" w:rsidRDefault="00B812D0" w:rsidP="00B812D0">
      <w:pPr>
        <w:pStyle w:val="paragraph"/>
      </w:pPr>
      <w:r w:rsidRPr="00526E07">
        <w:tab/>
        <w:t>(a)</w:t>
      </w:r>
      <w:r w:rsidRPr="00526E07">
        <w:tab/>
      </w:r>
      <w:bookmarkStart w:id="95" w:name="_Hlk120624654"/>
      <w:r w:rsidRPr="00526E07">
        <w:t xml:space="preserve">under which </w:t>
      </w:r>
      <w:bookmarkEnd w:id="95"/>
      <w:r w:rsidRPr="00526E07">
        <w:t xml:space="preserve">the CDR representative will offer goods and services to </w:t>
      </w:r>
      <w:bookmarkStart w:id="96" w:name="_Hlk120624447"/>
      <w:r w:rsidRPr="00526E07">
        <w:t xml:space="preserve">CDR </w:t>
      </w:r>
      <w:bookmarkEnd w:id="96"/>
      <w:r w:rsidRPr="00526E07">
        <w:t>consumers</w:t>
      </w:r>
      <w:bookmarkStart w:id="97" w:name="_Hlk120782291"/>
      <w:r w:rsidRPr="00526E07">
        <w:t xml:space="preserve">, but not in their capacity as CDR business consumers, </w:t>
      </w:r>
      <w:bookmarkEnd w:id="97"/>
      <w:r w:rsidRPr="00526E07">
        <w:t>for which it will need to use or disclose CDR data of the CDR consumer; and</w:t>
      </w:r>
    </w:p>
    <w:p w14:paraId="5FDCD97F" w14:textId="77777777" w:rsidR="00B812D0" w:rsidRPr="00526E07" w:rsidRDefault="00B812D0" w:rsidP="00B812D0">
      <w:pPr>
        <w:pStyle w:val="paragraph"/>
      </w:pPr>
      <w:r w:rsidRPr="00526E07">
        <w:tab/>
        <w:t>(b)</w:t>
      </w:r>
      <w:r w:rsidRPr="00526E07">
        <w:tab/>
        <w:t>under which, where the CDR representative has obtained the consent of a CDR consumer to the collection, use and disclosure of CDR data in accordance with rule 4.3A:</w:t>
      </w:r>
    </w:p>
    <w:p w14:paraId="3690B900" w14:textId="77777777" w:rsidR="00B812D0" w:rsidRPr="00526E07" w:rsidRDefault="00B812D0" w:rsidP="00B812D0">
      <w:pPr>
        <w:pStyle w:val="paragraphsub"/>
      </w:pPr>
      <w:r w:rsidRPr="00526E07">
        <w:tab/>
        <w:t>(</w:t>
      </w:r>
      <w:proofErr w:type="spellStart"/>
      <w:r w:rsidRPr="00526E07">
        <w:t>i</w:t>
      </w:r>
      <w:proofErr w:type="spellEnd"/>
      <w:r w:rsidRPr="00526E07">
        <w:t>)</w:t>
      </w:r>
      <w:r w:rsidRPr="00526E07">
        <w:tab/>
        <w:t>the CDR representative principal will:</w:t>
      </w:r>
    </w:p>
    <w:p w14:paraId="69160300" w14:textId="77777777" w:rsidR="00B812D0" w:rsidRPr="00526E07" w:rsidRDefault="00B812D0" w:rsidP="00B812D0">
      <w:pPr>
        <w:pStyle w:val="paragraphsub-sub"/>
      </w:pPr>
      <w:r w:rsidRPr="00526E07">
        <w:tab/>
        <w:t>(A)</w:t>
      </w:r>
      <w:r w:rsidRPr="00526E07">
        <w:tab/>
        <w:t>make any appropriate consumer data request; and</w:t>
      </w:r>
    </w:p>
    <w:p w14:paraId="0C7DF437" w14:textId="77777777" w:rsidR="00B812D0" w:rsidRPr="00526E07" w:rsidRDefault="00B812D0" w:rsidP="00B812D0">
      <w:pPr>
        <w:pStyle w:val="paragraphsub-sub"/>
      </w:pPr>
      <w:r w:rsidRPr="00526E07">
        <w:tab/>
        <w:t>(B)</w:t>
      </w:r>
      <w:r w:rsidRPr="00526E07">
        <w:tab/>
        <w:t>disclose the relevant CDR data to the CDR representative; and</w:t>
      </w:r>
    </w:p>
    <w:p w14:paraId="570E93F5" w14:textId="77777777" w:rsidR="00B812D0" w:rsidRPr="00526E07" w:rsidRDefault="00B812D0" w:rsidP="00B812D0">
      <w:pPr>
        <w:pStyle w:val="paragraphsub"/>
      </w:pPr>
      <w:r w:rsidRPr="00526E07">
        <w:tab/>
        <w:t>(ii)</w:t>
      </w:r>
      <w:r w:rsidRPr="00526E07">
        <w:tab/>
        <w:t>the CDR representative will use or disclose the CDR data to provide the relevant goods or services to the CDR consumer; and</w:t>
      </w:r>
    </w:p>
    <w:p w14:paraId="654EFDC3" w14:textId="77777777" w:rsidR="00B812D0" w:rsidRDefault="00B812D0" w:rsidP="00B812D0">
      <w:pPr>
        <w:pStyle w:val="paragraph"/>
        <w:rPr>
          <w:ins w:id="98" w:author="Author"/>
        </w:rPr>
      </w:pPr>
      <w:r w:rsidRPr="00526E07">
        <w:tab/>
        <w:t>(c)</w:t>
      </w:r>
      <w:r w:rsidRPr="00526E07">
        <w:tab/>
      </w:r>
      <w:bookmarkStart w:id="99" w:name="_Hlk120624667"/>
      <w:r w:rsidRPr="00526E07">
        <w:t xml:space="preserve">that specifies that the provisions referred to in </w:t>
      </w:r>
      <w:bookmarkEnd w:id="99"/>
      <w:r w:rsidRPr="00526E07">
        <w:t>paragraphs (a) and (b) do not operate until the details of the CDR representative have been entered on the Register of Accredited Persons; and</w:t>
      </w:r>
    </w:p>
    <w:p w14:paraId="596651A7" w14:textId="7512974D" w:rsidR="0017571E" w:rsidRPr="000D3605" w:rsidRDefault="00C3787E" w:rsidP="0017571E">
      <w:pPr>
        <w:pStyle w:val="paragraph"/>
        <w:rPr>
          <w:ins w:id="100" w:author="Author"/>
        </w:rPr>
      </w:pPr>
      <w:ins w:id="101" w:author="Author">
        <w:r>
          <w:t xml:space="preserve">                        </w:t>
        </w:r>
        <w:r w:rsidR="0017571E" w:rsidRPr="000D3605">
          <w:t>(d)</w:t>
        </w:r>
        <w:r w:rsidR="0017571E" w:rsidRPr="000D3605">
          <w:tab/>
          <w:t xml:space="preserve">under which </w:t>
        </w:r>
        <w:r w:rsidR="0017571E">
          <w:t>the</w:t>
        </w:r>
        <w:r w:rsidR="0017571E" w:rsidRPr="000D3605">
          <w:t xml:space="preserve"> CDR representative is required to comply with:</w:t>
        </w:r>
      </w:ins>
    </w:p>
    <w:p w14:paraId="45574843" w14:textId="77777777" w:rsidR="0017571E" w:rsidRDefault="0017571E" w:rsidP="0017571E">
      <w:pPr>
        <w:pStyle w:val="paragraphsub"/>
        <w:rPr>
          <w:ins w:id="102" w:author="Author"/>
        </w:rPr>
      </w:pPr>
      <w:ins w:id="103" w:author="Author">
        <w:r>
          <w:tab/>
        </w:r>
        <w:r w:rsidRPr="000D3605">
          <w:t>(</w:t>
        </w:r>
        <w:proofErr w:type="spellStart"/>
        <w:r w:rsidRPr="000D3605">
          <w:t>i</w:t>
        </w:r>
        <w:proofErr w:type="spellEnd"/>
        <w:r w:rsidRPr="000D3605">
          <w:t>)</w:t>
        </w:r>
        <w:r w:rsidRPr="000D3605">
          <w:tab/>
          <w:t>any rules that are expressed as applying to a CDR representative</w:t>
        </w:r>
        <w:r>
          <w:t>; and</w:t>
        </w:r>
      </w:ins>
    </w:p>
    <w:p w14:paraId="04A17265" w14:textId="407C1A6A" w:rsidR="0017571E" w:rsidRPr="00526E07" w:rsidRDefault="0017571E" w:rsidP="00C3787E">
      <w:pPr>
        <w:pStyle w:val="paragraphsub"/>
      </w:pPr>
      <w:ins w:id="104" w:author="Author">
        <w:r w:rsidRPr="000D3605">
          <w:tab/>
          <w:t>(i</w:t>
        </w:r>
        <w:r>
          <w:t>i</w:t>
        </w:r>
        <w:r w:rsidRPr="000D3605">
          <w:t>)</w:t>
        </w:r>
        <w:r w:rsidRPr="000D3605">
          <w:tab/>
          <w:t>any</w:t>
        </w:r>
        <w:r>
          <w:t xml:space="preserve"> c</w:t>
        </w:r>
        <w:r w:rsidRPr="000D3605">
          <w:t>onsumer experience data standards</w:t>
        </w:r>
        <w:r>
          <w:t xml:space="preserve"> </w:t>
        </w:r>
        <w:r w:rsidRPr="000D3605">
          <w:t>that are expressed as applying to a</w:t>
        </w:r>
        <w:r>
          <w:t>n accredited data recipient</w:t>
        </w:r>
        <w:r w:rsidRPr="000D3605">
          <w:t xml:space="preserve">, as if </w:t>
        </w:r>
        <w:r>
          <w:t xml:space="preserve">the CDR </w:t>
        </w:r>
        <w:r w:rsidRPr="005A1B45">
          <w:t>representative</w:t>
        </w:r>
        <w:r w:rsidRPr="000D3605">
          <w:t xml:space="preserve"> were </w:t>
        </w:r>
        <w:r>
          <w:t>an accredited data recipient</w:t>
        </w:r>
        <w:r w:rsidRPr="000D3605">
          <w:t>.</w:t>
        </w:r>
      </w:ins>
    </w:p>
    <w:p w14:paraId="226A00ED" w14:textId="3A9C2096" w:rsidR="00B812D0" w:rsidRPr="00526E07" w:rsidRDefault="00B812D0" w:rsidP="00B812D0">
      <w:pPr>
        <w:pStyle w:val="paragraph"/>
      </w:pPr>
      <w:r w:rsidRPr="00526E07">
        <w:tab/>
      </w:r>
      <w:del w:id="105" w:author="Author">
        <w:r w:rsidRPr="00526E07" w:rsidDel="0017571E">
          <w:delText>(d)</w:delText>
        </w:r>
        <w:r w:rsidRPr="00526E07" w:rsidDel="0017571E">
          <w:tab/>
          <w:delText>under which the CDR representative is required to comply with any rules that are expressed as applying to a CDR representative.</w:delText>
        </w:r>
      </w:del>
    </w:p>
    <w:p w14:paraId="57B24AD4" w14:textId="77777777" w:rsidR="00B812D0" w:rsidRPr="00526E07" w:rsidRDefault="00B812D0" w:rsidP="00B812D0">
      <w:pPr>
        <w:pStyle w:val="subsection"/>
      </w:pPr>
      <w:r w:rsidRPr="00526E07">
        <w:tab/>
        <w:t>(2)</w:t>
      </w:r>
      <w:r w:rsidRPr="00526E07">
        <w:tab/>
        <w:t>A CDR representative arrangement may provide for the CDR representative:</w:t>
      </w:r>
    </w:p>
    <w:p w14:paraId="6DED92D6" w14:textId="77777777" w:rsidR="00B812D0" w:rsidRPr="00526E07" w:rsidRDefault="00B812D0" w:rsidP="00B812D0">
      <w:pPr>
        <w:pStyle w:val="paragraph"/>
      </w:pPr>
      <w:r w:rsidRPr="00526E07">
        <w:tab/>
        <w:t>(a)</w:t>
      </w:r>
      <w:r w:rsidRPr="00526E07">
        <w:tab/>
        <w:t>to seek any consent for the use or disclosure of service data that the CDR representative principal could seek in the same circumstances; and</w:t>
      </w:r>
    </w:p>
    <w:p w14:paraId="4E270431" w14:textId="77777777" w:rsidR="00B812D0" w:rsidRPr="00526E07" w:rsidRDefault="00B812D0" w:rsidP="00B812D0">
      <w:pPr>
        <w:pStyle w:val="paragraph"/>
      </w:pPr>
      <w:r w:rsidRPr="00526E07">
        <w:tab/>
        <w:t>(b)</w:t>
      </w:r>
      <w:r w:rsidRPr="00526E07">
        <w:tab/>
        <w:t>to make any use or disclosure of service data that would be:</w:t>
      </w:r>
    </w:p>
    <w:p w14:paraId="49D8ADBB" w14:textId="77777777" w:rsidR="00B812D0" w:rsidRPr="00526E07" w:rsidRDefault="00B812D0" w:rsidP="00B812D0">
      <w:pPr>
        <w:pStyle w:val="paragraphsub"/>
      </w:pPr>
      <w:r w:rsidRPr="00526E07">
        <w:t xml:space="preserve"> </w:t>
      </w:r>
      <w:r w:rsidRPr="00526E07">
        <w:tab/>
        <w:t>(</w:t>
      </w:r>
      <w:proofErr w:type="spellStart"/>
      <w:r w:rsidRPr="00526E07">
        <w:t>i</w:t>
      </w:r>
      <w:proofErr w:type="spellEnd"/>
      <w:r w:rsidRPr="00526E07">
        <w:t>)</w:t>
      </w:r>
      <w:r w:rsidRPr="00526E07">
        <w:tab/>
        <w:t>a permitted use or disclosure of the CDR data of the kind mentioned in paragraph 7.5(1)(j); or</w:t>
      </w:r>
    </w:p>
    <w:p w14:paraId="188DC849" w14:textId="77777777" w:rsidR="00B812D0" w:rsidRPr="00526E07" w:rsidRDefault="00B812D0" w:rsidP="00B812D0">
      <w:pPr>
        <w:pStyle w:val="paragraphsub"/>
      </w:pPr>
      <w:r w:rsidRPr="00526E07">
        <w:tab/>
        <w:t>(ii)</w:t>
      </w:r>
      <w:r w:rsidRPr="00526E07">
        <w:tab/>
        <w:t>a permitted use or disclosure of the CDR data that relates to direct marketing of the kind mentioned in paragraph 7.5(3)(e).</w:t>
      </w:r>
    </w:p>
    <w:p w14:paraId="12495AD6" w14:textId="77777777" w:rsidR="00B812D0" w:rsidRPr="00526E07" w:rsidRDefault="00B812D0" w:rsidP="00B812D0">
      <w:pPr>
        <w:pStyle w:val="subsection"/>
      </w:pPr>
      <w:r w:rsidRPr="00526E07">
        <w:tab/>
        <w:t>(3)</w:t>
      </w:r>
      <w:r w:rsidRPr="00526E07">
        <w:tab/>
        <w:t>A CDR representative arrangement must require the CDR representative:</w:t>
      </w:r>
    </w:p>
    <w:p w14:paraId="232E6DB4" w14:textId="77777777" w:rsidR="00B812D0" w:rsidRPr="00526E07" w:rsidRDefault="00B812D0" w:rsidP="00B812D0">
      <w:pPr>
        <w:pStyle w:val="paragraph"/>
      </w:pPr>
      <w:r w:rsidRPr="00526E07">
        <w:tab/>
        <w:t>(a)</w:t>
      </w:r>
      <w:r w:rsidRPr="00526E07">
        <w:tab/>
        <w:t>not to enter into another CDR representative arrangement; and</w:t>
      </w:r>
    </w:p>
    <w:p w14:paraId="47336171" w14:textId="77777777" w:rsidR="00B812D0" w:rsidRPr="00526E07" w:rsidRDefault="00B812D0" w:rsidP="00B812D0">
      <w:pPr>
        <w:pStyle w:val="paragraph"/>
      </w:pPr>
      <w:r w:rsidRPr="00526E07">
        <w:tab/>
        <w:t>(b)</w:t>
      </w:r>
      <w:r w:rsidRPr="00526E07">
        <w:tab/>
        <w:t>not to engage a person as the provider in a CDR outsourcing arrangement in relation to service data except as provided in the CDR representative arrangement.</w:t>
      </w:r>
    </w:p>
    <w:p w14:paraId="192DF7BB" w14:textId="77777777" w:rsidR="00B812D0" w:rsidRPr="00526E07" w:rsidRDefault="00B812D0" w:rsidP="00B812D0">
      <w:pPr>
        <w:pStyle w:val="notetext"/>
      </w:pPr>
      <w:bookmarkStart w:id="106" w:name="_Hlk120624860"/>
      <w:r w:rsidRPr="00526E07">
        <w:t>Note:</w:t>
      </w:r>
      <w:r w:rsidRPr="00526E07">
        <w:tab/>
        <w:t>Because a CDR representative cannot collect CDR data except through its CDR representative principal, it cannot engage the provider to collect CDR data.</w:t>
      </w:r>
    </w:p>
    <w:bookmarkEnd w:id="106"/>
    <w:p w14:paraId="138585F2" w14:textId="77777777" w:rsidR="00B812D0" w:rsidRPr="00526E07" w:rsidRDefault="00B812D0" w:rsidP="00B812D0">
      <w:pPr>
        <w:pStyle w:val="subsection"/>
      </w:pPr>
      <w:r w:rsidRPr="00526E07">
        <w:tab/>
        <w:t>(4)</w:t>
      </w:r>
      <w:r w:rsidRPr="00526E07">
        <w:tab/>
        <w:t>A CDR representative arrangement must require the CDR representative to comply with the following requirements in relation to any service data:</w:t>
      </w:r>
    </w:p>
    <w:p w14:paraId="0470538F" w14:textId="77777777" w:rsidR="00B812D0" w:rsidRPr="00526E07" w:rsidRDefault="00B812D0" w:rsidP="00B812D0">
      <w:pPr>
        <w:pStyle w:val="paragraph"/>
      </w:pPr>
      <w:r w:rsidRPr="00526E07">
        <w:tab/>
        <w:t>(a)</w:t>
      </w:r>
      <w:r w:rsidRPr="00526E07">
        <w:tab/>
        <w:t>in holding, using or disclosing the service data, the CDR representative must comply with the following as if it were the CDR representative principal:</w:t>
      </w:r>
    </w:p>
    <w:p w14:paraId="644242BB" w14:textId="77777777" w:rsidR="00B812D0" w:rsidRPr="00526E07" w:rsidRDefault="00B812D0" w:rsidP="00B812D0">
      <w:pPr>
        <w:pStyle w:val="paragraphsub"/>
      </w:pPr>
      <w:r w:rsidRPr="00526E07">
        <w:tab/>
        <w:t>(</w:t>
      </w:r>
      <w:proofErr w:type="spellStart"/>
      <w:r w:rsidRPr="00526E07">
        <w:t>i</w:t>
      </w:r>
      <w:proofErr w:type="spellEnd"/>
      <w:r w:rsidRPr="00526E07">
        <w:t>)</w:t>
      </w:r>
      <w:r w:rsidRPr="00526E07">
        <w:tab/>
        <w:t>section 56EE of the Act (privacy safeguard 2);</w:t>
      </w:r>
    </w:p>
    <w:p w14:paraId="5D06D919" w14:textId="77777777" w:rsidR="00B812D0" w:rsidRPr="00526E07" w:rsidRDefault="00B812D0" w:rsidP="00B812D0">
      <w:pPr>
        <w:pStyle w:val="paragraphsub"/>
      </w:pPr>
      <w:r w:rsidRPr="00526E07">
        <w:tab/>
        <w:t>(ii)</w:t>
      </w:r>
      <w:r w:rsidRPr="00526E07">
        <w:tab/>
        <w:t xml:space="preserve">section 56EG of the Act (privacy safeguard 4); </w:t>
      </w:r>
    </w:p>
    <w:p w14:paraId="6AC373C3" w14:textId="77777777" w:rsidR="00B812D0" w:rsidRPr="00526E07" w:rsidRDefault="00B812D0" w:rsidP="00B812D0">
      <w:pPr>
        <w:pStyle w:val="paragraphsub"/>
      </w:pPr>
      <w:bookmarkStart w:id="107" w:name="_Hlk120625006"/>
      <w:r w:rsidRPr="00526E07">
        <w:tab/>
        <w:t>(</w:t>
      </w:r>
      <w:proofErr w:type="spellStart"/>
      <w:r w:rsidRPr="00526E07">
        <w:t>iia</w:t>
      </w:r>
      <w:proofErr w:type="spellEnd"/>
      <w:r w:rsidRPr="00526E07">
        <w:t>)</w:t>
      </w:r>
      <w:r w:rsidRPr="00526E07">
        <w:tab/>
        <w:t xml:space="preserve">section 56EI of the Act (privacy safeguard 6); </w:t>
      </w:r>
    </w:p>
    <w:p w14:paraId="673CFE51" w14:textId="77777777" w:rsidR="00B812D0" w:rsidRPr="00526E07" w:rsidRDefault="00B812D0" w:rsidP="00B812D0">
      <w:pPr>
        <w:pStyle w:val="paragraphsub"/>
      </w:pPr>
      <w:r w:rsidRPr="00526E07">
        <w:tab/>
        <w:t>(</w:t>
      </w:r>
      <w:proofErr w:type="spellStart"/>
      <w:r w:rsidRPr="00526E07">
        <w:t>iib</w:t>
      </w:r>
      <w:proofErr w:type="spellEnd"/>
      <w:r w:rsidRPr="00526E07">
        <w:t>)</w:t>
      </w:r>
      <w:r w:rsidRPr="00526E07">
        <w:tab/>
        <w:t>section 56EJ of the Act (privacy safeguard 7);</w:t>
      </w:r>
    </w:p>
    <w:bookmarkEnd w:id="107"/>
    <w:p w14:paraId="29F55AA5" w14:textId="77777777" w:rsidR="00B812D0" w:rsidRPr="00526E07" w:rsidRDefault="00B812D0" w:rsidP="00B812D0">
      <w:pPr>
        <w:pStyle w:val="paragraphsub"/>
      </w:pPr>
      <w:r w:rsidRPr="00526E07">
        <w:tab/>
        <w:t>(iii)</w:t>
      </w:r>
      <w:r w:rsidRPr="00526E07">
        <w:tab/>
        <w:t xml:space="preserve">section 56EN of the Act, other than subsection (1) (privacy safeguard 11); </w:t>
      </w:r>
    </w:p>
    <w:p w14:paraId="44A33106" w14:textId="77777777" w:rsidR="00B812D0" w:rsidRPr="00526E07" w:rsidRDefault="00B812D0" w:rsidP="00B812D0">
      <w:pPr>
        <w:pStyle w:val="paragraphsub"/>
      </w:pPr>
      <w:r w:rsidRPr="00526E07">
        <w:tab/>
        <w:t>(iv)</w:t>
      </w:r>
      <w:r w:rsidRPr="00526E07">
        <w:tab/>
        <w:t>section 56EO of the Act (privacy safeguard 12);</w:t>
      </w:r>
    </w:p>
    <w:p w14:paraId="439C9F27" w14:textId="77777777" w:rsidR="00B812D0" w:rsidRPr="00526E07" w:rsidRDefault="00B812D0" w:rsidP="00B812D0">
      <w:pPr>
        <w:pStyle w:val="paragraphsub"/>
      </w:pPr>
      <w:r w:rsidRPr="00526E07">
        <w:tab/>
        <w:t>(v)</w:t>
      </w:r>
      <w:r w:rsidRPr="00526E07">
        <w:tab/>
        <w:t xml:space="preserve">section 56EP of the Act, other than subsection (1) (privacy safeguard 13); </w:t>
      </w:r>
    </w:p>
    <w:p w14:paraId="6A926B30" w14:textId="77777777" w:rsidR="00B812D0" w:rsidRPr="00526E07" w:rsidRDefault="00B812D0" w:rsidP="00B812D0">
      <w:pPr>
        <w:pStyle w:val="paragraph"/>
      </w:pPr>
      <w:r w:rsidRPr="00526E07">
        <w:tab/>
        <w:t>(b)</w:t>
      </w:r>
      <w:r w:rsidRPr="00526E07">
        <w:tab/>
        <w:t>the CDR representative must take the steps in Schedule 2 to protect the service data as if it were the CDR representative principal;</w:t>
      </w:r>
    </w:p>
    <w:p w14:paraId="0E271058" w14:textId="77777777" w:rsidR="00B812D0" w:rsidRPr="00526E07" w:rsidRDefault="00B812D0" w:rsidP="00B812D0">
      <w:pPr>
        <w:pStyle w:val="paragraph"/>
      </w:pPr>
      <w:r w:rsidRPr="00526E07">
        <w:tab/>
        <w:t>(c)</w:t>
      </w:r>
      <w:r w:rsidRPr="00526E07">
        <w:tab/>
        <w:t>the CDR representative must not use or disclose the service data other than in accordance with a contract with the CDR representative principal;</w:t>
      </w:r>
    </w:p>
    <w:p w14:paraId="0BAAB5C5" w14:textId="77777777" w:rsidR="00B812D0" w:rsidRPr="00526E07" w:rsidRDefault="00B812D0" w:rsidP="00B812D0">
      <w:pPr>
        <w:pStyle w:val="paragraph"/>
      </w:pPr>
      <w:r w:rsidRPr="00526E07">
        <w:tab/>
        <w:t>(d)</w:t>
      </w:r>
      <w:r w:rsidRPr="00526E07">
        <w:tab/>
        <w:t>the CDR representative must not use or disclose the service data unless the use or disclosure would be:</w:t>
      </w:r>
    </w:p>
    <w:p w14:paraId="2F0C0A14" w14:textId="77777777" w:rsidR="00B812D0" w:rsidRPr="00526E07" w:rsidRDefault="00B812D0" w:rsidP="00B812D0">
      <w:pPr>
        <w:pStyle w:val="paragraphsub"/>
      </w:pPr>
      <w:r w:rsidRPr="00526E07">
        <w:tab/>
        <w:t>(</w:t>
      </w:r>
      <w:proofErr w:type="spellStart"/>
      <w:r w:rsidRPr="00526E07">
        <w:t>i</w:t>
      </w:r>
      <w:proofErr w:type="spellEnd"/>
      <w:r w:rsidRPr="00526E07">
        <w:t>)</w:t>
      </w:r>
      <w:r w:rsidRPr="00526E07">
        <w:tab/>
        <w:t>a permitted use or disclosure of the CDR data of the kind mentioned in paragraph 7.5(1)(j); or</w:t>
      </w:r>
    </w:p>
    <w:p w14:paraId="7BEB6DFD" w14:textId="77777777" w:rsidR="00B812D0" w:rsidRPr="00526E07" w:rsidRDefault="00B812D0" w:rsidP="00B812D0">
      <w:pPr>
        <w:pStyle w:val="paragraphsub"/>
      </w:pPr>
      <w:r w:rsidRPr="00526E07">
        <w:tab/>
        <w:t>(ii)</w:t>
      </w:r>
      <w:r w:rsidRPr="00526E07">
        <w:tab/>
        <w:t>a permitted use or disclosure of the CDR data that relates to direct marketing of the kind mentioned in paragraph 7.5(3)(e);</w:t>
      </w:r>
    </w:p>
    <w:p w14:paraId="11E7831E" w14:textId="77777777" w:rsidR="00B812D0" w:rsidRPr="00526E07" w:rsidRDefault="00B812D0" w:rsidP="00B812D0">
      <w:pPr>
        <w:pStyle w:val="paragraph"/>
      </w:pPr>
      <w:r w:rsidRPr="00526E07">
        <w:tab/>
        <w:t>(e)</w:t>
      </w:r>
      <w:r w:rsidRPr="00526E07">
        <w:tab/>
        <w:t>the CDR representative must, when so directed by the CDR representative principal:</w:t>
      </w:r>
    </w:p>
    <w:p w14:paraId="799DC147" w14:textId="77777777" w:rsidR="00B812D0" w:rsidRPr="00526E07" w:rsidRDefault="00B812D0" w:rsidP="00B812D0">
      <w:pPr>
        <w:pStyle w:val="paragraphsub"/>
      </w:pPr>
      <w:r w:rsidRPr="00526E07">
        <w:tab/>
        <w:t>(</w:t>
      </w:r>
      <w:proofErr w:type="spellStart"/>
      <w:r w:rsidRPr="00526E07">
        <w:t>i</w:t>
      </w:r>
      <w:proofErr w:type="spellEnd"/>
      <w:r w:rsidRPr="00526E07">
        <w:t>)</w:t>
      </w:r>
      <w:r w:rsidRPr="00526E07">
        <w:tab/>
        <w:t>do any of the following:</w:t>
      </w:r>
    </w:p>
    <w:p w14:paraId="340CC784" w14:textId="77777777" w:rsidR="00B812D0" w:rsidRPr="00526E07" w:rsidRDefault="00B812D0" w:rsidP="00B812D0">
      <w:pPr>
        <w:pStyle w:val="paragraphsub-sub"/>
      </w:pPr>
      <w:r w:rsidRPr="00526E07">
        <w:tab/>
        <w:t>(A)</w:t>
      </w:r>
      <w:r w:rsidRPr="00526E07">
        <w:tab/>
        <w:t>delete any service data that it holds in accordance with the CDR data deletion process;</w:t>
      </w:r>
    </w:p>
    <w:p w14:paraId="694EDD34" w14:textId="77777777" w:rsidR="00B812D0" w:rsidRPr="00526E07" w:rsidRDefault="00B812D0" w:rsidP="00B812D0">
      <w:pPr>
        <w:pStyle w:val="paragraphsub-sub"/>
      </w:pPr>
      <w:r w:rsidRPr="00526E07">
        <w:tab/>
        <w:t>(B)</w:t>
      </w:r>
      <w:r w:rsidRPr="00526E07">
        <w:tab/>
        <w:t>provide, to the CDR representative principal, records of any deletion that are required to be made under the CDR data deletion process; and</w:t>
      </w:r>
    </w:p>
    <w:p w14:paraId="11891452" w14:textId="77777777" w:rsidR="00B812D0" w:rsidRPr="00526E07" w:rsidRDefault="00B812D0" w:rsidP="00B812D0">
      <w:pPr>
        <w:pStyle w:val="paragraphsub"/>
      </w:pPr>
      <w:r w:rsidRPr="00526E07">
        <w:tab/>
        <w:t>(ii)</w:t>
      </w:r>
      <w:r w:rsidRPr="00526E07">
        <w:tab/>
        <w:t>require its direct and indirect OSPs to do the same;</w:t>
      </w:r>
    </w:p>
    <w:p w14:paraId="52DD4E00" w14:textId="77777777" w:rsidR="00B812D0" w:rsidRPr="00526E07" w:rsidRDefault="00B812D0" w:rsidP="00B812D0">
      <w:pPr>
        <w:pStyle w:val="paragraph"/>
      </w:pPr>
      <w:r w:rsidRPr="00526E07">
        <w:tab/>
        <w:t>(f)</w:t>
      </w:r>
      <w:r w:rsidRPr="00526E07">
        <w:tab/>
        <w:t>the CDR representative must adopt and comply with the CDR representative principal’s CDR policy in relation to the service data;</w:t>
      </w:r>
    </w:p>
    <w:p w14:paraId="0F064965" w14:textId="77777777" w:rsidR="00B812D0" w:rsidRPr="00526E07" w:rsidRDefault="00B812D0" w:rsidP="00B812D0">
      <w:pPr>
        <w:pStyle w:val="paragraph"/>
      </w:pPr>
      <w:r w:rsidRPr="00526E07">
        <w:tab/>
        <w:t>(g)</w:t>
      </w:r>
      <w:r w:rsidRPr="00526E07">
        <w:tab/>
        <w:t>the CDR representative must comply with sections 56EK and 56EL of the Act (privacy safeguards 8 and 9) as if it were an accredited data recipient.</w:t>
      </w:r>
    </w:p>
    <w:p w14:paraId="7F3A50AC" w14:textId="77777777" w:rsidR="00B812D0" w:rsidRPr="00526E07" w:rsidRDefault="00B812D0" w:rsidP="00B812D0">
      <w:pPr>
        <w:pStyle w:val="notetext"/>
      </w:pPr>
      <w:r w:rsidRPr="00526E07">
        <w:t>Note 1:</w:t>
      </w:r>
      <w:r w:rsidRPr="00526E07">
        <w:tab/>
        <w:t>For paragraph (4)(c), the CDR representative principal may be a direct or indirect OSP of the CDR representative, either as a result of provisions in the written agreement that make it also an CDR outsourcing arrangement under rule 1.10, or under a separate CDR outsourcing arrangement.</w:t>
      </w:r>
    </w:p>
    <w:p w14:paraId="7B35E465" w14:textId="77777777" w:rsidR="00B812D0" w:rsidRPr="00526E07" w:rsidRDefault="00B812D0" w:rsidP="00B812D0">
      <w:pPr>
        <w:pStyle w:val="notetext"/>
      </w:pPr>
      <w:r w:rsidRPr="00526E07">
        <w:t>Note 2:</w:t>
      </w:r>
      <w:r w:rsidRPr="00526E07">
        <w:tab/>
        <w:t>For paragraph (4)(d), the permitted uses or disclosures are those that would be permitted if the representative were an accredited data recipient that had collected the CDR data under the consumer data request.  They include disclosure to a direct or indirect OSP for the purposes of providing the relevant goods and services.</w:t>
      </w:r>
      <w:r w:rsidRPr="00526E07">
        <w:tab/>
      </w:r>
    </w:p>
    <w:p w14:paraId="5D87F817" w14:textId="77777777" w:rsidR="00B812D0" w:rsidRPr="00526E07" w:rsidRDefault="00B812D0" w:rsidP="00B812D0">
      <w:pPr>
        <w:pStyle w:val="notetext"/>
      </w:pPr>
      <w:r w:rsidRPr="00526E07">
        <w:t>Note 3:</w:t>
      </w:r>
      <w:r w:rsidRPr="00526E07">
        <w:tab/>
        <w:t>For paragraph (4)(e), see rule 1.18 for the definition of “CDR data deletion process”.</w:t>
      </w:r>
    </w:p>
    <w:p w14:paraId="44457EDE" w14:textId="77777777" w:rsidR="00B812D0" w:rsidRPr="00526E07" w:rsidRDefault="00B812D0" w:rsidP="00B812D0">
      <w:pPr>
        <w:pStyle w:val="subsection"/>
      </w:pPr>
      <w:r w:rsidRPr="00526E07">
        <w:tab/>
        <w:t>(5)</w:t>
      </w:r>
      <w:r w:rsidRPr="00526E07">
        <w:tab/>
        <w:t xml:space="preserve">In these rules, </w:t>
      </w:r>
      <w:r w:rsidRPr="00526E07">
        <w:rPr>
          <w:b/>
          <w:i/>
        </w:rPr>
        <w:t>service data</w:t>
      </w:r>
      <w:r w:rsidRPr="00526E07">
        <w:t>,</w:t>
      </w:r>
      <w:r w:rsidRPr="00526E07">
        <w:rPr>
          <w:b/>
          <w:i/>
        </w:rPr>
        <w:t xml:space="preserve"> </w:t>
      </w:r>
      <w:r w:rsidRPr="00526E07">
        <w:t xml:space="preserve">in relation to a CDR representative, consists of any CDR data that: </w:t>
      </w:r>
    </w:p>
    <w:p w14:paraId="3920F5CC" w14:textId="77777777" w:rsidR="00B812D0" w:rsidRPr="00526E07" w:rsidRDefault="00B812D0" w:rsidP="00B812D0">
      <w:pPr>
        <w:pStyle w:val="paragraph"/>
      </w:pPr>
      <w:r w:rsidRPr="00526E07">
        <w:tab/>
        <w:t>(a)</w:t>
      </w:r>
      <w:r w:rsidRPr="00526E07">
        <w:tab/>
        <w:t>was disclosed to the CDR representative for the purposes of the CDR representative arrangement; or</w:t>
      </w:r>
    </w:p>
    <w:p w14:paraId="40826335" w14:textId="77777777" w:rsidR="00B812D0" w:rsidRPr="00526E07" w:rsidRDefault="00B812D0" w:rsidP="00B812D0">
      <w:pPr>
        <w:pStyle w:val="paragraph"/>
      </w:pPr>
      <w:r w:rsidRPr="00526E07">
        <w:tab/>
        <w:t>(b)</w:t>
      </w:r>
      <w:r w:rsidRPr="00526E07">
        <w:tab/>
        <w:t xml:space="preserve"> is directly or indirectly derived from such CDR data.</w:t>
      </w:r>
    </w:p>
    <w:p w14:paraId="6524C8C2" w14:textId="77777777" w:rsidR="00B812D0" w:rsidRPr="00526E07" w:rsidRDefault="00B812D0" w:rsidP="00B812D0">
      <w:pPr>
        <w:pStyle w:val="ActHead5"/>
      </w:pPr>
      <w:bookmarkStart w:id="108" w:name="_Toc170392796"/>
      <w:bookmarkStart w:id="109" w:name="_Hlk121827165"/>
      <w:bookmarkStart w:id="110" w:name="_Hlk121854132"/>
      <w:bookmarkEnd w:id="93"/>
      <w:r w:rsidRPr="00526E07">
        <w:t>1.10A  Types of consents</w:t>
      </w:r>
      <w:bookmarkEnd w:id="108"/>
    </w:p>
    <w:p w14:paraId="4F36B8E1" w14:textId="77777777" w:rsidR="00B812D0" w:rsidRPr="00526E07" w:rsidRDefault="00B812D0" w:rsidP="00B812D0">
      <w:pPr>
        <w:pStyle w:val="subsection"/>
        <w:keepNext/>
      </w:pPr>
      <w:r w:rsidRPr="00526E07">
        <w:tab/>
        <w:t>(1)</w:t>
      </w:r>
      <w:r w:rsidRPr="00526E07">
        <w:tab/>
        <w:t>For these rules:</w:t>
      </w:r>
    </w:p>
    <w:p w14:paraId="015F79FE" w14:textId="77777777" w:rsidR="00B812D0" w:rsidRPr="00526E07" w:rsidRDefault="00B812D0" w:rsidP="00B812D0">
      <w:pPr>
        <w:pStyle w:val="paragraph"/>
      </w:pPr>
      <w:r w:rsidRPr="00526E07">
        <w:rPr>
          <w:b/>
          <w:i/>
        </w:rPr>
        <w:tab/>
      </w:r>
      <w:r w:rsidRPr="00526E07">
        <w:t>(a)</w:t>
      </w:r>
      <w:r w:rsidRPr="00526E07">
        <w:tab/>
        <w:t xml:space="preserve">a </w:t>
      </w:r>
      <w:r w:rsidRPr="00526E07">
        <w:rPr>
          <w:b/>
          <w:i/>
        </w:rPr>
        <w:t xml:space="preserve">collection consent </w:t>
      </w:r>
      <w:r w:rsidRPr="00526E07">
        <w:t>is a consent given by a CDR consumer under these rules for an accredited person to collect particular CDR data from a CDR participant for that CDR data; and</w:t>
      </w:r>
    </w:p>
    <w:p w14:paraId="46D7A81D" w14:textId="77777777" w:rsidR="00B812D0" w:rsidRPr="00526E07" w:rsidRDefault="00B812D0" w:rsidP="00B812D0">
      <w:pPr>
        <w:pStyle w:val="paragraph"/>
      </w:pPr>
      <w:r w:rsidRPr="00526E07">
        <w:rPr>
          <w:b/>
          <w:i/>
        </w:rPr>
        <w:tab/>
      </w:r>
      <w:r w:rsidRPr="00526E07">
        <w:t>(b)</w:t>
      </w:r>
      <w:r w:rsidRPr="00526E07">
        <w:rPr>
          <w:b/>
          <w:i/>
        </w:rPr>
        <w:tab/>
      </w:r>
      <w:r w:rsidRPr="00526E07">
        <w:t>a</w:t>
      </w:r>
      <w:r w:rsidRPr="00526E07">
        <w:rPr>
          <w:b/>
          <w:i/>
        </w:rPr>
        <w:t xml:space="preserve"> use consent </w:t>
      </w:r>
      <w:r w:rsidRPr="00526E07">
        <w:t>is a consent given by a CDR consumer under these rules for an accredited data recipient of particular CDR data, or a CDR representative that holds the CDR data as service data, to use that CDR data in a particular way; and</w:t>
      </w:r>
    </w:p>
    <w:p w14:paraId="5A594C22" w14:textId="77777777" w:rsidR="00B812D0" w:rsidRPr="00526E07" w:rsidRDefault="00B812D0" w:rsidP="00B812D0">
      <w:pPr>
        <w:pStyle w:val="paragraph"/>
      </w:pPr>
      <w:r w:rsidRPr="00526E07">
        <w:rPr>
          <w:b/>
          <w:i/>
        </w:rPr>
        <w:tab/>
      </w:r>
      <w:r w:rsidRPr="00526E07">
        <w:t>(c)</w:t>
      </w:r>
      <w:r w:rsidRPr="00526E07">
        <w:tab/>
        <w:t xml:space="preserve">a </w:t>
      </w:r>
      <w:r w:rsidRPr="00526E07">
        <w:rPr>
          <w:b/>
          <w:i/>
        </w:rPr>
        <w:t xml:space="preserve">disclosure consent </w:t>
      </w:r>
      <w:r w:rsidRPr="00526E07">
        <w:t>is a consent given by a CDR consumer under these rules for an accredited data recipient of particular CDR data, or a CDR representative that holds the CDR data as service data, to disclose that CDR data:</w:t>
      </w:r>
    </w:p>
    <w:p w14:paraId="2ECA935D" w14:textId="77777777" w:rsidR="00B812D0" w:rsidRPr="00526E07" w:rsidRDefault="00B812D0" w:rsidP="00B812D0">
      <w:pPr>
        <w:pStyle w:val="paragraphsub"/>
      </w:pPr>
      <w:r w:rsidRPr="00526E07">
        <w:tab/>
        <w:t>(</w:t>
      </w:r>
      <w:proofErr w:type="spellStart"/>
      <w:r w:rsidRPr="00526E07">
        <w:t>i</w:t>
      </w:r>
      <w:proofErr w:type="spellEnd"/>
      <w:r w:rsidRPr="00526E07">
        <w:t>)</w:t>
      </w:r>
      <w:r w:rsidRPr="00526E07">
        <w:tab/>
        <w:t xml:space="preserve">to an accredited person in response to a consumer data request (an </w:t>
      </w:r>
      <w:r w:rsidRPr="00526E07">
        <w:rPr>
          <w:b/>
          <w:i/>
        </w:rPr>
        <w:t>AP disclosure consent</w:t>
      </w:r>
      <w:r w:rsidRPr="00526E07">
        <w:t>); or</w:t>
      </w:r>
    </w:p>
    <w:p w14:paraId="2C84168D" w14:textId="77777777" w:rsidR="00B812D0" w:rsidRPr="00526E07" w:rsidRDefault="00B812D0" w:rsidP="00B812D0">
      <w:pPr>
        <w:pStyle w:val="paragraphsub"/>
      </w:pPr>
      <w:r w:rsidRPr="00526E07">
        <w:tab/>
        <w:t>(ii)</w:t>
      </w:r>
      <w:r w:rsidRPr="00526E07">
        <w:tab/>
        <w:t>to an accredited person for the purposes of direct marketing; or</w:t>
      </w:r>
    </w:p>
    <w:p w14:paraId="6261E8CD" w14:textId="77777777" w:rsidR="00B812D0" w:rsidRPr="00526E07" w:rsidRDefault="00B812D0" w:rsidP="00B812D0">
      <w:pPr>
        <w:pStyle w:val="paragraphsub"/>
      </w:pPr>
      <w:r w:rsidRPr="00526E07">
        <w:tab/>
        <w:t>(iii)</w:t>
      </w:r>
      <w:r w:rsidRPr="00526E07">
        <w:tab/>
        <w:t xml:space="preserve">to a trusted adviser of the CDR consumer (a </w:t>
      </w:r>
      <w:r w:rsidRPr="00526E07">
        <w:rPr>
          <w:b/>
          <w:i/>
        </w:rPr>
        <w:t>TA disclosure consent</w:t>
      </w:r>
      <w:r w:rsidRPr="00526E07">
        <w:t>); or</w:t>
      </w:r>
    </w:p>
    <w:p w14:paraId="612CE88C" w14:textId="77777777" w:rsidR="00B812D0" w:rsidRPr="00526E07" w:rsidRDefault="00B812D0" w:rsidP="00B812D0">
      <w:pPr>
        <w:pStyle w:val="paragraphsub"/>
      </w:pPr>
      <w:r w:rsidRPr="00526E07">
        <w:tab/>
        <w:t>(iv)</w:t>
      </w:r>
      <w:r w:rsidRPr="00526E07">
        <w:tab/>
        <w:t>to a specified person in accordance with an insight disclosure consent; or</w:t>
      </w:r>
    </w:p>
    <w:p w14:paraId="12E2282A" w14:textId="77777777" w:rsidR="00B812D0" w:rsidRPr="00526E07" w:rsidRDefault="00B812D0" w:rsidP="00B812D0">
      <w:pPr>
        <w:pStyle w:val="paragraphsub"/>
      </w:pPr>
      <w:r w:rsidRPr="00526E07">
        <w:tab/>
        <w:t>(v)</w:t>
      </w:r>
      <w:r w:rsidRPr="00526E07">
        <w:tab/>
      </w:r>
      <w:bookmarkStart w:id="111" w:name="_Hlk121339557"/>
      <w:r w:rsidRPr="00526E07">
        <w:t>other than in the case of a CDR representative—</w:t>
      </w:r>
      <w:bookmarkEnd w:id="111"/>
      <w:r w:rsidRPr="00526E07">
        <w:t>to a specified person in accordance with a business consumer disclosure consent; and</w:t>
      </w:r>
    </w:p>
    <w:p w14:paraId="092B9CEA" w14:textId="77777777" w:rsidR="00B812D0" w:rsidRPr="00526E07" w:rsidRDefault="00B812D0" w:rsidP="00B812D0">
      <w:pPr>
        <w:pStyle w:val="paragraph"/>
      </w:pPr>
      <w:r w:rsidRPr="00526E07">
        <w:tab/>
        <w:t>(d)</w:t>
      </w:r>
      <w:r w:rsidRPr="00526E07">
        <w:tab/>
        <w:t xml:space="preserve">a </w:t>
      </w:r>
      <w:r w:rsidRPr="00526E07">
        <w:rPr>
          <w:b/>
          <w:bCs/>
          <w:i/>
          <w:iCs/>
        </w:rPr>
        <w:t>direct marketing consent</w:t>
      </w:r>
      <w:r w:rsidRPr="00526E07">
        <w:t xml:space="preserve"> is a consent given by a CDR consumer under these rules for an accredited data recipient of particular CDR data, or a CDR representative that holds the CDR data as service data, to use or disclose the CDR data for the purposes of direct marketing; and</w:t>
      </w:r>
    </w:p>
    <w:p w14:paraId="692F85B0" w14:textId="255DDB7C" w:rsidR="00B812D0" w:rsidRPr="00526E07" w:rsidRDefault="00B812D0" w:rsidP="00B812D0">
      <w:pPr>
        <w:pStyle w:val="paragraph"/>
      </w:pPr>
      <w:r w:rsidRPr="00526E07">
        <w:tab/>
        <w:t>(e)</w:t>
      </w:r>
      <w:r w:rsidRPr="00526E07">
        <w:tab/>
        <w:t xml:space="preserve">a </w:t>
      </w:r>
      <w:r w:rsidRPr="00526E07">
        <w:rPr>
          <w:b/>
          <w:bCs/>
          <w:i/>
          <w:iCs/>
        </w:rPr>
        <w:t>de</w:t>
      </w:r>
      <w:r w:rsidR="00526E07">
        <w:rPr>
          <w:b/>
          <w:bCs/>
          <w:i/>
          <w:iCs/>
        </w:rPr>
        <w:noBreakHyphen/>
      </w:r>
      <w:r w:rsidRPr="00526E07">
        <w:rPr>
          <w:b/>
          <w:bCs/>
          <w:i/>
          <w:iCs/>
        </w:rPr>
        <w:t>identification consent</w:t>
      </w:r>
      <w:r w:rsidRPr="00526E07">
        <w:t xml:space="preserve"> is a consent given by a CDR consumer under these rules for an accredited data recipient of particular CDR data, or a CDR representative that holds the CDR data as service data, to de</w:t>
      </w:r>
      <w:r w:rsidR="00526E07">
        <w:noBreakHyphen/>
      </w:r>
      <w:r w:rsidRPr="00526E07">
        <w:t>identify some or all of the collected CDR data and do either or both of the following:</w:t>
      </w:r>
    </w:p>
    <w:p w14:paraId="5F28921E" w14:textId="22AA690A" w:rsidR="00B812D0" w:rsidRPr="00526E07" w:rsidRDefault="00B812D0" w:rsidP="00B812D0">
      <w:pPr>
        <w:pStyle w:val="paragraphsub"/>
      </w:pPr>
      <w:r w:rsidRPr="00526E07">
        <w:tab/>
        <w:t>(</w:t>
      </w:r>
      <w:proofErr w:type="spellStart"/>
      <w:r w:rsidRPr="00526E07">
        <w:t>i</w:t>
      </w:r>
      <w:proofErr w:type="spellEnd"/>
      <w:r w:rsidRPr="00526E07">
        <w:t>)</w:t>
      </w:r>
      <w:r w:rsidRPr="00526E07">
        <w:tab/>
        <w:t>use the de</w:t>
      </w:r>
      <w:r w:rsidR="00526E07">
        <w:noBreakHyphen/>
      </w:r>
      <w:r w:rsidRPr="00526E07">
        <w:t>identified data for general research;</w:t>
      </w:r>
    </w:p>
    <w:p w14:paraId="327A794B" w14:textId="6DAC0756" w:rsidR="00B812D0" w:rsidRDefault="00B812D0" w:rsidP="00B812D0">
      <w:pPr>
        <w:pStyle w:val="paragraphsub"/>
        <w:rPr>
          <w:ins w:id="112" w:author="Author"/>
        </w:rPr>
      </w:pPr>
      <w:r w:rsidRPr="00526E07">
        <w:tab/>
        <w:t>(ii)</w:t>
      </w:r>
      <w:r w:rsidRPr="00526E07">
        <w:tab/>
        <w:t>disclose (including by selling) the de</w:t>
      </w:r>
      <w:r w:rsidR="00526E07">
        <w:noBreakHyphen/>
      </w:r>
      <w:r w:rsidRPr="00526E07">
        <w:t>identified data.</w:t>
      </w:r>
    </w:p>
    <w:p w14:paraId="06386684" w14:textId="41BFFAC3" w:rsidR="008034BA" w:rsidRPr="00526E07" w:rsidRDefault="009A7516" w:rsidP="009A7516">
      <w:pPr>
        <w:pStyle w:val="notetext"/>
      </w:pPr>
      <w:ins w:id="113" w:author="Author">
        <w:r w:rsidRPr="000E6A0F">
          <w:t>Note:</w:t>
        </w:r>
        <w:r w:rsidRPr="000E6A0F">
          <w:tab/>
        </w:r>
        <w:r>
          <w:t>A direct marketing consent or a de-identification consent could consist of either or both a use consent or a disclosure consent.</w:t>
        </w:r>
      </w:ins>
    </w:p>
    <w:p w14:paraId="1F8BF768" w14:textId="77777777" w:rsidR="00B812D0" w:rsidRPr="00526E07" w:rsidRDefault="00B812D0" w:rsidP="00B812D0">
      <w:pPr>
        <w:pStyle w:val="subsection"/>
      </w:pPr>
      <w:r w:rsidRPr="00526E07">
        <w:tab/>
        <w:t>(2)</w:t>
      </w:r>
      <w:r w:rsidRPr="00526E07">
        <w:tab/>
        <w:t xml:space="preserve">For these rules, each of the following is a </w:t>
      </w:r>
      <w:r w:rsidRPr="00526E07">
        <w:rPr>
          <w:b/>
          <w:i/>
        </w:rPr>
        <w:t xml:space="preserve">category </w:t>
      </w:r>
      <w:r w:rsidRPr="00526E07">
        <w:t>of consents:</w:t>
      </w:r>
    </w:p>
    <w:p w14:paraId="579F1D5B" w14:textId="77777777" w:rsidR="00B812D0" w:rsidRPr="00526E07" w:rsidRDefault="00B812D0" w:rsidP="00B812D0">
      <w:pPr>
        <w:pStyle w:val="paragraph"/>
      </w:pPr>
      <w:r w:rsidRPr="00526E07">
        <w:tab/>
        <w:t>(a)</w:t>
      </w:r>
      <w:r w:rsidRPr="00526E07">
        <w:tab/>
        <w:t>collection consents;</w:t>
      </w:r>
    </w:p>
    <w:p w14:paraId="0E361E54" w14:textId="77777777" w:rsidR="00B812D0" w:rsidRPr="00526E07" w:rsidRDefault="00B812D0" w:rsidP="00B812D0">
      <w:pPr>
        <w:pStyle w:val="paragraph"/>
      </w:pPr>
      <w:r w:rsidRPr="00526E07">
        <w:tab/>
        <w:t>(b)</w:t>
      </w:r>
      <w:r w:rsidRPr="00526E07">
        <w:tab/>
        <w:t>use consents relating to the goods or services requested by the CDR consumer;</w:t>
      </w:r>
    </w:p>
    <w:p w14:paraId="4D363011" w14:textId="77777777" w:rsidR="00B812D0" w:rsidRPr="00526E07" w:rsidRDefault="00B812D0" w:rsidP="00B812D0">
      <w:pPr>
        <w:pStyle w:val="paragraph"/>
      </w:pPr>
      <w:r w:rsidRPr="00526E07">
        <w:tab/>
        <w:t>(c)</w:t>
      </w:r>
      <w:r w:rsidRPr="00526E07">
        <w:tab/>
        <w:t>direct marketing consents;</w:t>
      </w:r>
    </w:p>
    <w:p w14:paraId="32DED4D1" w14:textId="1DDC068C" w:rsidR="00B812D0" w:rsidRPr="00526E07" w:rsidRDefault="00B812D0" w:rsidP="00B812D0">
      <w:pPr>
        <w:pStyle w:val="paragraph"/>
        <w:tabs>
          <w:tab w:val="left" w:pos="2160"/>
          <w:tab w:val="left" w:pos="2880"/>
          <w:tab w:val="left" w:pos="3600"/>
          <w:tab w:val="left" w:pos="5325"/>
        </w:tabs>
      </w:pPr>
      <w:r w:rsidRPr="00526E07">
        <w:tab/>
        <w:t>(d)</w:t>
      </w:r>
      <w:r w:rsidRPr="00526E07">
        <w:tab/>
        <w:t>de</w:t>
      </w:r>
      <w:r w:rsidR="00526E07">
        <w:noBreakHyphen/>
      </w:r>
      <w:r w:rsidRPr="00526E07">
        <w:t>identification consents;</w:t>
      </w:r>
    </w:p>
    <w:p w14:paraId="29972B32" w14:textId="77777777" w:rsidR="00B812D0" w:rsidRPr="00526E07" w:rsidRDefault="00B812D0" w:rsidP="00B812D0">
      <w:pPr>
        <w:pStyle w:val="paragraph"/>
      </w:pPr>
      <w:r w:rsidRPr="00526E07">
        <w:tab/>
        <w:t>(e)</w:t>
      </w:r>
      <w:r w:rsidRPr="00526E07">
        <w:tab/>
        <w:t>AP disclosure consents;</w:t>
      </w:r>
    </w:p>
    <w:p w14:paraId="2760EBC4" w14:textId="77777777" w:rsidR="00B812D0" w:rsidRPr="00526E07" w:rsidRDefault="00B812D0" w:rsidP="00B812D0">
      <w:pPr>
        <w:pStyle w:val="paragraph"/>
      </w:pPr>
      <w:r w:rsidRPr="00526E07">
        <w:tab/>
        <w:t>(f)</w:t>
      </w:r>
      <w:r w:rsidRPr="00526E07">
        <w:tab/>
        <w:t>TA disclosure consents;</w:t>
      </w:r>
    </w:p>
    <w:p w14:paraId="4C41866F" w14:textId="77777777" w:rsidR="00B812D0" w:rsidRPr="00526E07" w:rsidRDefault="00B812D0" w:rsidP="00B812D0">
      <w:pPr>
        <w:pStyle w:val="paragraph"/>
      </w:pPr>
      <w:r w:rsidRPr="00526E07">
        <w:tab/>
        <w:t>(g)</w:t>
      </w:r>
      <w:r w:rsidRPr="00526E07">
        <w:tab/>
        <w:t>insight disclosure consents;</w:t>
      </w:r>
    </w:p>
    <w:p w14:paraId="08CF2E10" w14:textId="77777777" w:rsidR="00B812D0" w:rsidRPr="00526E07" w:rsidRDefault="00B812D0" w:rsidP="00B812D0">
      <w:pPr>
        <w:pStyle w:val="paragraph"/>
      </w:pPr>
      <w:r w:rsidRPr="00526E07">
        <w:tab/>
        <w:t xml:space="preserve">(h) </w:t>
      </w:r>
      <w:r w:rsidRPr="00526E07">
        <w:tab/>
        <w:t>business consumer disclosure consents.</w:t>
      </w:r>
    </w:p>
    <w:p w14:paraId="0F26D835" w14:textId="77777777" w:rsidR="00B812D0" w:rsidRPr="00526E07" w:rsidRDefault="00B812D0" w:rsidP="00B812D0">
      <w:pPr>
        <w:pStyle w:val="SubsectionHead"/>
      </w:pPr>
      <w:r w:rsidRPr="00526E07">
        <w:t>Insight disclosure consents</w:t>
      </w:r>
    </w:p>
    <w:p w14:paraId="60412C2A" w14:textId="77777777" w:rsidR="00B812D0" w:rsidRPr="00526E07" w:rsidRDefault="00B812D0" w:rsidP="00B812D0">
      <w:pPr>
        <w:pStyle w:val="subsection"/>
      </w:pPr>
      <w:r w:rsidRPr="00526E07">
        <w:tab/>
        <w:t>(3)</w:t>
      </w:r>
      <w:r w:rsidRPr="00526E07">
        <w:tab/>
        <w:t xml:space="preserve">For these rules, an </w:t>
      </w:r>
      <w:r w:rsidRPr="00526E07">
        <w:rPr>
          <w:b/>
          <w:i/>
        </w:rPr>
        <w:t>insight disclosure consent</w:t>
      </w:r>
      <w:r w:rsidRPr="00526E07">
        <w:t xml:space="preserve"> in relation to particular CDR data of a CDR consumer held by an accredited data recipient</w:t>
      </w:r>
      <w:bookmarkStart w:id="114" w:name="_Hlk120625334"/>
      <w:r w:rsidRPr="00526E07">
        <w:t xml:space="preserve">, or a CDR representative that holds the CDR data as service data, is a disclosure consent </w:t>
      </w:r>
      <w:bookmarkEnd w:id="114"/>
      <w:r w:rsidRPr="00526E07">
        <w:t>given by the CDR consumer under these rules that:</w:t>
      </w:r>
    </w:p>
    <w:p w14:paraId="3F4828F7" w14:textId="77777777" w:rsidR="00B812D0" w:rsidRPr="00526E07" w:rsidRDefault="00B812D0" w:rsidP="00B812D0">
      <w:pPr>
        <w:pStyle w:val="paragraph"/>
      </w:pPr>
      <w:r w:rsidRPr="00526E07">
        <w:tab/>
        <w:t>(a)</w:t>
      </w:r>
      <w:r w:rsidRPr="00526E07">
        <w:tab/>
        <w:t xml:space="preserve">authorises the accredited data recipient or CDR representative to disclose the CDR data to a specified person for one or more of the following purposes: </w:t>
      </w:r>
    </w:p>
    <w:p w14:paraId="4E58602D" w14:textId="77777777" w:rsidR="00B812D0" w:rsidRPr="00526E07" w:rsidRDefault="00B812D0" w:rsidP="00B812D0">
      <w:pPr>
        <w:pStyle w:val="paragraphsub"/>
      </w:pPr>
      <w:r w:rsidRPr="00526E07">
        <w:tab/>
        <w:t>(</w:t>
      </w:r>
      <w:proofErr w:type="spellStart"/>
      <w:r w:rsidRPr="00526E07">
        <w:t>i</w:t>
      </w:r>
      <w:proofErr w:type="spellEnd"/>
      <w:r w:rsidRPr="00526E07">
        <w:t>)</w:t>
      </w:r>
      <w:r w:rsidRPr="00526E07">
        <w:tab/>
        <w:t xml:space="preserve">verifying the consumer’s identity; </w:t>
      </w:r>
    </w:p>
    <w:p w14:paraId="2F6E6D06" w14:textId="77777777" w:rsidR="00B812D0" w:rsidRPr="00526E07" w:rsidRDefault="00B812D0" w:rsidP="00B812D0">
      <w:pPr>
        <w:pStyle w:val="paragraphsub"/>
      </w:pPr>
      <w:r w:rsidRPr="00526E07">
        <w:tab/>
        <w:t>(ii)</w:t>
      </w:r>
      <w:r w:rsidRPr="00526E07">
        <w:tab/>
        <w:t xml:space="preserve">verifying the consumer’s account balance; </w:t>
      </w:r>
    </w:p>
    <w:p w14:paraId="3A594E61" w14:textId="77777777" w:rsidR="00B812D0" w:rsidRPr="00526E07" w:rsidRDefault="00B812D0" w:rsidP="00B812D0">
      <w:pPr>
        <w:pStyle w:val="paragraphsub"/>
      </w:pPr>
      <w:r w:rsidRPr="00526E07">
        <w:tab/>
        <w:t>(iii)</w:t>
      </w:r>
      <w:r w:rsidRPr="00526E07">
        <w:tab/>
        <w:t>verifying the details of credits to or debits from the consumer’s accounts; but</w:t>
      </w:r>
    </w:p>
    <w:p w14:paraId="0F20B8DB" w14:textId="77777777" w:rsidR="00B812D0" w:rsidRPr="00526E07" w:rsidRDefault="00B812D0" w:rsidP="00B812D0">
      <w:pPr>
        <w:pStyle w:val="paragraph"/>
      </w:pPr>
      <w:r w:rsidRPr="00526E07">
        <w:tab/>
        <w:t>(b)</w:t>
      </w:r>
      <w:r w:rsidRPr="00526E07">
        <w:tab/>
        <w:t>where the CDR data relates to more than one transaction—does not authorise the accredited data recipient or CDR representative to disclose an amount or date in relation to any individual transaction.</w:t>
      </w:r>
    </w:p>
    <w:p w14:paraId="75606653" w14:textId="77777777" w:rsidR="00B812D0" w:rsidRPr="00526E07" w:rsidRDefault="00B812D0" w:rsidP="00B812D0">
      <w:pPr>
        <w:pStyle w:val="subsection"/>
      </w:pPr>
      <w:bookmarkStart w:id="115" w:name="_Hlk120625834"/>
      <w:r w:rsidRPr="00526E07">
        <w:tab/>
        <w:t>(4)</w:t>
      </w:r>
      <w:r w:rsidRPr="00526E07">
        <w:tab/>
        <w:t>An accredited person must not make:</w:t>
      </w:r>
    </w:p>
    <w:p w14:paraId="0E4263E9" w14:textId="77777777" w:rsidR="00B812D0" w:rsidRPr="00526E07" w:rsidRDefault="00B812D0" w:rsidP="00B812D0">
      <w:pPr>
        <w:pStyle w:val="paragraph"/>
      </w:pPr>
      <w:r w:rsidRPr="00526E07">
        <w:tab/>
        <w:t>(a)</w:t>
      </w:r>
      <w:r w:rsidRPr="00526E07">
        <w:tab/>
        <w:t xml:space="preserve">the giving of an insight disclosure consent; or </w:t>
      </w:r>
    </w:p>
    <w:p w14:paraId="23FF8889" w14:textId="77777777" w:rsidR="00B812D0" w:rsidRPr="00526E07" w:rsidRDefault="00B812D0" w:rsidP="00B812D0">
      <w:pPr>
        <w:pStyle w:val="paragraph"/>
      </w:pPr>
      <w:r w:rsidRPr="00526E07">
        <w:tab/>
        <w:t>(b)</w:t>
      </w:r>
      <w:r w:rsidRPr="00526E07">
        <w:tab/>
        <w:t>the specification of a particular person for the purposes of paragraph (3)(a);</w:t>
      </w:r>
    </w:p>
    <w:p w14:paraId="1D25ADAA" w14:textId="77777777" w:rsidR="00B812D0" w:rsidRPr="00526E07" w:rsidRDefault="00B812D0" w:rsidP="00B812D0">
      <w:pPr>
        <w:pStyle w:val="subsection2"/>
      </w:pPr>
      <w:r w:rsidRPr="00526E07">
        <w:t>a condition for supply of the goods or services requested by the CDR consumer.</w:t>
      </w:r>
    </w:p>
    <w:p w14:paraId="49840795" w14:textId="77777777" w:rsidR="00B812D0" w:rsidRPr="00526E07" w:rsidRDefault="00B812D0" w:rsidP="00B812D0">
      <w:pPr>
        <w:pStyle w:val="notetext"/>
      </w:pPr>
      <w:bookmarkStart w:id="116" w:name="_Hlk121338402"/>
      <w:r w:rsidRPr="00526E07">
        <w:t>Note:</w:t>
      </w:r>
      <w:r w:rsidRPr="00526E07">
        <w:tab/>
        <w:t>This subrule is a civil penalty provision (see rule 9.8).</w:t>
      </w:r>
    </w:p>
    <w:bookmarkEnd w:id="116"/>
    <w:p w14:paraId="6923BB23" w14:textId="77777777" w:rsidR="00B812D0" w:rsidRPr="00526E07" w:rsidRDefault="00B812D0" w:rsidP="00B812D0">
      <w:pPr>
        <w:pStyle w:val="subsection"/>
      </w:pPr>
      <w:r w:rsidRPr="00526E07">
        <w:tab/>
        <w:t>(5)</w:t>
      </w:r>
      <w:r w:rsidRPr="00526E07">
        <w:tab/>
        <w:t>A CDR representative must not make:</w:t>
      </w:r>
    </w:p>
    <w:p w14:paraId="1ACF3005" w14:textId="77777777" w:rsidR="00B812D0" w:rsidRPr="00526E07" w:rsidRDefault="00B812D0" w:rsidP="00B812D0">
      <w:pPr>
        <w:pStyle w:val="paragraph"/>
      </w:pPr>
      <w:r w:rsidRPr="00526E07">
        <w:tab/>
        <w:t>(a)</w:t>
      </w:r>
      <w:r w:rsidRPr="00526E07">
        <w:tab/>
        <w:t xml:space="preserve">the giving of an insight disclosure consent; or </w:t>
      </w:r>
    </w:p>
    <w:p w14:paraId="1971DE6D" w14:textId="77777777" w:rsidR="00B812D0" w:rsidRPr="00526E07" w:rsidRDefault="00B812D0" w:rsidP="00B812D0">
      <w:pPr>
        <w:pStyle w:val="paragraph"/>
      </w:pPr>
      <w:r w:rsidRPr="00526E07">
        <w:tab/>
        <w:t>(b)</w:t>
      </w:r>
      <w:r w:rsidRPr="00526E07">
        <w:tab/>
        <w:t>the specification of a particular person for the purposes of paragraph (3)(a);</w:t>
      </w:r>
    </w:p>
    <w:p w14:paraId="406EAE53" w14:textId="77777777" w:rsidR="00B812D0" w:rsidRPr="00526E07" w:rsidRDefault="00B812D0" w:rsidP="00B812D0">
      <w:pPr>
        <w:pStyle w:val="subsection2"/>
      </w:pPr>
      <w:r w:rsidRPr="00526E07">
        <w:t>a condition for supply of the goods or services requested by the CDR consumer.</w:t>
      </w:r>
    </w:p>
    <w:p w14:paraId="71227EDD" w14:textId="77777777" w:rsidR="00B812D0" w:rsidRPr="00526E07" w:rsidRDefault="00B812D0" w:rsidP="00B812D0">
      <w:pPr>
        <w:pStyle w:val="subsection"/>
      </w:pPr>
      <w:r w:rsidRPr="00526E07">
        <w:tab/>
        <w:t>(6)</w:t>
      </w:r>
      <w:r w:rsidRPr="00526E07">
        <w:tab/>
        <w:t>A CDR representative principal contravenes this subrule if its CDR representative makes:</w:t>
      </w:r>
    </w:p>
    <w:p w14:paraId="5369E6E2" w14:textId="77777777" w:rsidR="00B812D0" w:rsidRPr="00526E07" w:rsidRDefault="00B812D0" w:rsidP="00B812D0">
      <w:pPr>
        <w:pStyle w:val="paragraph"/>
      </w:pPr>
      <w:r w:rsidRPr="00526E07">
        <w:tab/>
        <w:t>(a)</w:t>
      </w:r>
      <w:r w:rsidRPr="00526E07">
        <w:tab/>
        <w:t xml:space="preserve">the giving of an insight disclosure consent; or </w:t>
      </w:r>
    </w:p>
    <w:p w14:paraId="20CB5D05" w14:textId="77777777" w:rsidR="00B812D0" w:rsidRPr="00526E07" w:rsidRDefault="00B812D0" w:rsidP="00B812D0">
      <w:pPr>
        <w:pStyle w:val="paragraph"/>
      </w:pPr>
      <w:r w:rsidRPr="00526E07">
        <w:tab/>
        <w:t>(b)</w:t>
      </w:r>
      <w:r w:rsidRPr="00526E07">
        <w:tab/>
        <w:t>the specification of a particular person for the purposes of paragraph (3)(a);</w:t>
      </w:r>
    </w:p>
    <w:p w14:paraId="34BC5864" w14:textId="77777777" w:rsidR="00B812D0" w:rsidRPr="00526E07" w:rsidRDefault="00B812D0" w:rsidP="00B812D0">
      <w:pPr>
        <w:pStyle w:val="subsection2"/>
      </w:pPr>
      <w:r w:rsidRPr="00526E07">
        <w:t>a condition for supply of the goods or services requested by the CDR consumer.</w:t>
      </w:r>
    </w:p>
    <w:p w14:paraId="3897CA6C" w14:textId="77777777" w:rsidR="00B812D0" w:rsidRPr="00526E07" w:rsidRDefault="00B812D0" w:rsidP="00B812D0">
      <w:pPr>
        <w:pStyle w:val="notetext"/>
      </w:pPr>
      <w:r w:rsidRPr="00526E07">
        <w:t>Note:</w:t>
      </w:r>
      <w:r w:rsidRPr="00526E07">
        <w:tab/>
        <w:t>This subrule is a civil penalty provision (see rule 9.8).</w:t>
      </w:r>
    </w:p>
    <w:p w14:paraId="323D5FC3" w14:textId="77777777" w:rsidR="00B812D0" w:rsidRPr="00526E07" w:rsidRDefault="00B812D0" w:rsidP="00B812D0">
      <w:pPr>
        <w:pStyle w:val="subsection"/>
      </w:pPr>
      <w:r w:rsidRPr="00526E07">
        <w:tab/>
        <w:t>(7)</w:t>
      </w:r>
      <w:r w:rsidRPr="00526E07">
        <w:tab/>
        <w:t xml:space="preserve">To avoid doubt, paragraphs (4)(a), (5)(a) and (6)(a) do not apply where the only good or service that is requested by the CDR consumer is for CDR data to be collected from a data holder and CDR insights </w:t>
      </w:r>
      <w:r w:rsidRPr="00526E07">
        <w:rPr>
          <w:szCs w:val="22"/>
          <w:lang w:eastAsia="en-US"/>
        </w:rPr>
        <w:t>disclosed in accordance with the insight disclosure consent</w:t>
      </w:r>
      <w:r w:rsidRPr="00526E07">
        <w:t>.</w:t>
      </w:r>
    </w:p>
    <w:bookmarkEnd w:id="115"/>
    <w:p w14:paraId="778F7D19" w14:textId="77777777" w:rsidR="00B812D0" w:rsidRPr="00526E07" w:rsidRDefault="00B812D0" w:rsidP="00B812D0">
      <w:pPr>
        <w:pStyle w:val="SubsectionHead"/>
      </w:pPr>
      <w:r w:rsidRPr="00526E07">
        <w:t>Consents in relation to CDR representatives</w:t>
      </w:r>
    </w:p>
    <w:p w14:paraId="56BF304D" w14:textId="77777777" w:rsidR="00B812D0" w:rsidRPr="00526E07" w:rsidRDefault="00B812D0" w:rsidP="00B812D0">
      <w:pPr>
        <w:pStyle w:val="subsection"/>
      </w:pPr>
      <w:r w:rsidRPr="00526E07">
        <w:tab/>
        <w:t>(8)</w:t>
      </w:r>
      <w:r w:rsidRPr="00526E07">
        <w:tab/>
        <w:t xml:space="preserve">For an accredited person with a CDR representative, a consent given by a CDR consumer under these rules to the CDR representative for the accredited person to collect particular CDR data from a CDR participant for that CDR data and disclose it to the CDR representative is also a </w:t>
      </w:r>
      <w:r w:rsidRPr="00526E07">
        <w:rPr>
          <w:b/>
          <w:i/>
        </w:rPr>
        <w:t>collection consent</w:t>
      </w:r>
      <w:r w:rsidRPr="00526E07">
        <w:t xml:space="preserve">. </w:t>
      </w:r>
    </w:p>
    <w:p w14:paraId="7FACDC80" w14:textId="77777777" w:rsidR="00B812D0" w:rsidRPr="00526E07" w:rsidRDefault="00B812D0" w:rsidP="00B812D0">
      <w:pPr>
        <w:pStyle w:val="SubsectionHead"/>
      </w:pPr>
      <w:r w:rsidRPr="00526E07">
        <w:t>CDR business consumers</w:t>
      </w:r>
    </w:p>
    <w:p w14:paraId="2594153C" w14:textId="77777777" w:rsidR="00B812D0" w:rsidRPr="00526E07" w:rsidRDefault="00B812D0" w:rsidP="00B812D0">
      <w:pPr>
        <w:pStyle w:val="subsection"/>
      </w:pPr>
      <w:r w:rsidRPr="00526E07">
        <w:tab/>
        <w:t>(9)</w:t>
      </w:r>
      <w:r w:rsidRPr="00526E07">
        <w:tab/>
        <w:t xml:space="preserve">For these rules, a CDR consumer is taken to be a </w:t>
      </w:r>
      <w:r w:rsidRPr="00526E07">
        <w:rPr>
          <w:b/>
          <w:i/>
        </w:rPr>
        <w:t>CDR business consumer</w:t>
      </w:r>
      <w:r w:rsidRPr="00526E07">
        <w:t xml:space="preserve"> in relation to a consumer data request to be made by an accredited person if the accredited person has taken reasonable steps to confirm that:</w:t>
      </w:r>
    </w:p>
    <w:p w14:paraId="3CFF66A7" w14:textId="77777777" w:rsidR="00B812D0" w:rsidRPr="00526E07" w:rsidRDefault="00B812D0" w:rsidP="00B812D0">
      <w:pPr>
        <w:pStyle w:val="paragraph"/>
      </w:pPr>
      <w:r w:rsidRPr="00526E07">
        <w:tab/>
        <w:t>(a)</w:t>
      </w:r>
      <w:r w:rsidRPr="00526E07">
        <w:tab/>
        <w:t>the CDR consumer is not an individual; or</w:t>
      </w:r>
    </w:p>
    <w:p w14:paraId="2D11F5ED" w14:textId="77777777" w:rsidR="00B812D0" w:rsidRPr="00526E07" w:rsidRDefault="00B812D0" w:rsidP="00B812D0">
      <w:pPr>
        <w:pStyle w:val="paragraph"/>
      </w:pPr>
      <w:r w:rsidRPr="00526E07">
        <w:tab/>
        <w:t>(b)</w:t>
      </w:r>
      <w:r w:rsidRPr="00526E07">
        <w:tab/>
        <w:t>the CDR consumer has an active ABN.</w:t>
      </w:r>
    </w:p>
    <w:p w14:paraId="25145619" w14:textId="77777777" w:rsidR="00B812D0" w:rsidRPr="00526E07" w:rsidRDefault="00B812D0" w:rsidP="00B812D0">
      <w:pPr>
        <w:pStyle w:val="subsection"/>
      </w:pPr>
      <w:r w:rsidRPr="00526E07">
        <w:tab/>
        <w:t>(10)</w:t>
      </w:r>
      <w:r w:rsidRPr="00526E07">
        <w:tab/>
        <w:t xml:space="preserve">For these rules, a </w:t>
      </w:r>
      <w:r w:rsidRPr="00526E07">
        <w:rPr>
          <w:b/>
          <w:i/>
        </w:rPr>
        <w:t>business consumer statement</w:t>
      </w:r>
      <w:r w:rsidRPr="00526E07">
        <w:t xml:space="preserve"> is a statement made by a CDR business consumer that:</w:t>
      </w:r>
    </w:p>
    <w:p w14:paraId="1837BE1F" w14:textId="77777777" w:rsidR="00B812D0" w:rsidRPr="00526E07" w:rsidRDefault="00B812D0" w:rsidP="00B812D0">
      <w:pPr>
        <w:pStyle w:val="paragraph"/>
      </w:pPr>
      <w:r w:rsidRPr="00526E07">
        <w:tab/>
        <w:t>(a)</w:t>
      </w:r>
      <w:r w:rsidRPr="00526E07">
        <w:tab/>
        <w:t>is given in relation to a consent in one of the following categories:</w:t>
      </w:r>
    </w:p>
    <w:p w14:paraId="2D857837" w14:textId="77777777" w:rsidR="00B812D0" w:rsidRPr="00526E07" w:rsidRDefault="00B812D0" w:rsidP="00B812D0">
      <w:pPr>
        <w:pStyle w:val="paragraphsub"/>
      </w:pPr>
      <w:r w:rsidRPr="00526E07">
        <w:tab/>
        <w:t>(</w:t>
      </w:r>
      <w:proofErr w:type="spellStart"/>
      <w:r w:rsidRPr="00526E07">
        <w:t>i</w:t>
      </w:r>
      <w:proofErr w:type="spellEnd"/>
      <w:r w:rsidRPr="00526E07">
        <w:t>)</w:t>
      </w:r>
      <w:r w:rsidRPr="00526E07">
        <w:tab/>
        <w:t>use consents relating to the goods or services requested by the CDR business consumer;</w:t>
      </w:r>
    </w:p>
    <w:p w14:paraId="74619E5C" w14:textId="77777777" w:rsidR="00B812D0" w:rsidRPr="00526E07" w:rsidRDefault="00B812D0" w:rsidP="00B812D0">
      <w:pPr>
        <w:pStyle w:val="paragraphsub"/>
      </w:pPr>
      <w:r w:rsidRPr="00526E07">
        <w:tab/>
        <w:t>(ii)</w:t>
      </w:r>
      <w:r w:rsidRPr="00526E07">
        <w:tab/>
        <w:t>TA disclosure consents;</w:t>
      </w:r>
    </w:p>
    <w:p w14:paraId="60051B18" w14:textId="77777777" w:rsidR="00B812D0" w:rsidRPr="00526E07" w:rsidRDefault="00B812D0" w:rsidP="00B812D0">
      <w:pPr>
        <w:pStyle w:val="paragraphsub"/>
      </w:pPr>
      <w:r w:rsidRPr="00526E07">
        <w:tab/>
        <w:t>(iii)</w:t>
      </w:r>
      <w:r w:rsidRPr="00526E07">
        <w:tab/>
        <w:t>insight disclosure consents;</w:t>
      </w:r>
    </w:p>
    <w:p w14:paraId="3EED424F" w14:textId="77777777" w:rsidR="00B812D0" w:rsidRPr="00526E07" w:rsidRDefault="00B812D0" w:rsidP="00B812D0">
      <w:pPr>
        <w:pStyle w:val="paragraphsub"/>
      </w:pPr>
      <w:r w:rsidRPr="00526E07">
        <w:tab/>
        <w:t>(iv)</w:t>
      </w:r>
      <w:r w:rsidRPr="00526E07">
        <w:tab/>
        <w:t>business consumer disclosure consents; and</w:t>
      </w:r>
    </w:p>
    <w:p w14:paraId="2F159B54" w14:textId="77777777" w:rsidR="00B812D0" w:rsidRPr="00526E07" w:rsidRDefault="00B812D0" w:rsidP="00B812D0">
      <w:pPr>
        <w:pStyle w:val="paragraph"/>
      </w:pPr>
      <w:r w:rsidRPr="00526E07">
        <w:tab/>
        <w:t>(b)</w:t>
      </w:r>
      <w:r w:rsidRPr="00526E07">
        <w:tab/>
        <w:t xml:space="preserve">certifies that the consent is given for the purpose of enabling the accredited person to provide goods or services to the CDR business consumer in its capacity as a business (and not as an individual). </w:t>
      </w:r>
    </w:p>
    <w:p w14:paraId="6AF4BC0E" w14:textId="77777777" w:rsidR="00B812D0" w:rsidRPr="00526E07" w:rsidRDefault="00B812D0" w:rsidP="00B812D0">
      <w:pPr>
        <w:pStyle w:val="notetext"/>
      </w:pPr>
      <w:r w:rsidRPr="00526E07">
        <w:t>Note:</w:t>
      </w:r>
      <w:r w:rsidRPr="00526E07">
        <w:tab/>
        <w:t>Only an accredited person is able to deal with a CDR consumer in the CDR consumer’s capacity as a CDR business consumer, and is hence able to invite a CDR consumer to provide a business consumer statement.</w:t>
      </w:r>
    </w:p>
    <w:p w14:paraId="49DF5D6C" w14:textId="77777777" w:rsidR="00B812D0" w:rsidRPr="00526E07" w:rsidRDefault="00B812D0" w:rsidP="00B812D0">
      <w:pPr>
        <w:pStyle w:val="subsection"/>
      </w:pPr>
      <w:r w:rsidRPr="00526E07">
        <w:tab/>
        <w:t>(11)</w:t>
      </w:r>
      <w:r w:rsidRPr="00526E07">
        <w:tab/>
        <w:t xml:space="preserve">For these rules, a </w:t>
      </w:r>
      <w:r w:rsidRPr="00526E07">
        <w:rPr>
          <w:b/>
          <w:i/>
        </w:rPr>
        <w:t>business consumer disclosure consent</w:t>
      </w:r>
      <w:r w:rsidRPr="00526E07">
        <w:t xml:space="preserve"> in relation to particular CDR data of a CDR business consumer held by an accredited data recipient is a </w:t>
      </w:r>
      <w:bookmarkStart w:id="117" w:name="_Hlk121337811"/>
      <w:r w:rsidRPr="00526E07">
        <w:t xml:space="preserve">disclosure </w:t>
      </w:r>
      <w:bookmarkEnd w:id="117"/>
      <w:r w:rsidRPr="00526E07">
        <w:t>consent given by the CDR business consumer under these rules that:</w:t>
      </w:r>
    </w:p>
    <w:p w14:paraId="190FC749" w14:textId="77777777" w:rsidR="00B812D0" w:rsidRPr="00526E07" w:rsidRDefault="00B812D0" w:rsidP="00B812D0">
      <w:pPr>
        <w:pStyle w:val="paragraph"/>
      </w:pPr>
      <w:r w:rsidRPr="00526E07">
        <w:tab/>
        <w:t>(a)</w:t>
      </w:r>
      <w:r w:rsidRPr="00526E07">
        <w:tab/>
        <w:t>authorises the accredited data recipient to disclose the CDR data to a specified person; and</w:t>
      </w:r>
    </w:p>
    <w:p w14:paraId="0D5D0733" w14:textId="77777777" w:rsidR="00B812D0" w:rsidRPr="00526E07" w:rsidRDefault="00B812D0" w:rsidP="00B812D0">
      <w:pPr>
        <w:pStyle w:val="paragraph"/>
      </w:pPr>
      <w:r w:rsidRPr="00526E07">
        <w:tab/>
        <w:t xml:space="preserve"> (b)</w:t>
      </w:r>
      <w:r w:rsidRPr="00526E07">
        <w:tab/>
        <w:t>includes a business consumer statement.</w:t>
      </w:r>
    </w:p>
    <w:p w14:paraId="44E9F489" w14:textId="77777777" w:rsidR="00B812D0" w:rsidRPr="00526E07" w:rsidRDefault="00B812D0" w:rsidP="00B812D0">
      <w:pPr>
        <w:pStyle w:val="subsection"/>
      </w:pPr>
      <w:bookmarkStart w:id="118" w:name="_Hlk115447082"/>
      <w:r w:rsidRPr="00526E07">
        <w:tab/>
        <w:t>(12)</w:t>
      </w:r>
      <w:r w:rsidRPr="00526E07">
        <w:tab/>
        <w:t>An accredited person must not make:</w:t>
      </w:r>
    </w:p>
    <w:p w14:paraId="5E5710C5" w14:textId="77777777" w:rsidR="00B812D0" w:rsidRPr="00526E07" w:rsidRDefault="00B812D0" w:rsidP="00B812D0">
      <w:pPr>
        <w:pStyle w:val="paragraph"/>
      </w:pPr>
      <w:r w:rsidRPr="00526E07">
        <w:tab/>
        <w:t>(a)</w:t>
      </w:r>
      <w:r w:rsidRPr="00526E07">
        <w:tab/>
      </w:r>
      <w:bookmarkStart w:id="119" w:name="_Hlk120626976"/>
      <w:r w:rsidRPr="00526E07">
        <w:t xml:space="preserve">the giving of a business consumer disclosure consent; or </w:t>
      </w:r>
      <w:bookmarkEnd w:id="119"/>
    </w:p>
    <w:p w14:paraId="4D2B5013" w14:textId="77777777" w:rsidR="00B812D0" w:rsidRPr="00526E07" w:rsidRDefault="00B812D0" w:rsidP="00B812D0">
      <w:pPr>
        <w:pStyle w:val="paragraph"/>
      </w:pPr>
      <w:bookmarkStart w:id="120" w:name="_Hlk120626984"/>
      <w:r w:rsidRPr="00526E07">
        <w:tab/>
        <w:t>(b)</w:t>
      </w:r>
      <w:r w:rsidRPr="00526E07">
        <w:tab/>
        <w:t>the giving of a business consumer statement; or</w:t>
      </w:r>
    </w:p>
    <w:bookmarkEnd w:id="120"/>
    <w:p w14:paraId="11ABC212" w14:textId="77777777" w:rsidR="00B812D0" w:rsidRPr="00526E07" w:rsidRDefault="00B812D0" w:rsidP="00B812D0">
      <w:pPr>
        <w:pStyle w:val="paragraph"/>
      </w:pPr>
      <w:r w:rsidRPr="00526E07">
        <w:tab/>
        <w:t>(c)</w:t>
      </w:r>
      <w:r w:rsidRPr="00526E07">
        <w:tab/>
        <w:t>the specification of a particular person for the purposes of paragraph (11)(a);</w:t>
      </w:r>
    </w:p>
    <w:p w14:paraId="0540E5DD" w14:textId="77777777" w:rsidR="00B812D0" w:rsidRPr="00526E07" w:rsidRDefault="00B812D0" w:rsidP="00B812D0">
      <w:pPr>
        <w:pStyle w:val="subsection2"/>
      </w:pPr>
      <w:r w:rsidRPr="00526E07">
        <w:t>a condition for supply of the goods or services requested by the CDR business consumer.</w:t>
      </w:r>
    </w:p>
    <w:p w14:paraId="25BF010A" w14:textId="77777777" w:rsidR="00B812D0" w:rsidRPr="00526E07" w:rsidRDefault="00B812D0" w:rsidP="00B812D0">
      <w:pPr>
        <w:pStyle w:val="notetext"/>
      </w:pPr>
      <w:r w:rsidRPr="00526E07">
        <w:t>Note:</w:t>
      </w:r>
      <w:r w:rsidRPr="00526E07">
        <w:tab/>
        <w:t>This subrule is a civil penalty provision (see rule 9.8).</w:t>
      </w:r>
    </w:p>
    <w:p w14:paraId="2B97A77D" w14:textId="77777777" w:rsidR="00B812D0" w:rsidRPr="00526E07" w:rsidRDefault="00B812D0" w:rsidP="00B812D0">
      <w:pPr>
        <w:pStyle w:val="subsection"/>
      </w:pPr>
      <w:r w:rsidRPr="00526E07">
        <w:tab/>
        <w:t>(13)</w:t>
      </w:r>
      <w:r w:rsidRPr="00526E07">
        <w:tab/>
        <w:t xml:space="preserve">To avoid doubt, </w:t>
      </w:r>
      <w:bookmarkStart w:id="121" w:name="_Hlk121337549"/>
      <w:r w:rsidRPr="00526E07">
        <w:t xml:space="preserve">paragraphs (12)(a) and (b) do </w:t>
      </w:r>
      <w:bookmarkEnd w:id="121"/>
      <w:r w:rsidRPr="00526E07">
        <w:t>not apply where the only good or service that is requested by the CDR business consumer is for CDR data to be collected from a data holder and provided to a specified person.</w:t>
      </w:r>
    </w:p>
    <w:bookmarkEnd w:id="118"/>
    <w:p w14:paraId="74012B7E" w14:textId="77777777" w:rsidR="00B812D0" w:rsidRPr="00526E07" w:rsidRDefault="00B812D0" w:rsidP="00B812D0">
      <w:pPr>
        <w:pStyle w:val="subsection"/>
      </w:pPr>
      <w:r w:rsidRPr="00526E07">
        <w:tab/>
        <w:t xml:space="preserve">(14) </w:t>
      </w:r>
      <w:r w:rsidRPr="00526E07">
        <w:tab/>
        <w:t>An accredited person may not deal with a person in their capacity as a CDR business consumer before the earlier of the following:</w:t>
      </w:r>
    </w:p>
    <w:p w14:paraId="6BEE6CBE" w14:textId="77777777" w:rsidR="00B812D0" w:rsidRPr="00526E07" w:rsidRDefault="00B812D0" w:rsidP="00B812D0">
      <w:pPr>
        <w:pStyle w:val="paragraph"/>
      </w:pPr>
      <w:r w:rsidRPr="00526E07">
        <w:tab/>
        <w:t>(a)</w:t>
      </w:r>
      <w:r w:rsidRPr="00526E07">
        <w:tab/>
        <w:t xml:space="preserve">if the Data Standards Chair makes data standards about the matters referred to in both of subparagraphs 8.11(1)(a)(iv) and subparagraph 8.11(1)(c)(vi) before 1 December 2023—the day on which the last of those standards is made; </w:t>
      </w:r>
    </w:p>
    <w:p w14:paraId="34CEAB7C" w14:textId="77777777" w:rsidR="00B812D0" w:rsidRPr="00526E07" w:rsidRDefault="00B812D0" w:rsidP="00B812D0">
      <w:pPr>
        <w:pStyle w:val="paragraph"/>
      </w:pPr>
      <w:r w:rsidRPr="00526E07">
        <w:tab/>
        <w:t>(b)</w:t>
      </w:r>
      <w:r w:rsidRPr="00526E07">
        <w:tab/>
        <w:t>1 December 2023.</w:t>
      </w:r>
    </w:p>
    <w:p w14:paraId="779594A0" w14:textId="77777777" w:rsidR="00B812D0" w:rsidRPr="00526E07" w:rsidRDefault="00B812D0" w:rsidP="00B812D0">
      <w:pPr>
        <w:pStyle w:val="notetext"/>
      </w:pPr>
      <w:r w:rsidRPr="00526E07">
        <w:t>Note:</w:t>
      </w:r>
      <w:r w:rsidRPr="00526E07">
        <w:tab/>
        <w:t>This subrule is a civil penalty provision (see rule 9.8).</w:t>
      </w:r>
    </w:p>
    <w:p w14:paraId="36E9B2F7" w14:textId="77777777" w:rsidR="004F23FC" w:rsidRPr="00526E07" w:rsidRDefault="004F23FC" w:rsidP="004F23FC">
      <w:pPr>
        <w:pStyle w:val="ActHead5"/>
        <w:rPr>
          <w:i/>
        </w:rPr>
      </w:pPr>
      <w:bookmarkStart w:id="122" w:name="_Toc170392797"/>
      <w:bookmarkEnd w:id="109"/>
      <w:bookmarkEnd w:id="110"/>
      <w:r w:rsidRPr="00526E07">
        <w:t xml:space="preserve">1.10B  Meaning of </w:t>
      </w:r>
      <w:r w:rsidRPr="00526E07">
        <w:rPr>
          <w:i/>
        </w:rPr>
        <w:t>eligible</w:t>
      </w:r>
      <w:bookmarkEnd w:id="122"/>
    </w:p>
    <w:p w14:paraId="3E838B3E" w14:textId="77777777" w:rsidR="004F23FC" w:rsidRPr="00526E07" w:rsidRDefault="004F23FC" w:rsidP="004F23FC">
      <w:pPr>
        <w:pStyle w:val="notemargin"/>
      </w:pPr>
      <w:r w:rsidRPr="00526E07">
        <w:t>Note:</w:t>
      </w:r>
      <w:r w:rsidRPr="00526E07">
        <w:tab/>
        <w:t>Sector Schedules may add additional criteria for eligibility.  See also:</w:t>
      </w:r>
    </w:p>
    <w:p w14:paraId="5781975F" w14:textId="788F0B63" w:rsidR="004F23FC" w:rsidRPr="00526E07" w:rsidRDefault="00D76CE1" w:rsidP="00D76CE1">
      <w:pPr>
        <w:pStyle w:val="notepara"/>
        <w:ind w:left="1570" w:hanging="357"/>
      </w:pPr>
      <w:r w:rsidRPr="00526E07">
        <w:rPr>
          <w:rFonts w:ascii="Symbol" w:hAnsi="Symbol"/>
        </w:rPr>
        <w:t></w:t>
      </w:r>
      <w:r w:rsidRPr="00526E07">
        <w:rPr>
          <w:rFonts w:ascii="Symbol" w:hAnsi="Symbol"/>
        </w:rPr>
        <w:tab/>
      </w:r>
      <w:r w:rsidR="004F23FC" w:rsidRPr="00526E07">
        <w:t>for the banking sector—clause 2.1 of Schedule 3;</w:t>
      </w:r>
    </w:p>
    <w:p w14:paraId="21990D27" w14:textId="26647FFE" w:rsidR="004F23FC" w:rsidRPr="00526E07" w:rsidRDefault="00D76CE1" w:rsidP="00D76CE1">
      <w:pPr>
        <w:pStyle w:val="notepara"/>
        <w:ind w:left="1570" w:hanging="357"/>
      </w:pPr>
      <w:r w:rsidRPr="00526E07">
        <w:rPr>
          <w:rFonts w:ascii="Symbol" w:hAnsi="Symbol"/>
        </w:rPr>
        <w:t></w:t>
      </w:r>
      <w:r w:rsidRPr="00526E07">
        <w:rPr>
          <w:rFonts w:ascii="Symbol" w:hAnsi="Symbol"/>
        </w:rPr>
        <w:tab/>
      </w:r>
      <w:r w:rsidR="004F23FC" w:rsidRPr="00526E07">
        <w:t>for the energy sector—clause 2.1 of Schedule 4.</w:t>
      </w:r>
    </w:p>
    <w:p w14:paraId="079A4B64" w14:textId="77777777" w:rsidR="004F23FC" w:rsidRPr="00526E07" w:rsidRDefault="004F23FC" w:rsidP="004F23FC">
      <w:pPr>
        <w:pStyle w:val="subsection"/>
      </w:pPr>
      <w:r w:rsidRPr="00526E07">
        <w:tab/>
        <w:t>(1)</w:t>
      </w:r>
      <w:r w:rsidRPr="00526E07">
        <w:tab/>
        <w:t xml:space="preserve">A CDR consumer is </w:t>
      </w:r>
      <w:r w:rsidRPr="00526E07">
        <w:rPr>
          <w:b/>
          <w:i/>
        </w:rPr>
        <w:t>eligible</w:t>
      </w:r>
      <w:r w:rsidRPr="00526E07">
        <w:t>, in relation to a particular data holder at a particular time, if, at that time:</w:t>
      </w:r>
    </w:p>
    <w:p w14:paraId="454AF3F9" w14:textId="77777777" w:rsidR="004F23FC" w:rsidRPr="00526E07" w:rsidRDefault="004F23FC" w:rsidP="004F23FC">
      <w:pPr>
        <w:pStyle w:val="paragraph"/>
      </w:pPr>
      <w:r w:rsidRPr="00526E07">
        <w:tab/>
        <w:t>(a)</w:t>
      </w:r>
      <w:r w:rsidRPr="00526E07">
        <w:tab/>
        <w:t>the CDR consumer is either:</w:t>
      </w:r>
    </w:p>
    <w:p w14:paraId="677E7D95" w14:textId="77777777" w:rsidR="004F23FC" w:rsidRPr="00526E07" w:rsidRDefault="004F23FC" w:rsidP="004F23FC">
      <w:pPr>
        <w:pStyle w:val="paragraphsub"/>
      </w:pPr>
      <w:r w:rsidRPr="00526E07">
        <w:tab/>
        <w:t>(</w:t>
      </w:r>
      <w:proofErr w:type="spellStart"/>
      <w:r w:rsidRPr="00526E07">
        <w:t>i</w:t>
      </w:r>
      <w:proofErr w:type="spellEnd"/>
      <w:r w:rsidRPr="00526E07">
        <w:t>)</w:t>
      </w:r>
      <w:r w:rsidRPr="00526E07">
        <w:tab/>
        <w:t>an individual who is 18 years of age or older; or</w:t>
      </w:r>
    </w:p>
    <w:p w14:paraId="7AA4AD12" w14:textId="77777777" w:rsidR="004F23FC" w:rsidRPr="00526E07" w:rsidRDefault="004F23FC" w:rsidP="004F23FC">
      <w:pPr>
        <w:pStyle w:val="paragraphsub"/>
      </w:pPr>
      <w:r w:rsidRPr="00526E07">
        <w:tab/>
        <w:t>(ii)</w:t>
      </w:r>
      <w:r w:rsidRPr="00526E07">
        <w:tab/>
        <w:t>a person who is not an individual; and</w:t>
      </w:r>
    </w:p>
    <w:p w14:paraId="1A90739E" w14:textId="13912961" w:rsidR="004F23FC" w:rsidRPr="00526E07" w:rsidRDefault="004F23FC" w:rsidP="004F23FC">
      <w:pPr>
        <w:pStyle w:val="paragraph"/>
      </w:pPr>
      <w:r w:rsidRPr="00526E07">
        <w:tab/>
        <w:t>(b)</w:t>
      </w:r>
      <w:r w:rsidRPr="00526E07">
        <w:tab/>
        <w:t xml:space="preserve">the CDR consumer is an account holder or a secondary user for an account with the data holder that is open; and </w:t>
      </w:r>
    </w:p>
    <w:p w14:paraId="32B0336A" w14:textId="77777777" w:rsidR="004F23FC" w:rsidRPr="00526E07" w:rsidRDefault="004F23FC" w:rsidP="004F23FC">
      <w:pPr>
        <w:pStyle w:val="paragraph"/>
      </w:pPr>
      <w:r w:rsidRPr="00526E07">
        <w:tab/>
        <w:t>(c)</w:t>
      </w:r>
      <w:r w:rsidRPr="00526E07">
        <w:tab/>
        <w:t>any additional criteria set by the relevant sector Schedule for this subrule are met.</w:t>
      </w:r>
    </w:p>
    <w:p w14:paraId="2CB13A22" w14:textId="77F2566E" w:rsidR="004F23FC" w:rsidRPr="00526E07" w:rsidRDefault="004F23FC" w:rsidP="004F23FC">
      <w:pPr>
        <w:pStyle w:val="subsection"/>
      </w:pPr>
      <w:r w:rsidRPr="00526E07">
        <w:tab/>
        <w:t>(2)</w:t>
      </w:r>
      <w:r w:rsidRPr="00526E07">
        <w:tab/>
        <w:t xml:space="preserve">A CDR consumer is also </w:t>
      </w:r>
      <w:r w:rsidRPr="00526E07">
        <w:rPr>
          <w:b/>
          <w:i/>
        </w:rPr>
        <w:t>eligible</w:t>
      </w:r>
      <w:r w:rsidRPr="00526E07">
        <w:t>, in relation to a particular data holder at a particular time, if, at that time:</w:t>
      </w:r>
    </w:p>
    <w:p w14:paraId="260FEEEA" w14:textId="77777777" w:rsidR="004F23FC" w:rsidRPr="00526E07" w:rsidRDefault="004F23FC" w:rsidP="004F23FC">
      <w:pPr>
        <w:pStyle w:val="paragraph"/>
      </w:pPr>
      <w:r w:rsidRPr="00526E07">
        <w:tab/>
        <w:t>(a)</w:t>
      </w:r>
      <w:r w:rsidRPr="00526E07">
        <w:tab/>
        <w:t>the CDR consumer is a partner in a partnership for which there is a partnership account with the data holder; and</w:t>
      </w:r>
    </w:p>
    <w:p w14:paraId="4C4D4233" w14:textId="77777777" w:rsidR="004F23FC" w:rsidRPr="00526E07" w:rsidRDefault="004F23FC" w:rsidP="004F23FC">
      <w:pPr>
        <w:pStyle w:val="paragraph"/>
      </w:pPr>
      <w:r w:rsidRPr="00526E07">
        <w:tab/>
        <w:t>(b)</w:t>
      </w:r>
      <w:r w:rsidRPr="00526E07">
        <w:tab/>
        <w:t>the account is open; and</w:t>
      </w:r>
    </w:p>
    <w:p w14:paraId="4AF18B66" w14:textId="77777777" w:rsidR="004F23FC" w:rsidRPr="00526E07" w:rsidRDefault="004F23FC" w:rsidP="004F23FC">
      <w:pPr>
        <w:pStyle w:val="paragraph"/>
      </w:pPr>
      <w:r w:rsidRPr="00526E07">
        <w:tab/>
        <w:t>(c)</w:t>
      </w:r>
      <w:r w:rsidRPr="00526E07">
        <w:tab/>
        <w:t>any additional criteria set by the relevant sector Schedule for this subrule are met.</w:t>
      </w:r>
    </w:p>
    <w:p w14:paraId="23BD8F69" w14:textId="77777777" w:rsidR="00C2457D" w:rsidRPr="00526E07" w:rsidRDefault="00C2457D" w:rsidP="00C2457D">
      <w:pPr>
        <w:pStyle w:val="ActHead5"/>
      </w:pPr>
      <w:bookmarkStart w:id="123" w:name="_Toc170392798"/>
      <w:r w:rsidRPr="00526E07">
        <w:t>1.10C  Trusted advisers</w:t>
      </w:r>
      <w:bookmarkEnd w:id="123"/>
    </w:p>
    <w:p w14:paraId="3A3387C9" w14:textId="62AC5996" w:rsidR="00C2457D" w:rsidRPr="00526E07" w:rsidRDefault="00C2457D" w:rsidP="00C2457D">
      <w:pPr>
        <w:pStyle w:val="subsection"/>
      </w:pPr>
      <w:r w:rsidRPr="00526E07">
        <w:tab/>
        <w:t>(1)</w:t>
      </w:r>
      <w:r w:rsidRPr="00526E07">
        <w:tab/>
        <w:t xml:space="preserve">An accredited person </w:t>
      </w:r>
      <w:bookmarkStart w:id="124" w:name="_Hlk121826994"/>
      <w:r w:rsidR="00B812D0" w:rsidRPr="00526E07">
        <w:t>or CDR representative</w:t>
      </w:r>
      <w:bookmarkEnd w:id="124"/>
      <w:r w:rsidR="00B812D0" w:rsidRPr="00526E07">
        <w:t xml:space="preserve"> </w:t>
      </w:r>
      <w:r w:rsidRPr="00526E07">
        <w:t xml:space="preserve">may invite a CDR consumer to nominate one or more persons as </w:t>
      </w:r>
      <w:r w:rsidRPr="00526E07">
        <w:rPr>
          <w:b/>
          <w:i/>
        </w:rPr>
        <w:t>trusted advisers</w:t>
      </w:r>
      <w:r w:rsidRPr="00526E07">
        <w:t xml:space="preserve"> of the CDR consumer for the purposes of this rule.</w:t>
      </w:r>
    </w:p>
    <w:p w14:paraId="65ECFF49" w14:textId="77777777" w:rsidR="00C2457D" w:rsidRPr="00526E07" w:rsidRDefault="00C2457D" w:rsidP="00C2457D">
      <w:pPr>
        <w:pStyle w:val="subsection"/>
      </w:pPr>
      <w:r w:rsidRPr="00526E07">
        <w:tab/>
        <w:t>(2)</w:t>
      </w:r>
      <w:r w:rsidRPr="00526E07">
        <w:tab/>
        <w:t>A trusted adviser must belong to one of the following classes:</w:t>
      </w:r>
    </w:p>
    <w:p w14:paraId="500A887B" w14:textId="77777777" w:rsidR="00C2457D" w:rsidRPr="00526E07" w:rsidRDefault="00C2457D" w:rsidP="00C2457D">
      <w:pPr>
        <w:pStyle w:val="paragraph"/>
      </w:pPr>
      <w:r w:rsidRPr="00526E07">
        <w:tab/>
        <w:t>(a)</w:t>
      </w:r>
      <w:r w:rsidRPr="00526E07">
        <w:tab/>
        <w:t xml:space="preserve">qualified accountants within the meaning of the </w:t>
      </w:r>
      <w:r w:rsidRPr="00526E07">
        <w:rPr>
          <w:i/>
        </w:rPr>
        <w:t>Corporations Act 2001</w:t>
      </w:r>
      <w:r w:rsidRPr="00526E07">
        <w:t xml:space="preserve">; </w:t>
      </w:r>
    </w:p>
    <w:p w14:paraId="3F22C547" w14:textId="77777777" w:rsidR="00C2457D" w:rsidRPr="00526E07" w:rsidRDefault="00C2457D" w:rsidP="00C2457D">
      <w:pPr>
        <w:pStyle w:val="paragraph"/>
      </w:pPr>
      <w:r w:rsidRPr="00526E07">
        <w:tab/>
        <w:t>(b)</w:t>
      </w:r>
      <w:r w:rsidRPr="00526E07">
        <w:tab/>
        <w:t>persons who are admitted to the legal profession (however described) and hold a current practising certificate under a law of a State or Territory that regulates the legal profession;</w:t>
      </w:r>
    </w:p>
    <w:p w14:paraId="33F71288" w14:textId="77777777" w:rsidR="00C2457D" w:rsidRPr="00526E07" w:rsidRDefault="00C2457D" w:rsidP="00C2457D">
      <w:pPr>
        <w:pStyle w:val="paragraph"/>
      </w:pPr>
      <w:r w:rsidRPr="00526E07">
        <w:tab/>
        <w:t>(c)</w:t>
      </w:r>
      <w:r w:rsidRPr="00526E07">
        <w:tab/>
        <w:t xml:space="preserve">registered tax agents, BAS agents and tax (financial) advisers within the meaning of the </w:t>
      </w:r>
      <w:r w:rsidRPr="00526E07">
        <w:rPr>
          <w:i/>
        </w:rPr>
        <w:t>Tax Agent Services Act 2009</w:t>
      </w:r>
      <w:r w:rsidRPr="00526E07">
        <w:t>;</w:t>
      </w:r>
    </w:p>
    <w:p w14:paraId="288EA7CD" w14:textId="77777777" w:rsidR="00C2457D" w:rsidRPr="00526E07" w:rsidRDefault="00C2457D" w:rsidP="00C2457D">
      <w:pPr>
        <w:pStyle w:val="paragraph"/>
      </w:pPr>
      <w:r w:rsidRPr="00526E07">
        <w:tab/>
        <w:t>(d)</w:t>
      </w:r>
      <w:r w:rsidRPr="00526E07">
        <w:tab/>
        <w:t xml:space="preserve">financial counselling agencies within the meaning of the </w:t>
      </w:r>
      <w:r w:rsidRPr="00526E07">
        <w:rPr>
          <w:i/>
          <w:iCs/>
          <w:shd w:val="clear" w:color="auto" w:fill="FFFFFF"/>
        </w:rPr>
        <w:t>ASIC Corporations (Financial Counselling Agencies) Instrument 2017/792</w:t>
      </w:r>
      <w:r w:rsidRPr="00526E07">
        <w:rPr>
          <w:iCs/>
          <w:shd w:val="clear" w:color="auto" w:fill="FFFFFF"/>
        </w:rPr>
        <w:t>;</w:t>
      </w:r>
    </w:p>
    <w:p w14:paraId="03C82663" w14:textId="77777777" w:rsidR="00C2457D" w:rsidRPr="00526E07" w:rsidRDefault="00C2457D" w:rsidP="00C2457D">
      <w:pPr>
        <w:pStyle w:val="paragraph"/>
      </w:pPr>
      <w:r w:rsidRPr="00526E07">
        <w:tab/>
        <w:t>(e)</w:t>
      </w:r>
      <w:r w:rsidRPr="00526E07">
        <w:tab/>
        <w:t xml:space="preserve">relevant providers within the meaning of the </w:t>
      </w:r>
      <w:r w:rsidRPr="00526E07">
        <w:rPr>
          <w:i/>
        </w:rPr>
        <w:t>Corporations Act 2001</w:t>
      </w:r>
      <w:r w:rsidRPr="00526E07">
        <w:t xml:space="preserve"> other than:</w:t>
      </w:r>
    </w:p>
    <w:p w14:paraId="30755F4F" w14:textId="77777777" w:rsidR="00C2457D" w:rsidRPr="00526E07" w:rsidRDefault="00C2457D" w:rsidP="00C2457D">
      <w:pPr>
        <w:pStyle w:val="paragraphsub"/>
      </w:pPr>
      <w:r w:rsidRPr="00526E07">
        <w:tab/>
        <w:t>(</w:t>
      </w:r>
      <w:proofErr w:type="spellStart"/>
      <w:r w:rsidRPr="00526E07">
        <w:t>i</w:t>
      </w:r>
      <w:proofErr w:type="spellEnd"/>
      <w:r w:rsidRPr="00526E07">
        <w:t>)</w:t>
      </w:r>
      <w:r w:rsidRPr="00526E07">
        <w:tab/>
        <w:t>provisional relevant providers under section 910A of that Act; and</w:t>
      </w:r>
    </w:p>
    <w:p w14:paraId="21D62E25" w14:textId="0ED23DE8" w:rsidR="00C2457D" w:rsidRPr="00526E07" w:rsidRDefault="00C2457D" w:rsidP="00C2457D">
      <w:pPr>
        <w:pStyle w:val="paragraphsub"/>
      </w:pPr>
      <w:r w:rsidRPr="00526E07">
        <w:tab/>
        <w:t>(ii)</w:t>
      </w:r>
      <w:r w:rsidRPr="00526E07">
        <w:tab/>
        <w:t>limited</w:t>
      </w:r>
      <w:r w:rsidR="00526E07">
        <w:noBreakHyphen/>
      </w:r>
      <w:r w:rsidRPr="00526E07">
        <w:t>service time</w:t>
      </w:r>
      <w:r w:rsidR="00526E07">
        <w:noBreakHyphen/>
      </w:r>
      <w:r w:rsidRPr="00526E07">
        <w:t>sharing advisers under section 910A of that Act;</w:t>
      </w:r>
    </w:p>
    <w:p w14:paraId="30B5101E" w14:textId="77777777" w:rsidR="00C2457D" w:rsidRPr="00526E07" w:rsidRDefault="00C2457D" w:rsidP="00C2457D">
      <w:pPr>
        <w:pStyle w:val="paragraph"/>
      </w:pPr>
      <w:r w:rsidRPr="00526E07">
        <w:tab/>
        <w:t>(f)</w:t>
      </w:r>
      <w:r w:rsidRPr="00526E07">
        <w:tab/>
        <w:t xml:space="preserve">mortgage brokers within the meaning of the </w:t>
      </w:r>
      <w:r w:rsidRPr="00526E07">
        <w:rPr>
          <w:i/>
        </w:rPr>
        <w:t>National Consumer Credit Protection Act 2009</w:t>
      </w:r>
      <w:r w:rsidRPr="00526E07">
        <w:t>.</w:t>
      </w:r>
    </w:p>
    <w:p w14:paraId="2D381E19" w14:textId="6B765B3D" w:rsidR="00C2457D" w:rsidRPr="00526E07" w:rsidRDefault="00C2457D" w:rsidP="00C2457D">
      <w:pPr>
        <w:pStyle w:val="subsection"/>
      </w:pPr>
      <w:r w:rsidRPr="00526E07">
        <w:tab/>
        <w:t>(3)</w:t>
      </w:r>
      <w:r w:rsidRPr="00526E07">
        <w:tab/>
        <w:t xml:space="preserve">Where the accredited person </w:t>
      </w:r>
      <w:r w:rsidR="00B812D0" w:rsidRPr="00526E07">
        <w:t xml:space="preserve">or CDR representative </w:t>
      </w:r>
      <w:r w:rsidRPr="00526E07">
        <w:t xml:space="preserve">has taken reasonable steps to confirm that a person nominated as a trusted adviser was, and remains, a member of a class mentioned in subrule (2), the person is taken to be a member of that class for the purposes of this rule. </w:t>
      </w:r>
    </w:p>
    <w:p w14:paraId="5CE77EB2" w14:textId="1F68AD8A" w:rsidR="00C2457D" w:rsidRPr="00526E07" w:rsidRDefault="00C2457D" w:rsidP="00C2457D">
      <w:pPr>
        <w:pStyle w:val="subsection"/>
      </w:pPr>
      <w:r w:rsidRPr="00526E07">
        <w:tab/>
        <w:t>(4)</w:t>
      </w:r>
      <w:r w:rsidRPr="00526E07">
        <w:tab/>
        <w:t xml:space="preserve">The accredited person </w:t>
      </w:r>
      <w:r w:rsidR="00B812D0" w:rsidRPr="00526E07">
        <w:t xml:space="preserve">or CDR representative </w:t>
      </w:r>
      <w:r w:rsidRPr="00526E07">
        <w:t>must not make:</w:t>
      </w:r>
    </w:p>
    <w:p w14:paraId="37F455CC" w14:textId="77777777" w:rsidR="00C2457D" w:rsidRPr="00526E07" w:rsidRDefault="00C2457D" w:rsidP="00C2457D">
      <w:pPr>
        <w:pStyle w:val="paragraph"/>
      </w:pPr>
      <w:r w:rsidRPr="00526E07">
        <w:tab/>
        <w:t>(a)</w:t>
      </w:r>
      <w:r w:rsidRPr="00526E07">
        <w:tab/>
        <w:t>the nomination of a trusted adviser; or</w:t>
      </w:r>
    </w:p>
    <w:p w14:paraId="338C3280" w14:textId="77777777" w:rsidR="00C2457D" w:rsidRPr="00526E07" w:rsidRDefault="00C2457D" w:rsidP="00C2457D">
      <w:pPr>
        <w:pStyle w:val="paragraph"/>
      </w:pPr>
      <w:r w:rsidRPr="00526E07">
        <w:tab/>
        <w:t>(b)</w:t>
      </w:r>
      <w:r w:rsidRPr="00526E07">
        <w:tab/>
        <w:t>the nomination of a particular person as a trusted adviser; or</w:t>
      </w:r>
    </w:p>
    <w:p w14:paraId="247A259A" w14:textId="77777777" w:rsidR="00C2457D" w:rsidRPr="00526E07" w:rsidRDefault="00C2457D" w:rsidP="00C2457D">
      <w:pPr>
        <w:pStyle w:val="paragraph"/>
      </w:pPr>
      <w:r w:rsidRPr="00526E07">
        <w:tab/>
        <w:t>(c)</w:t>
      </w:r>
      <w:r w:rsidRPr="00526E07">
        <w:tab/>
        <w:t>the giving of a TA disclosure consent;</w:t>
      </w:r>
    </w:p>
    <w:p w14:paraId="7D015B42" w14:textId="77777777" w:rsidR="00C2457D" w:rsidRPr="00526E07" w:rsidRDefault="00C2457D" w:rsidP="00C2457D">
      <w:pPr>
        <w:pStyle w:val="subsection"/>
        <w:spacing w:before="100"/>
      </w:pPr>
      <w:r w:rsidRPr="00526E07">
        <w:tab/>
      </w:r>
      <w:r w:rsidRPr="00526E07">
        <w:tab/>
        <w:t>a condition for supply of the goods or services requested by the CDR consumer.</w:t>
      </w:r>
    </w:p>
    <w:p w14:paraId="6C666117" w14:textId="77777777" w:rsidR="00B812D0" w:rsidRPr="00526E07" w:rsidRDefault="00B812D0" w:rsidP="00B812D0">
      <w:pPr>
        <w:pStyle w:val="subsection"/>
      </w:pPr>
      <w:bookmarkStart w:id="125" w:name="_Hlk121827040"/>
      <w:r w:rsidRPr="00526E07">
        <w:tab/>
        <w:t>(5)</w:t>
      </w:r>
      <w:r w:rsidRPr="00526E07">
        <w:tab/>
        <w:t>To avoid doubt, paragraphs (4)(a) and (c) do not apply where the only good or service that is requested by the CDR consumer is for CDR data to be collected from a data holder and provided to a trusted adviser.</w:t>
      </w:r>
    </w:p>
    <w:p w14:paraId="295DCE84" w14:textId="77777777" w:rsidR="00095E61" w:rsidRPr="00526E07" w:rsidRDefault="00095E61" w:rsidP="00095E61">
      <w:pPr>
        <w:pStyle w:val="ActHead5"/>
        <w:rPr>
          <w:bCs/>
          <w:i/>
          <w:iCs/>
        </w:rPr>
      </w:pPr>
      <w:bookmarkStart w:id="126" w:name="_Toc170392799"/>
      <w:bookmarkEnd w:id="125"/>
      <w:r w:rsidRPr="00526E07">
        <w:t xml:space="preserve">1.10D  Meaning of </w:t>
      </w:r>
      <w:r w:rsidRPr="00526E07">
        <w:rPr>
          <w:i/>
        </w:rPr>
        <w:t>sponsorship arrangement</w:t>
      </w:r>
      <w:r w:rsidRPr="00526E07">
        <w:rPr>
          <w:iCs/>
        </w:rPr>
        <w:t>,</w:t>
      </w:r>
      <w:r w:rsidRPr="00526E07">
        <w:rPr>
          <w:b w:val="0"/>
          <w:bCs/>
          <w:iCs/>
        </w:rPr>
        <w:t xml:space="preserve"> </w:t>
      </w:r>
      <w:r w:rsidRPr="00526E07">
        <w:rPr>
          <w:i/>
        </w:rPr>
        <w:t>sponsor</w:t>
      </w:r>
      <w:r w:rsidRPr="00526E07">
        <w:rPr>
          <w:b w:val="0"/>
        </w:rPr>
        <w:t xml:space="preserve"> and </w:t>
      </w:r>
      <w:r w:rsidRPr="00526E07">
        <w:rPr>
          <w:i/>
        </w:rPr>
        <w:t>affiliate</w:t>
      </w:r>
      <w:bookmarkEnd w:id="126"/>
    </w:p>
    <w:p w14:paraId="0EC85E78" w14:textId="77777777" w:rsidR="00095E61" w:rsidRPr="00526E07" w:rsidRDefault="00095E61" w:rsidP="00095E61">
      <w:pPr>
        <w:pStyle w:val="subsection"/>
      </w:pPr>
      <w:r w:rsidRPr="00526E07">
        <w:tab/>
        <w:t>(1)</w:t>
      </w:r>
      <w:r w:rsidRPr="00526E07">
        <w:tab/>
        <w:t xml:space="preserve">A </w:t>
      </w:r>
      <w:r w:rsidRPr="00526E07">
        <w:rPr>
          <w:b/>
          <w:bCs/>
          <w:i/>
          <w:iCs/>
        </w:rPr>
        <w:t>sponsorship arrangement</w:t>
      </w:r>
      <w:r w:rsidRPr="00526E07">
        <w:t xml:space="preserve"> is a written contract between a person with unrestricted accreditation (the </w:t>
      </w:r>
      <w:r w:rsidRPr="00526E07">
        <w:rPr>
          <w:b/>
          <w:i/>
        </w:rPr>
        <w:t>sponsor</w:t>
      </w:r>
      <w:r w:rsidRPr="00526E07">
        <w:t>)</w:t>
      </w:r>
      <w:r w:rsidRPr="00526E07">
        <w:rPr>
          <w:b/>
        </w:rPr>
        <w:t xml:space="preserve"> </w:t>
      </w:r>
      <w:r w:rsidRPr="00526E07">
        <w:t xml:space="preserve">and another person (the </w:t>
      </w:r>
      <w:r w:rsidRPr="00526E07">
        <w:rPr>
          <w:b/>
          <w:i/>
        </w:rPr>
        <w:t>affiliate</w:t>
      </w:r>
      <w:r w:rsidRPr="00526E07">
        <w:t>), under which:</w:t>
      </w:r>
    </w:p>
    <w:p w14:paraId="37DCE422" w14:textId="6C49B334" w:rsidR="00095E61" w:rsidRPr="00526E07" w:rsidRDefault="00095E61" w:rsidP="00095E61">
      <w:pPr>
        <w:pStyle w:val="paragraph"/>
      </w:pPr>
      <w:r w:rsidRPr="00526E07">
        <w:tab/>
        <w:t>(a)</w:t>
      </w:r>
      <w:r w:rsidRPr="00526E07">
        <w:tab/>
        <w:t xml:space="preserve">the sponsor agrees to disclose to the affiliate, in response to a consumer data request made by the affiliate in accordance with </w:t>
      </w:r>
      <w:r w:rsidR="00B877B4" w:rsidRPr="00526E07">
        <w:t>subrule</w:t>
      </w:r>
      <w:r w:rsidRPr="00526E07">
        <w:t xml:space="preserve"> 5.1B(2), CDR data that it holds as an accredited data recipient; and</w:t>
      </w:r>
    </w:p>
    <w:p w14:paraId="3028AB38" w14:textId="77777777" w:rsidR="00095E61" w:rsidRPr="00526E07" w:rsidRDefault="00095E61" w:rsidP="00095E61">
      <w:pPr>
        <w:pStyle w:val="paragraph"/>
      </w:pPr>
      <w:r w:rsidRPr="00526E07">
        <w:tab/>
        <w:t>(b)</w:t>
      </w:r>
      <w:r w:rsidRPr="00526E07">
        <w:tab/>
        <w:t>the affiliate undertakes to provide the sponsor with such information and access to its operations as is needed for the sponsor to fulfil its obligations as a sponsor.</w:t>
      </w:r>
    </w:p>
    <w:p w14:paraId="233D4608" w14:textId="77777777" w:rsidR="00095E61" w:rsidRPr="00526E07" w:rsidRDefault="00095E61" w:rsidP="00095E61">
      <w:pPr>
        <w:pStyle w:val="notetext"/>
      </w:pPr>
      <w:r w:rsidRPr="00526E07">
        <w:t>Note:</w:t>
      </w:r>
      <w:r w:rsidRPr="00526E07">
        <w:tab/>
        <w:t>A person does not need to have sponsored accreditation to enter into a sponsorship arrangement as an affiliate, but will need it to make the consumer data requests mentioned in paragraph (a)</w:t>
      </w:r>
    </w:p>
    <w:p w14:paraId="00B46DB6" w14:textId="77777777" w:rsidR="00095E61" w:rsidRPr="00526E07" w:rsidRDefault="00095E61" w:rsidP="00095E61">
      <w:pPr>
        <w:pStyle w:val="subsection"/>
      </w:pPr>
      <w:r w:rsidRPr="00526E07">
        <w:tab/>
        <w:t>(2)</w:t>
      </w:r>
      <w:r w:rsidRPr="00526E07">
        <w:tab/>
        <w:t>A sponsorship arrangement may also provide for the sponsor to:</w:t>
      </w:r>
    </w:p>
    <w:p w14:paraId="24E19990" w14:textId="77777777" w:rsidR="00095E61" w:rsidRPr="00526E07" w:rsidRDefault="00095E61" w:rsidP="00095E61">
      <w:pPr>
        <w:pStyle w:val="paragraph"/>
      </w:pPr>
      <w:r w:rsidRPr="00526E07">
        <w:tab/>
        <w:t>(a)</w:t>
      </w:r>
      <w:r w:rsidRPr="00526E07">
        <w:tab/>
        <w:t>make consumer data requests at the request of the affiliate; or</w:t>
      </w:r>
    </w:p>
    <w:p w14:paraId="7DCCF6DC" w14:textId="77777777" w:rsidR="00095E61" w:rsidRPr="00526E07" w:rsidRDefault="00095E61" w:rsidP="00095E61">
      <w:pPr>
        <w:pStyle w:val="paragraph"/>
      </w:pPr>
      <w:r w:rsidRPr="00526E07">
        <w:tab/>
        <w:t>(b)</w:t>
      </w:r>
      <w:r w:rsidRPr="00526E07">
        <w:tab/>
        <w:t>use or disclose CDR data at the request of the affiliate.</w:t>
      </w:r>
    </w:p>
    <w:p w14:paraId="1A4FD46B" w14:textId="77777777" w:rsidR="002648C4" w:rsidRPr="00526E07" w:rsidRDefault="000F5F6B" w:rsidP="002648C4">
      <w:pPr>
        <w:pStyle w:val="ActHead3"/>
        <w:pageBreakBefore/>
        <w:rPr>
          <w:color w:val="000000"/>
        </w:rPr>
      </w:pPr>
      <w:bookmarkStart w:id="127" w:name="_Toc170392800"/>
      <w:r w:rsidRPr="00526E07">
        <w:t>Division 1.4</w:t>
      </w:r>
      <w:r w:rsidR="002648C4" w:rsidRPr="00526E07">
        <w:t>—</w:t>
      </w:r>
      <w:r w:rsidR="002648C4" w:rsidRPr="00526E07">
        <w:rPr>
          <w:color w:val="000000"/>
        </w:rPr>
        <w:t>General provisions relating to data holders and to accredited persons</w:t>
      </w:r>
      <w:bookmarkEnd w:id="127"/>
    </w:p>
    <w:p w14:paraId="0394CCB7" w14:textId="77777777" w:rsidR="002648C4" w:rsidRPr="00526E07" w:rsidRDefault="000F5F6B" w:rsidP="002648C4">
      <w:pPr>
        <w:pStyle w:val="ActHead4"/>
      </w:pPr>
      <w:bookmarkStart w:id="128" w:name="_Toc170392801"/>
      <w:r w:rsidRPr="00526E07">
        <w:t>Subdivision 1.4.1</w:t>
      </w:r>
      <w:r w:rsidR="002648C4" w:rsidRPr="00526E07">
        <w:t>—Preliminary</w:t>
      </w:r>
      <w:bookmarkEnd w:id="128"/>
    </w:p>
    <w:p w14:paraId="7E7E32A9" w14:textId="77777777" w:rsidR="002648C4" w:rsidRPr="00526E07" w:rsidRDefault="000F5F6B" w:rsidP="002648C4">
      <w:pPr>
        <w:pStyle w:val="ActHead5"/>
      </w:pPr>
      <w:bookmarkStart w:id="129" w:name="_Toc170392802"/>
      <w:r w:rsidRPr="00526E07">
        <w:t>1.11</w:t>
      </w:r>
      <w:r w:rsidR="002648C4" w:rsidRPr="00526E07">
        <w:t xml:space="preserve">  Simplified outline of Division</w:t>
      </w:r>
      <w:bookmarkEnd w:id="129"/>
    </w:p>
    <w:p w14:paraId="4A6A87B6" w14:textId="77777777" w:rsidR="002648C4" w:rsidRPr="00526E07" w:rsidRDefault="002648C4" w:rsidP="002648C4">
      <w:pPr>
        <w:pStyle w:val="SOText"/>
      </w:pPr>
      <w:r w:rsidRPr="00526E07">
        <w:t>This Division sets out:</w:t>
      </w:r>
    </w:p>
    <w:p w14:paraId="73E536F1" w14:textId="77777777" w:rsidR="002648C4" w:rsidRPr="00526E07" w:rsidRDefault="002648C4" w:rsidP="002648C4">
      <w:pPr>
        <w:pStyle w:val="SOPara"/>
      </w:pPr>
      <w:r w:rsidRPr="00526E07">
        <w:tab/>
        <w:t>•</w:t>
      </w:r>
      <w:r w:rsidRPr="00526E07">
        <w:tab/>
        <w:t>general obligations of data holders which relate to product data requests and consumer data requests; and</w:t>
      </w:r>
    </w:p>
    <w:p w14:paraId="3B79B5FC" w14:textId="0C1F009E" w:rsidR="009749EC" w:rsidRPr="00526E07" w:rsidRDefault="002648C4" w:rsidP="002648C4">
      <w:pPr>
        <w:pStyle w:val="SOPara"/>
      </w:pPr>
      <w:r w:rsidRPr="00526E07">
        <w:tab/>
        <w:t>•</w:t>
      </w:r>
      <w:r w:rsidRPr="00526E07">
        <w:tab/>
        <w:t xml:space="preserve">general obligations for data holders and accredited persons to provide CDR consumers with consumer dashboards, which contain information relating to consumer data requests, and </w:t>
      </w:r>
      <w:ins w:id="130" w:author="Author">
        <w:r w:rsidR="005D74FF">
          <w:t>allow CDR consumers to manage consents and authorisations</w:t>
        </w:r>
      </w:ins>
      <w:del w:id="131" w:author="Author">
        <w:r w:rsidRPr="00526E07" w:rsidDel="005D74FF">
          <w:delText xml:space="preserve">a functionality for </w:delText>
        </w:r>
        <w:r w:rsidR="00082C58" w:rsidRPr="00526E07" w:rsidDel="005D74FF">
          <w:delText>amending or withdrawing consents, and for withdrawing authorisations</w:delText>
        </w:r>
      </w:del>
      <w:r w:rsidR="00082C58" w:rsidRPr="00526E07">
        <w:t>,</w:t>
      </w:r>
      <w:r w:rsidR="009749EC" w:rsidRPr="00526E07">
        <w:t xml:space="preserve"> under these rules.</w:t>
      </w:r>
    </w:p>
    <w:p w14:paraId="474756E5" w14:textId="77777777" w:rsidR="002648C4" w:rsidRPr="00526E07" w:rsidRDefault="000F5F6B" w:rsidP="005C47E5">
      <w:pPr>
        <w:pStyle w:val="ActHead4"/>
      </w:pPr>
      <w:bookmarkStart w:id="132" w:name="_Toc170392803"/>
      <w:r w:rsidRPr="00526E07">
        <w:t>Subdivision 1.4.2</w:t>
      </w:r>
      <w:r w:rsidR="002648C4" w:rsidRPr="00526E07">
        <w:t>—Services for making requests under these rules</w:t>
      </w:r>
      <w:bookmarkEnd w:id="132"/>
    </w:p>
    <w:p w14:paraId="16DD5A92" w14:textId="77777777" w:rsidR="002648C4" w:rsidRPr="00526E07" w:rsidRDefault="000F5F6B" w:rsidP="002648C4">
      <w:pPr>
        <w:pStyle w:val="ActHead5"/>
      </w:pPr>
      <w:bookmarkStart w:id="133" w:name="_Toc170392804"/>
      <w:r w:rsidRPr="00526E07">
        <w:t>1.12</w:t>
      </w:r>
      <w:r w:rsidR="002648C4" w:rsidRPr="00526E07">
        <w:t xml:space="preserve">  Product data request service</w:t>
      </w:r>
      <w:bookmarkEnd w:id="133"/>
    </w:p>
    <w:p w14:paraId="44E8628A" w14:textId="77777777" w:rsidR="003E657C" w:rsidRPr="00526E07" w:rsidRDefault="002648C4" w:rsidP="002648C4">
      <w:pPr>
        <w:pStyle w:val="subsection"/>
      </w:pPr>
      <w:r w:rsidRPr="00526E07">
        <w:tab/>
      </w:r>
      <w:r w:rsidR="000F5F6B" w:rsidRPr="00526E07">
        <w:t>(1)</w:t>
      </w:r>
      <w:r w:rsidRPr="00526E07">
        <w:tab/>
        <w:t>A data holder must provide an online service that</w:t>
      </w:r>
      <w:r w:rsidR="003E657C" w:rsidRPr="00526E07">
        <w:t>:</w:t>
      </w:r>
    </w:p>
    <w:p w14:paraId="22191742" w14:textId="77777777" w:rsidR="003E657C" w:rsidRPr="00526E07" w:rsidRDefault="003E657C" w:rsidP="003E657C">
      <w:pPr>
        <w:pStyle w:val="paragraph"/>
      </w:pPr>
      <w:r w:rsidRPr="00526E07">
        <w:tab/>
      </w:r>
      <w:r w:rsidR="000F5F6B" w:rsidRPr="00526E07">
        <w:t>(a)</w:t>
      </w:r>
      <w:r w:rsidRPr="00526E07">
        <w:tab/>
      </w:r>
      <w:r w:rsidR="002648C4" w:rsidRPr="00526E07">
        <w:t>can be used to make product data requests</w:t>
      </w:r>
      <w:r w:rsidRPr="00526E07">
        <w:t>; and</w:t>
      </w:r>
    </w:p>
    <w:p w14:paraId="379E11A0" w14:textId="6407A5D4" w:rsidR="003E657C" w:rsidRPr="00526E07" w:rsidRDefault="003E657C" w:rsidP="003E657C">
      <w:pPr>
        <w:pStyle w:val="paragraph"/>
      </w:pPr>
      <w:r w:rsidRPr="00526E07">
        <w:tab/>
      </w:r>
      <w:r w:rsidR="000F5F6B" w:rsidRPr="00526E07">
        <w:t>(b)</w:t>
      </w:r>
      <w:r w:rsidRPr="00526E07">
        <w:tab/>
        <w:t>enables requested data to be disclosed in machine</w:t>
      </w:r>
      <w:r w:rsidR="00526E07">
        <w:noBreakHyphen/>
      </w:r>
      <w:r w:rsidRPr="00526E07">
        <w:t>readable form; and</w:t>
      </w:r>
    </w:p>
    <w:p w14:paraId="4616E803" w14:textId="77777777" w:rsidR="002648C4" w:rsidRPr="00526E07" w:rsidRDefault="003E657C" w:rsidP="003E657C">
      <w:pPr>
        <w:pStyle w:val="paragraph"/>
      </w:pPr>
      <w:r w:rsidRPr="00526E07">
        <w:tab/>
      </w:r>
      <w:r w:rsidR="000F5F6B" w:rsidRPr="00526E07">
        <w:t>(c)</w:t>
      </w:r>
      <w:r w:rsidRPr="00526E07">
        <w:tab/>
        <w:t>conforms with the data standards.</w:t>
      </w:r>
    </w:p>
    <w:p w14:paraId="77CFA077" w14:textId="77777777" w:rsidR="002648C4" w:rsidRPr="00526E07" w:rsidRDefault="002648C4" w:rsidP="002648C4">
      <w:pPr>
        <w:pStyle w:val="notetext"/>
      </w:pPr>
      <w:r w:rsidRPr="00526E07">
        <w:t>Note</w:t>
      </w:r>
      <w:r w:rsidR="00CE4EB8" w:rsidRPr="00526E07">
        <w:t xml:space="preserve"> 1</w:t>
      </w:r>
      <w:r w:rsidRPr="00526E07">
        <w:t>:</w:t>
      </w:r>
      <w:r w:rsidRPr="00526E07">
        <w:tab/>
        <w:t>See rule </w:t>
      </w:r>
      <w:r w:rsidR="0018423B" w:rsidRPr="00526E07">
        <w:t>2.3</w:t>
      </w:r>
      <w:r w:rsidRPr="00526E07">
        <w:t xml:space="preserve"> for the meaning of “product data request”.</w:t>
      </w:r>
    </w:p>
    <w:p w14:paraId="734BEC37" w14:textId="77777777" w:rsidR="00CE4EB8" w:rsidRPr="00526E07" w:rsidRDefault="00CE4EB8" w:rsidP="00CE4EB8">
      <w:pPr>
        <w:pStyle w:val="notetext"/>
      </w:pPr>
      <w:r w:rsidRPr="00526E07">
        <w:t>Note 2:</w:t>
      </w:r>
      <w:r w:rsidRPr="00526E07">
        <w:tab/>
        <w:t>This subrule is a civil penalty provision (see rule </w:t>
      </w:r>
      <w:r w:rsidR="0018423B" w:rsidRPr="00526E07">
        <w:t>9.8</w:t>
      </w:r>
      <w:r w:rsidRPr="00526E07">
        <w:t>).</w:t>
      </w:r>
    </w:p>
    <w:p w14:paraId="0CA0B964" w14:textId="77777777" w:rsidR="00415815" w:rsidRPr="00526E07" w:rsidRDefault="00415815" w:rsidP="00415815">
      <w:pPr>
        <w:pStyle w:val="notetext"/>
      </w:pPr>
      <w:r w:rsidRPr="00526E07">
        <w:t xml:space="preserve">Note 3: </w:t>
      </w:r>
      <w:r w:rsidRPr="00526E07">
        <w:tab/>
        <w:t>For the energy sector, this rule is modified by clause 4.2 of Schedule 4.</w:t>
      </w:r>
    </w:p>
    <w:p w14:paraId="42B1E4E7" w14:textId="77777777" w:rsidR="002648C4" w:rsidRPr="00526E07" w:rsidRDefault="002648C4" w:rsidP="002648C4">
      <w:pPr>
        <w:pStyle w:val="subsection"/>
      </w:pPr>
      <w:r w:rsidRPr="00526E07">
        <w:tab/>
      </w:r>
      <w:r w:rsidR="000F5F6B" w:rsidRPr="00526E07">
        <w:t>(2)</w:t>
      </w:r>
      <w:r w:rsidRPr="00526E07">
        <w:tab/>
        <w:t xml:space="preserve">Such a service is a </w:t>
      </w:r>
      <w:r w:rsidRPr="00526E07">
        <w:rPr>
          <w:b/>
          <w:i/>
        </w:rPr>
        <w:t>product data request service</w:t>
      </w:r>
      <w:r w:rsidRPr="00526E07">
        <w:t>.</w:t>
      </w:r>
    </w:p>
    <w:p w14:paraId="3DA7538D" w14:textId="77777777" w:rsidR="002648C4" w:rsidRPr="00526E07" w:rsidRDefault="000F5F6B" w:rsidP="002648C4">
      <w:pPr>
        <w:pStyle w:val="ActHead5"/>
      </w:pPr>
      <w:bookmarkStart w:id="134" w:name="_Toc170392805"/>
      <w:r w:rsidRPr="00526E07">
        <w:t>1.13</w:t>
      </w:r>
      <w:r w:rsidR="002648C4" w:rsidRPr="00526E07">
        <w:t xml:space="preserve">  Consumer data request service</w:t>
      </w:r>
      <w:bookmarkEnd w:id="134"/>
    </w:p>
    <w:p w14:paraId="573D15B3" w14:textId="77777777" w:rsidR="002648C4" w:rsidRPr="00526E07" w:rsidRDefault="002648C4" w:rsidP="002648C4">
      <w:pPr>
        <w:pStyle w:val="subsection"/>
      </w:pPr>
      <w:r w:rsidRPr="00526E07">
        <w:tab/>
      </w:r>
      <w:r w:rsidR="000F5F6B" w:rsidRPr="00526E07">
        <w:t>(1)</w:t>
      </w:r>
      <w:r w:rsidRPr="00526E07">
        <w:tab/>
        <w:t>A data holder must provide:</w:t>
      </w:r>
    </w:p>
    <w:p w14:paraId="5D7646D2" w14:textId="77777777" w:rsidR="003E657C" w:rsidRPr="00526E07" w:rsidRDefault="002648C4" w:rsidP="002648C4">
      <w:pPr>
        <w:pStyle w:val="paragraph"/>
        <w:rPr>
          <w:color w:val="000000" w:themeColor="text1"/>
        </w:rPr>
      </w:pPr>
      <w:r w:rsidRPr="00526E07">
        <w:tab/>
      </w:r>
      <w:r w:rsidR="000F5F6B" w:rsidRPr="00526E07">
        <w:t>(a)</w:t>
      </w:r>
      <w:r w:rsidRPr="00526E07">
        <w:tab/>
        <w:t>an online service that</w:t>
      </w:r>
      <w:r w:rsidR="003E657C" w:rsidRPr="00526E07">
        <w:t>:</w:t>
      </w:r>
    </w:p>
    <w:p w14:paraId="1D87DB7B" w14:textId="77777777" w:rsidR="002648C4" w:rsidRPr="00526E07" w:rsidRDefault="003E657C" w:rsidP="003E657C">
      <w:pPr>
        <w:pStyle w:val="paragraphsub"/>
      </w:pPr>
      <w:r w:rsidRPr="00526E07">
        <w:tab/>
      </w:r>
      <w:r w:rsidR="000F5F6B" w:rsidRPr="00526E07">
        <w:t>(</w:t>
      </w:r>
      <w:proofErr w:type="spellStart"/>
      <w:r w:rsidR="000F5F6B" w:rsidRPr="00526E07">
        <w:t>i</w:t>
      </w:r>
      <w:proofErr w:type="spellEnd"/>
      <w:r w:rsidR="000F5F6B" w:rsidRPr="00526E07">
        <w:t>)</w:t>
      </w:r>
      <w:r w:rsidRPr="00526E07">
        <w:tab/>
      </w:r>
      <w:r w:rsidR="002648C4" w:rsidRPr="00526E07">
        <w:t xml:space="preserve">can be used by </w:t>
      </w:r>
      <w:r w:rsidR="008D5F15" w:rsidRPr="00526E07">
        <w:t xml:space="preserve">eligible </w:t>
      </w:r>
      <w:r w:rsidR="002648C4" w:rsidRPr="00526E07">
        <w:t>CDR consumers</w:t>
      </w:r>
      <w:r w:rsidR="00475573" w:rsidRPr="00526E07">
        <w:t xml:space="preserve"> </w:t>
      </w:r>
      <w:r w:rsidR="002648C4" w:rsidRPr="00526E07">
        <w:t>to make consumer data requests directly to the data holder; and</w:t>
      </w:r>
    </w:p>
    <w:p w14:paraId="7FFBB474" w14:textId="77777777" w:rsidR="003E657C" w:rsidRPr="00526E07" w:rsidRDefault="003E657C" w:rsidP="003E657C">
      <w:pPr>
        <w:pStyle w:val="paragraphsub"/>
      </w:pPr>
      <w:r w:rsidRPr="00526E07">
        <w:tab/>
      </w:r>
      <w:r w:rsidR="000F5F6B" w:rsidRPr="00526E07">
        <w:t>(ii)</w:t>
      </w:r>
      <w:r w:rsidRPr="00526E07">
        <w:tab/>
        <w:t>allows a request to be made in a manner that is no less timely, efficient and convenient than any of the online services that are ordinarily used by customers of the data holder to deal with it; and</w:t>
      </w:r>
    </w:p>
    <w:p w14:paraId="7646BDE0" w14:textId="65DEDCC0" w:rsidR="003E657C" w:rsidRPr="00526E07" w:rsidRDefault="003E657C" w:rsidP="003E657C">
      <w:pPr>
        <w:pStyle w:val="paragraphsub"/>
      </w:pPr>
      <w:r w:rsidRPr="00526E07">
        <w:tab/>
      </w:r>
      <w:r w:rsidR="000F5F6B" w:rsidRPr="00526E07">
        <w:t>(iii)</w:t>
      </w:r>
      <w:r w:rsidRPr="00526E07">
        <w:tab/>
        <w:t>enables requested data to be disclosed in human</w:t>
      </w:r>
      <w:r w:rsidR="00526E07">
        <w:noBreakHyphen/>
      </w:r>
      <w:r w:rsidRPr="00526E07">
        <w:t>readable form; and</w:t>
      </w:r>
    </w:p>
    <w:p w14:paraId="12EF1E68" w14:textId="77777777" w:rsidR="004E4322" w:rsidRPr="00526E07" w:rsidRDefault="004E4322" w:rsidP="004E4322">
      <w:pPr>
        <w:pStyle w:val="paragraphsub"/>
      </w:pPr>
      <w:r w:rsidRPr="00526E07">
        <w:tab/>
      </w:r>
      <w:r w:rsidR="000F5F6B" w:rsidRPr="00526E07">
        <w:rPr>
          <w:color w:val="000000" w:themeColor="text1"/>
        </w:rPr>
        <w:t>(iv)</w:t>
      </w:r>
      <w:r w:rsidRPr="00526E07">
        <w:tab/>
      </w:r>
      <w:r w:rsidR="00237EB8" w:rsidRPr="00526E07">
        <w:rPr>
          <w:color w:val="000000" w:themeColor="text1"/>
        </w:rPr>
        <w:t xml:space="preserve">sets out </w:t>
      </w:r>
      <w:r w:rsidRPr="00526E07">
        <w:rPr>
          <w:color w:val="000000" w:themeColor="text1"/>
        </w:rPr>
        <w:t xml:space="preserve">any fees for disclosure of voluntary </w:t>
      </w:r>
      <w:r w:rsidR="00B811DA" w:rsidRPr="00526E07">
        <w:rPr>
          <w:color w:val="000000" w:themeColor="text1"/>
        </w:rPr>
        <w:t xml:space="preserve">consumer </w:t>
      </w:r>
      <w:r w:rsidRPr="00526E07">
        <w:rPr>
          <w:color w:val="000000" w:themeColor="text1"/>
        </w:rPr>
        <w:t>data; and</w:t>
      </w:r>
    </w:p>
    <w:p w14:paraId="7A6E4223" w14:textId="77777777" w:rsidR="003E657C" w:rsidRPr="00526E07" w:rsidRDefault="003E657C" w:rsidP="003E657C">
      <w:pPr>
        <w:pStyle w:val="paragraphsub"/>
      </w:pPr>
      <w:r w:rsidRPr="00526E07">
        <w:tab/>
      </w:r>
      <w:r w:rsidR="000F5F6B" w:rsidRPr="00526E07">
        <w:t>(v)</w:t>
      </w:r>
      <w:r w:rsidRPr="00526E07">
        <w:tab/>
        <w:t>conforms with the data standards; and</w:t>
      </w:r>
    </w:p>
    <w:p w14:paraId="72EC280E" w14:textId="77777777" w:rsidR="003E657C" w:rsidRPr="00526E07" w:rsidRDefault="002648C4" w:rsidP="002648C4">
      <w:pPr>
        <w:pStyle w:val="paragraph"/>
      </w:pPr>
      <w:r w:rsidRPr="00526E07">
        <w:tab/>
      </w:r>
      <w:r w:rsidR="000F5F6B" w:rsidRPr="00526E07">
        <w:t>(b)</w:t>
      </w:r>
      <w:r w:rsidRPr="00526E07">
        <w:tab/>
        <w:t>an online service that</w:t>
      </w:r>
      <w:r w:rsidR="003E657C" w:rsidRPr="00526E07">
        <w:t>:</w:t>
      </w:r>
    </w:p>
    <w:p w14:paraId="68C99E4A" w14:textId="77777777" w:rsidR="003E657C" w:rsidRPr="00526E07" w:rsidRDefault="003E657C" w:rsidP="003E657C">
      <w:pPr>
        <w:pStyle w:val="paragraphsub"/>
      </w:pPr>
      <w:r w:rsidRPr="00526E07">
        <w:tab/>
      </w:r>
      <w:r w:rsidR="000F5F6B" w:rsidRPr="00526E07">
        <w:t>(</w:t>
      </w:r>
      <w:proofErr w:type="spellStart"/>
      <w:r w:rsidR="000F5F6B" w:rsidRPr="00526E07">
        <w:t>i</w:t>
      </w:r>
      <w:proofErr w:type="spellEnd"/>
      <w:r w:rsidR="000F5F6B" w:rsidRPr="00526E07">
        <w:t>)</w:t>
      </w:r>
      <w:r w:rsidRPr="00526E07">
        <w:tab/>
      </w:r>
      <w:r w:rsidR="002648C4" w:rsidRPr="00526E07">
        <w:t>can be used by accredited persons to make consumer data requests</w:t>
      </w:r>
      <w:r w:rsidR="00CC1F74" w:rsidRPr="00526E07">
        <w:t>,</w:t>
      </w:r>
      <w:r w:rsidR="002648C4" w:rsidRPr="00526E07">
        <w:t xml:space="preserve"> on behalf of </w:t>
      </w:r>
      <w:r w:rsidR="0016011F" w:rsidRPr="00526E07">
        <w:t xml:space="preserve">eligible </w:t>
      </w:r>
      <w:r w:rsidR="002648C4" w:rsidRPr="00526E07">
        <w:t>CDR consumers</w:t>
      </w:r>
      <w:r w:rsidR="00CC1F74" w:rsidRPr="00526E07">
        <w:t>,</w:t>
      </w:r>
      <w:r w:rsidR="00475573" w:rsidRPr="00526E07">
        <w:t xml:space="preserve"> </w:t>
      </w:r>
      <w:r w:rsidR="002648C4" w:rsidRPr="00526E07">
        <w:t>to the data holder</w:t>
      </w:r>
      <w:r w:rsidRPr="00526E07">
        <w:t>; and</w:t>
      </w:r>
    </w:p>
    <w:p w14:paraId="19CA6ACE" w14:textId="5402DAD2" w:rsidR="003E657C" w:rsidRPr="00526E07" w:rsidRDefault="003E657C" w:rsidP="003E657C">
      <w:pPr>
        <w:pStyle w:val="paragraphsub"/>
      </w:pPr>
      <w:r w:rsidRPr="00526E07">
        <w:tab/>
      </w:r>
      <w:r w:rsidR="000F5F6B" w:rsidRPr="00526E07">
        <w:t>(ii)</w:t>
      </w:r>
      <w:r w:rsidRPr="00526E07">
        <w:tab/>
        <w:t>enables requested data to be disclosed in machine</w:t>
      </w:r>
      <w:r w:rsidR="00526E07">
        <w:noBreakHyphen/>
      </w:r>
      <w:r w:rsidRPr="00526E07">
        <w:t>readable form; and</w:t>
      </w:r>
    </w:p>
    <w:p w14:paraId="05702639" w14:textId="77777777" w:rsidR="002648C4" w:rsidRDefault="003E657C" w:rsidP="003E657C">
      <w:pPr>
        <w:pStyle w:val="paragraphsub"/>
        <w:rPr>
          <w:ins w:id="135" w:author="Author"/>
        </w:rPr>
      </w:pPr>
      <w:r w:rsidRPr="00526E07">
        <w:tab/>
      </w:r>
      <w:r w:rsidR="000F5F6B" w:rsidRPr="00526E07">
        <w:t>(iii)</w:t>
      </w:r>
      <w:r w:rsidRPr="00526E07">
        <w:tab/>
        <w:t>conforms with the data standards</w:t>
      </w:r>
      <w:r w:rsidR="00082C58" w:rsidRPr="00526E07">
        <w:t>; and</w:t>
      </w:r>
    </w:p>
    <w:p w14:paraId="2F96C0B6" w14:textId="7EBAF675" w:rsidR="0087385E" w:rsidRPr="00984435" w:rsidRDefault="0087385E" w:rsidP="0087385E">
      <w:pPr>
        <w:pStyle w:val="paragraph"/>
        <w:rPr>
          <w:ins w:id="136" w:author="Author"/>
        </w:rPr>
      </w:pPr>
      <w:ins w:id="137" w:author="Author">
        <w:r>
          <w:t xml:space="preserve">                        </w:t>
        </w:r>
        <w:r w:rsidRPr="00984435">
          <w:t>(c)</w:t>
        </w:r>
        <w:r w:rsidRPr="00984435">
          <w:tab/>
          <w:t xml:space="preserve">for each eligible CDR consumer that is </w:t>
        </w:r>
        <w:r w:rsidRPr="00EE161D">
          <w:rPr>
            <w:i/>
            <w:iCs/>
          </w:rPr>
          <w:t>not</w:t>
        </w:r>
        <w:r w:rsidRPr="00984435">
          <w:t xml:space="preserve"> an individual—a service that:</w:t>
        </w:r>
      </w:ins>
    </w:p>
    <w:p w14:paraId="456BCC66" w14:textId="77777777" w:rsidR="0087385E" w:rsidRPr="00984435" w:rsidRDefault="0087385E" w:rsidP="0087385E">
      <w:pPr>
        <w:pStyle w:val="paragraphsub"/>
        <w:rPr>
          <w:ins w:id="138" w:author="Author"/>
          <w:rFonts w:eastAsia="Calibri"/>
        </w:rPr>
      </w:pPr>
      <w:ins w:id="139" w:author="Author">
        <w:r w:rsidRPr="00984435">
          <w:tab/>
          <w:t>(</w:t>
        </w:r>
        <w:proofErr w:type="spellStart"/>
        <w:r w:rsidRPr="00984435">
          <w:t>i</w:t>
        </w:r>
        <w:proofErr w:type="spellEnd"/>
        <w:r w:rsidRPr="00984435">
          <w:t>)</w:t>
        </w:r>
        <w:r w:rsidRPr="00984435">
          <w:tab/>
          <w:t xml:space="preserve">can be used to nominate one or more individuals </w:t>
        </w:r>
        <w:r>
          <w:t>(aged 18 years or older), who are able to give, amend and manage authorisations to disclose CDR data for the purposes of these rules on behalf of the CDR consumer,</w:t>
        </w:r>
        <w:r w:rsidRPr="00984435">
          <w:t xml:space="preserve"> as nominated representative</w:t>
        </w:r>
        <w:r>
          <w:t>s</w:t>
        </w:r>
        <w:r w:rsidRPr="00984435">
          <w:rPr>
            <w:rFonts w:eastAsia="Calibri"/>
          </w:rPr>
          <w:t>; and</w:t>
        </w:r>
      </w:ins>
    </w:p>
    <w:p w14:paraId="538D4D6E" w14:textId="77777777" w:rsidR="0087385E" w:rsidRPr="00984435" w:rsidRDefault="0087385E" w:rsidP="0087385E">
      <w:pPr>
        <w:pStyle w:val="paragraphsub"/>
        <w:rPr>
          <w:ins w:id="140" w:author="Author"/>
          <w:rFonts w:eastAsia="Calibri"/>
        </w:rPr>
      </w:pPr>
      <w:ins w:id="141" w:author="Author">
        <w:r w:rsidRPr="00984435">
          <w:rPr>
            <w:rFonts w:eastAsia="Calibri"/>
          </w:rPr>
          <w:tab/>
          <w:t>(ii)</w:t>
        </w:r>
        <w:r w:rsidRPr="00984435">
          <w:rPr>
            <w:rFonts w:eastAsia="Calibri"/>
          </w:rPr>
          <w:tab/>
          <w:t>can be used to</w:t>
        </w:r>
        <w:r>
          <w:rPr>
            <w:rFonts w:eastAsia="Calibri"/>
          </w:rPr>
          <w:t xml:space="preserve"> withdraw</w:t>
        </w:r>
        <w:r w:rsidRPr="00984435">
          <w:rPr>
            <w:rFonts w:eastAsia="Calibri"/>
          </w:rPr>
          <w:t xml:space="preserve"> nomination</w:t>
        </w:r>
        <w:r>
          <w:rPr>
            <w:rFonts w:eastAsia="Calibri"/>
          </w:rPr>
          <w:t xml:space="preserve">s of individuals </w:t>
        </w:r>
        <w:r>
          <w:t>able to give, amend and manage authorisations to disclose CDR data for the purposes of these rules on behalf of the CDR consumer</w:t>
        </w:r>
        <w:r w:rsidRPr="00984435">
          <w:rPr>
            <w:rFonts w:eastAsia="Calibri"/>
          </w:rPr>
          <w:t>; and</w:t>
        </w:r>
      </w:ins>
    </w:p>
    <w:p w14:paraId="6EE04FC6" w14:textId="77777777" w:rsidR="0087385E" w:rsidRPr="00984435" w:rsidRDefault="0087385E" w:rsidP="0087385E">
      <w:pPr>
        <w:pStyle w:val="paragraphsub"/>
        <w:rPr>
          <w:ins w:id="142" w:author="Author"/>
          <w:rFonts w:eastAsia="Calibri"/>
        </w:rPr>
      </w:pPr>
      <w:ins w:id="143" w:author="Author">
        <w:r w:rsidRPr="00984435">
          <w:rPr>
            <w:rFonts w:eastAsia="Calibri"/>
          </w:rPr>
          <w:tab/>
          <w:t>(iii)</w:t>
        </w:r>
        <w:r w:rsidRPr="00984435">
          <w:rPr>
            <w:rFonts w:eastAsia="Calibri"/>
          </w:rPr>
          <w:tab/>
          <w:t xml:space="preserve">is simple and straightforward </w:t>
        </w:r>
        <w:r>
          <w:rPr>
            <w:rFonts w:eastAsia="Calibri"/>
          </w:rPr>
          <w:t xml:space="preserve">for CDR consumers </w:t>
        </w:r>
        <w:r w:rsidRPr="00984435">
          <w:rPr>
            <w:rFonts w:eastAsia="Calibri"/>
          </w:rPr>
          <w:t>to use; and</w:t>
        </w:r>
      </w:ins>
    </w:p>
    <w:p w14:paraId="2E613E77" w14:textId="77777777" w:rsidR="0087385E" w:rsidRPr="00984435" w:rsidRDefault="0087385E" w:rsidP="0087385E">
      <w:pPr>
        <w:pStyle w:val="paragraphsub"/>
        <w:rPr>
          <w:ins w:id="144" w:author="Author"/>
          <w:rFonts w:eastAsia="Calibri"/>
        </w:rPr>
      </w:pPr>
      <w:ins w:id="145" w:author="Author">
        <w:r w:rsidRPr="00984435">
          <w:rPr>
            <w:rFonts w:eastAsia="Calibri"/>
          </w:rPr>
          <w:tab/>
          <w:t>(i</w:t>
        </w:r>
        <w:r>
          <w:rPr>
            <w:rFonts w:eastAsia="Calibri"/>
          </w:rPr>
          <w:t>v</w:t>
        </w:r>
        <w:r w:rsidRPr="00984435">
          <w:rPr>
            <w:rFonts w:eastAsia="Calibri"/>
          </w:rPr>
          <w:t>)</w:t>
        </w:r>
        <w:r w:rsidRPr="00984435">
          <w:rPr>
            <w:rFonts w:eastAsia="Calibri"/>
          </w:rPr>
          <w:tab/>
          <w:t>is prominently displayed and readily accessible</w:t>
        </w:r>
        <w:r>
          <w:rPr>
            <w:rFonts w:eastAsia="Calibri"/>
          </w:rPr>
          <w:t xml:space="preserve"> to the CDR consumer</w:t>
        </w:r>
        <w:r w:rsidRPr="00984435">
          <w:rPr>
            <w:rFonts w:eastAsia="Calibri"/>
          </w:rPr>
          <w:t>; and</w:t>
        </w:r>
      </w:ins>
    </w:p>
    <w:p w14:paraId="63A6257C" w14:textId="77777777" w:rsidR="0087385E" w:rsidRPr="00984435" w:rsidRDefault="0087385E" w:rsidP="0087385E">
      <w:pPr>
        <w:pStyle w:val="paragraph"/>
        <w:rPr>
          <w:ins w:id="146" w:author="Author"/>
        </w:rPr>
      </w:pPr>
      <w:ins w:id="147" w:author="Author">
        <w:r w:rsidRPr="00984435">
          <w:tab/>
          <w:t>(d)</w:t>
        </w:r>
        <w:r w:rsidRPr="00984435">
          <w:tab/>
          <w:t xml:space="preserve">for each eligible CDR consumer </w:t>
        </w:r>
        <w:r>
          <w:t xml:space="preserve">that is a partner in a </w:t>
        </w:r>
        <w:r w:rsidRPr="00984435">
          <w:t xml:space="preserve">partnership </w:t>
        </w:r>
        <w:r>
          <w:t xml:space="preserve">for which there is </w:t>
        </w:r>
        <w:r w:rsidRPr="00984435">
          <w:t>a partnership account with the data holder—a service that:</w:t>
        </w:r>
      </w:ins>
    </w:p>
    <w:p w14:paraId="77F8E01C" w14:textId="77777777" w:rsidR="0087385E" w:rsidRPr="00984435" w:rsidRDefault="0087385E" w:rsidP="0087385E">
      <w:pPr>
        <w:pStyle w:val="paragraphsub"/>
        <w:rPr>
          <w:ins w:id="148" w:author="Author"/>
        </w:rPr>
      </w:pPr>
      <w:ins w:id="149" w:author="Author">
        <w:r w:rsidRPr="00984435">
          <w:tab/>
          <w:t>(</w:t>
        </w:r>
        <w:proofErr w:type="spellStart"/>
        <w:r w:rsidRPr="00984435">
          <w:t>i</w:t>
        </w:r>
        <w:proofErr w:type="spellEnd"/>
        <w:r w:rsidRPr="00984435">
          <w:t>)</w:t>
        </w:r>
        <w:r w:rsidRPr="00984435">
          <w:tab/>
          <w:t xml:space="preserve">can be used to nominate one or more individuals </w:t>
        </w:r>
        <w:r>
          <w:t xml:space="preserve">(aged 18 years or older), who are able to give, amend and manage authorisations to disclose CDR data that relate to a partnership account of the partnership for the purposes of these rules on behalf of the CDR consumers who are its partners, </w:t>
        </w:r>
        <w:r w:rsidRPr="00984435">
          <w:t>as nominated representative</w:t>
        </w:r>
        <w:r>
          <w:t>s</w:t>
        </w:r>
        <w:r w:rsidRPr="00984435">
          <w:t>; and</w:t>
        </w:r>
      </w:ins>
    </w:p>
    <w:p w14:paraId="21BA78C0" w14:textId="77777777" w:rsidR="0087385E" w:rsidRPr="00984435" w:rsidRDefault="0087385E" w:rsidP="0087385E">
      <w:pPr>
        <w:pStyle w:val="paragraphsub"/>
        <w:rPr>
          <w:ins w:id="150" w:author="Author"/>
        </w:rPr>
      </w:pPr>
      <w:ins w:id="151" w:author="Author">
        <w:r w:rsidRPr="00984435">
          <w:tab/>
          <w:t>(ii)</w:t>
        </w:r>
        <w:r w:rsidRPr="00984435">
          <w:tab/>
          <w:t xml:space="preserve">can be used to </w:t>
        </w:r>
        <w:r>
          <w:t>withdraw</w:t>
        </w:r>
        <w:r w:rsidRPr="00984435">
          <w:t xml:space="preserve"> nomination</w:t>
        </w:r>
        <w:r>
          <w:t>s of individuals able to give, amend and manage authorisations to disclose CDR data that relate to the partnership account of the partnership for the purposes of these rules on behalf of the CDR consumers who are its partners</w:t>
        </w:r>
        <w:r w:rsidRPr="00984435">
          <w:t>; and</w:t>
        </w:r>
      </w:ins>
    </w:p>
    <w:p w14:paraId="09B72ADB" w14:textId="77777777" w:rsidR="0087385E" w:rsidRPr="00984435" w:rsidRDefault="0087385E" w:rsidP="0087385E">
      <w:pPr>
        <w:pStyle w:val="paragraphsub"/>
        <w:rPr>
          <w:ins w:id="152" w:author="Author"/>
        </w:rPr>
      </w:pPr>
      <w:ins w:id="153" w:author="Author">
        <w:r w:rsidRPr="00984435">
          <w:tab/>
          <w:t>(iii)</w:t>
        </w:r>
        <w:r w:rsidRPr="00984435">
          <w:tab/>
          <w:t xml:space="preserve">is simple and straightforward </w:t>
        </w:r>
        <w:r>
          <w:t xml:space="preserve">for the partners who are CDR consumers </w:t>
        </w:r>
        <w:r w:rsidRPr="00984435">
          <w:t>to use; and</w:t>
        </w:r>
      </w:ins>
    </w:p>
    <w:p w14:paraId="0D873591" w14:textId="5A40BEAD" w:rsidR="00723DC9" w:rsidRPr="0087385E" w:rsidRDefault="0087385E" w:rsidP="0087385E">
      <w:pPr>
        <w:pStyle w:val="paragraphsub"/>
        <w:rPr>
          <w:rFonts w:eastAsia="Calibri"/>
        </w:rPr>
      </w:pPr>
      <w:ins w:id="154" w:author="Author">
        <w:r w:rsidRPr="00984435">
          <w:rPr>
            <w:rFonts w:eastAsia="Calibri"/>
          </w:rPr>
          <w:tab/>
          <w:t>(i</w:t>
        </w:r>
        <w:r>
          <w:rPr>
            <w:rFonts w:eastAsia="Calibri"/>
          </w:rPr>
          <w:t>v</w:t>
        </w:r>
        <w:r w:rsidRPr="00984435">
          <w:rPr>
            <w:rFonts w:eastAsia="Calibri"/>
          </w:rPr>
          <w:t>)</w:t>
        </w:r>
        <w:r w:rsidRPr="00984435">
          <w:rPr>
            <w:rFonts w:eastAsia="Calibri"/>
          </w:rPr>
          <w:tab/>
          <w:t>is prominently displayed and readily accessible</w:t>
        </w:r>
        <w:r>
          <w:rPr>
            <w:rFonts w:eastAsia="Calibri"/>
          </w:rPr>
          <w:t xml:space="preserve"> to the partners who are CDR consumers</w:t>
        </w:r>
        <w:r w:rsidRPr="00984435">
          <w:rPr>
            <w:rFonts w:eastAsia="Calibri"/>
          </w:rPr>
          <w:t>; and</w:t>
        </w:r>
      </w:ins>
    </w:p>
    <w:p w14:paraId="3A7713D3" w14:textId="1AEC0428" w:rsidR="00082C58" w:rsidRPr="00526E07" w:rsidDel="00723DC9" w:rsidRDefault="00082C58" w:rsidP="00723DC9">
      <w:pPr>
        <w:pStyle w:val="paragraph"/>
        <w:rPr>
          <w:del w:id="155" w:author="Author"/>
        </w:rPr>
      </w:pPr>
      <w:r w:rsidRPr="00526E07">
        <w:tab/>
      </w:r>
      <w:del w:id="156" w:author="Author">
        <w:r w:rsidRPr="00526E07" w:rsidDel="00723DC9">
          <w:delText>(c)</w:delText>
        </w:r>
        <w:r w:rsidRPr="00526E07" w:rsidDel="00723DC9">
          <w:tab/>
          <w:delText>for each eligible CDR consumer that is not an individual—a service that can be used to:</w:delText>
        </w:r>
      </w:del>
    </w:p>
    <w:p w14:paraId="05406B8F" w14:textId="068A4EAC" w:rsidR="00082C58" w:rsidRPr="00526E07" w:rsidDel="00723DC9" w:rsidRDefault="00082C58" w:rsidP="00723DC9">
      <w:pPr>
        <w:pStyle w:val="paragraph"/>
        <w:rPr>
          <w:del w:id="157" w:author="Author"/>
        </w:rPr>
      </w:pPr>
      <w:del w:id="158" w:author="Author">
        <w:r w:rsidRPr="00526E07" w:rsidDel="00723DC9">
          <w:tab/>
          <w:delText>(i)</w:delText>
        </w:r>
        <w:r w:rsidRPr="00526E07" w:rsidDel="00723DC9">
          <w:tab/>
          <w:delText xml:space="preserve">nominate one or more individuals </w:delText>
        </w:r>
        <w:r w:rsidR="004F23FC" w:rsidRPr="00526E07" w:rsidDel="00723DC9">
          <w:delText xml:space="preserve">18 years of age or older </w:delText>
        </w:r>
        <w:r w:rsidRPr="00526E07" w:rsidDel="00723DC9">
          <w:delText>(</w:delText>
        </w:r>
        <w:r w:rsidRPr="00526E07" w:rsidDel="00723DC9">
          <w:rPr>
            <w:b/>
            <w:i/>
          </w:rPr>
          <w:delText>nominated representatives</w:delText>
        </w:r>
        <w:r w:rsidRPr="00526E07" w:rsidDel="00723DC9">
          <w:delText>) who are able to give, amend and manage authorisations to disclose CDR data for the purposes of these rules on behalf of the CDR consumer; and</w:delText>
        </w:r>
      </w:del>
    </w:p>
    <w:p w14:paraId="136B01A0" w14:textId="1F547646" w:rsidR="00082C58" w:rsidRPr="00526E07" w:rsidDel="00723DC9" w:rsidRDefault="00082C58" w:rsidP="00723DC9">
      <w:pPr>
        <w:pStyle w:val="paragraph"/>
        <w:rPr>
          <w:del w:id="159" w:author="Author"/>
        </w:rPr>
      </w:pPr>
      <w:del w:id="160" w:author="Author">
        <w:r w:rsidRPr="00526E07" w:rsidDel="00723DC9">
          <w:tab/>
          <w:delText>(ii)</w:delText>
        </w:r>
        <w:r w:rsidRPr="00526E07" w:rsidDel="00723DC9">
          <w:tab/>
          <w:delText>revoke such a nomination; and</w:delText>
        </w:r>
      </w:del>
    </w:p>
    <w:p w14:paraId="0B2A2534" w14:textId="636414DC" w:rsidR="00082C58" w:rsidRPr="00526E07" w:rsidDel="00723DC9" w:rsidRDefault="00082C58" w:rsidP="00723DC9">
      <w:pPr>
        <w:pStyle w:val="paragraph"/>
        <w:rPr>
          <w:del w:id="161" w:author="Author"/>
        </w:rPr>
      </w:pPr>
      <w:del w:id="162" w:author="Author">
        <w:r w:rsidRPr="00526E07" w:rsidDel="00723DC9">
          <w:tab/>
          <w:delText>(d)</w:delText>
        </w:r>
        <w:r w:rsidRPr="00526E07" w:rsidDel="00723DC9">
          <w:tab/>
          <w:delText>for each partnership that relates to a partnership account with the data holder—a service that can be used to:</w:delText>
        </w:r>
      </w:del>
    </w:p>
    <w:p w14:paraId="6AE1F9B4" w14:textId="2F16FFB6" w:rsidR="00082C58" w:rsidRPr="00526E07" w:rsidDel="00723DC9" w:rsidRDefault="00082C58" w:rsidP="00723DC9">
      <w:pPr>
        <w:pStyle w:val="paragraph"/>
        <w:rPr>
          <w:del w:id="163" w:author="Author"/>
        </w:rPr>
      </w:pPr>
      <w:del w:id="164" w:author="Author">
        <w:r w:rsidRPr="00526E07" w:rsidDel="00723DC9">
          <w:tab/>
          <w:delText>(i)</w:delText>
        </w:r>
        <w:r w:rsidRPr="00526E07" w:rsidDel="00723DC9">
          <w:tab/>
          <w:delText xml:space="preserve">nominate one or more individuals </w:delText>
        </w:r>
        <w:r w:rsidR="004F23FC" w:rsidRPr="00526E07" w:rsidDel="00723DC9">
          <w:delText xml:space="preserve">18 years of age or older </w:delText>
        </w:r>
        <w:r w:rsidRPr="00526E07" w:rsidDel="00723DC9">
          <w:delText>(</w:delText>
        </w:r>
        <w:r w:rsidRPr="00526E07" w:rsidDel="00723DC9">
          <w:rPr>
            <w:b/>
            <w:i/>
          </w:rPr>
          <w:delText>nominated representatives</w:delText>
        </w:r>
        <w:r w:rsidRPr="00526E07" w:rsidDel="00723DC9">
          <w:delText xml:space="preserve">) who are able to give, amend and manage authorisations to disclose CDR data that relate to the partnership accounts of that partnership for the purposes of these rules on behalf of the CDR consumers who are its partners; and </w:delText>
        </w:r>
      </w:del>
    </w:p>
    <w:p w14:paraId="7A3568F8" w14:textId="205CBB9E" w:rsidR="00082C58" w:rsidRPr="00526E07" w:rsidRDefault="00082C58" w:rsidP="00723DC9">
      <w:pPr>
        <w:pStyle w:val="paragraph"/>
      </w:pPr>
      <w:del w:id="165" w:author="Author">
        <w:r w:rsidRPr="00526E07" w:rsidDel="00723DC9">
          <w:tab/>
          <w:delText>(ii)</w:delText>
        </w:r>
        <w:r w:rsidRPr="00526E07" w:rsidDel="00723DC9">
          <w:tab/>
          <w:delText>revoke such a nomination; and</w:delText>
        </w:r>
      </w:del>
    </w:p>
    <w:p w14:paraId="6E08F896" w14:textId="77777777" w:rsidR="00082C58" w:rsidRPr="00526E07" w:rsidRDefault="00082C58" w:rsidP="00082C58">
      <w:pPr>
        <w:pStyle w:val="paragraph"/>
      </w:pPr>
      <w:r w:rsidRPr="00526E07">
        <w:tab/>
        <w:t>(e)</w:t>
      </w:r>
      <w:r w:rsidRPr="00526E07">
        <w:tab/>
        <w:t>in relation to each account in relation to which a person has account privileges―a service that can be used by the account holder to:</w:t>
      </w:r>
    </w:p>
    <w:p w14:paraId="6935947E" w14:textId="77777777" w:rsidR="00082C58" w:rsidRPr="00526E07" w:rsidRDefault="00082C58" w:rsidP="00082C58">
      <w:pPr>
        <w:pStyle w:val="paragraphsub"/>
      </w:pPr>
      <w:r w:rsidRPr="00526E07">
        <w:tab/>
        <w:t>(</w:t>
      </w:r>
      <w:proofErr w:type="spellStart"/>
      <w:r w:rsidRPr="00526E07">
        <w:t>i</w:t>
      </w:r>
      <w:proofErr w:type="spellEnd"/>
      <w:r w:rsidRPr="00526E07">
        <w:t>)</w:t>
      </w:r>
      <w:r w:rsidRPr="00526E07">
        <w:tab/>
        <w:t>make a secondary user instruction; and</w:t>
      </w:r>
    </w:p>
    <w:p w14:paraId="478E854F" w14:textId="55501FCA" w:rsidR="00082C58" w:rsidRPr="00526E07" w:rsidRDefault="00082C58" w:rsidP="00082C58">
      <w:pPr>
        <w:pStyle w:val="paragraphsub"/>
      </w:pPr>
      <w:r w:rsidRPr="00526E07">
        <w:tab/>
        <w:t>(ii)</w:t>
      </w:r>
      <w:r w:rsidRPr="00526E07">
        <w:tab/>
      </w:r>
      <w:r w:rsidR="00415815" w:rsidRPr="00526E07">
        <w:t>withdraw</w:t>
      </w:r>
      <w:r w:rsidRPr="00526E07">
        <w:t xml:space="preserve"> the instruction.</w:t>
      </w:r>
    </w:p>
    <w:p w14:paraId="48FFA785" w14:textId="77777777" w:rsidR="00A725CE" w:rsidRPr="00526E07" w:rsidRDefault="00A725CE" w:rsidP="00A725CE">
      <w:pPr>
        <w:pStyle w:val="notetext"/>
        <w:rPr>
          <w:szCs w:val="18"/>
        </w:rPr>
      </w:pPr>
      <w:r w:rsidRPr="00526E07">
        <w:t>Note 1:</w:t>
      </w:r>
      <w:r w:rsidRPr="00526E07">
        <w:tab/>
        <w:t xml:space="preserve">See rule 3.3 for the meaning of “consumer data request” in relation to a request made by a CDR </w:t>
      </w:r>
      <w:r w:rsidRPr="00526E07">
        <w:rPr>
          <w:szCs w:val="18"/>
        </w:rPr>
        <w:t>consumer directly to a data holder.</w:t>
      </w:r>
    </w:p>
    <w:p w14:paraId="12CA763B" w14:textId="77777777" w:rsidR="00A725CE" w:rsidRPr="00526E07" w:rsidRDefault="00A725CE" w:rsidP="00A725CE">
      <w:pPr>
        <w:pStyle w:val="notetext"/>
      </w:pPr>
      <w:r w:rsidRPr="00526E07">
        <w:t>Note 2:</w:t>
      </w:r>
      <w:r w:rsidRPr="00526E07">
        <w:tab/>
        <w:t>See rule 4.4 for the meaning of “consumer data request” in relation to a request made by an accredited person to a data holder on behalf of a CDR consumer.</w:t>
      </w:r>
    </w:p>
    <w:p w14:paraId="419CF1E1" w14:textId="35E325E4" w:rsidR="00082C58" w:rsidRPr="00526E07" w:rsidRDefault="00082C58" w:rsidP="00082C58">
      <w:pPr>
        <w:pStyle w:val="notetext"/>
      </w:pPr>
      <w:r w:rsidRPr="00526E07">
        <w:t>Note 3:</w:t>
      </w:r>
      <w:r w:rsidRPr="00526E07">
        <w:tab/>
        <w:t xml:space="preserve">In the circumstances of paragraphs (1)(c) and (d), a person or partnership that does not have a nominated representative will not </w:t>
      </w:r>
      <w:r w:rsidR="00B877B4" w:rsidRPr="00526E07">
        <w:t xml:space="preserve">be </w:t>
      </w:r>
      <w:r w:rsidRPr="00526E07">
        <w:t>able to give or amend authorisations, or use the dashboard to manage authorisations (see subrule 1.15(2A)), and accordingly, the data holder will be neither required nor permitted to disclose the requested CDR data under these rules.</w:t>
      </w:r>
    </w:p>
    <w:p w14:paraId="3CF817D6" w14:textId="645B5EE8" w:rsidR="00082C58" w:rsidRPr="00526E07" w:rsidDel="00797B52" w:rsidRDefault="00797B52" w:rsidP="00082C58">
      <w:pPr>
        <w:pStyle w:val="notetext"/>
        <w:rPr>
          <w:del w:id="166" w:author="Author"/>
        </w:rPr>
      </w:pPr>
      <w:ins w:id="167" w:author="Author">
        <w:r>
          <w:t>Note 4:</w:t>
        </w:r>
        <w:r>
          <w:tab/>
          <w:t xml:space="preserve">To avoid doubt, a service may be offered in an online form even if this subrule does not require it to be an online </w:t>
        </w:r>
        <w:proofErr w:type="spellStart"/>
        <w:r>
          <w:t>service.</w:t>
        </w:r>
      </w:ins>
      <w:del w:id="168" w:author="Author">
        <w:r w:rsidR="00082C58" w:rsidRPr="00526E07" w:rsidDel="00797B52">
          <w:delText>Note 4:</w:delText>
        </w:r>
        <w:r w:rsidR="00082C58" w:rsidRPr="00526E07" w:rsidDel="00797B52">
          <w:tab/>
          <w:delText>The services of paragraphs (c), (d) and (e) may, but need not, be online.</w:delText>
        </w:r>
      </w:del>
    </w:p>
    <w:p w14:paraId="14B73114" w14:textId="77777777" w:rsidR="00082C58" w:rsidRDefault="00082C58" w:rsidP="00082C58">
      <w:pPr>
        <w:pStyle w:val="notetext"/>
        <w:rPr>
          <w:ins w:id="169" w:author="Author"/>
        </w:rPr>
      </w:pPr>
      <w:r w:rsidRPr="00526E07">
        <w:t>Note</w:t>
      </w:r>
      <w:proofErr w:type="spellEnd"/>
      <w:r w:rsidRPr="00526E07">
        <w:t xml:space="preserve"> 5:</w:t>
      </w:r>
      <w:r w:rsidRPr="00526E07">
        <w:tab/>
        <w:t>This subrule is a civil penalty provision (see rule 9.8).</w:t>
      </w:r>
    </w:p>
    <w:p w14:paraId="0DBCA5B8" w14:textId="32BB0571" w:rsidR="009304B9" w:rsidRDefault="009304B9" w:rsidP="009304B9">
      <w:pPr>
        <w:pStyle w:val="subsection"/>
        <w:rPr>
          <w:ins w:id="170" w:author="Author"/>
          <w:rFonts w:eastAsia="Calibri"/>
        </w:rPr>
      </w:pPr>
      <w:ins w:id="171" w:author="Author">
        <w:r>
          <w:t xml:space="preserve">            </w:t>
        </w:r>
        <w:r w:rsidRPr="000D3605">
          <w:t>(</w:t>
        </w:r>
        <w:r>
          <w:t>1A</w:t>
        </w:r>
        <w:r w:rsidRPr="000D3605">
          <w:t>)</w:t>
        </w:r>
        <w:r w:rsidRPr="000D3605">
          <w:tab/>
        </w:r>
        <w:r>
          <w:t xml:space="preserve">If, </w:t>
        </w:r>
        <w:r>
          <w:rPr>
            <w:rFonts w:eastAsia="Calibri"/>
          </w:rPr>
          <w:t xml:space="preserve">otherwise than under these rules, a person is authorised to manage, online, an </w:t>
        </w:r>
        <w:r w:rsidRPr="00526CFB">
          <w:rPr>
            <w:rFonts w:eastAsia="Calibri"/>
          </w:rPr>
          <w:t>eligible CDR consumer’s</w:t>
        </w:r>
        <w:r w:rsidRPr="00984435">
          <w:rPr>
            <w:rFonts w:eastAsia="Calibri"/>
          </w:rPr>
          <w:t xml:space="preserve"> account </w:t>
        </w:r>
        <w:r>
          <w:rPr>
            <w:rFonts w:eastAsia="Calibri"/>
          </w:rPr>
          <w:t>or a partnership account with a particular data holder:</w:t>
        </w:r>
      </w:ins>
    </w:p>
    <w:p w14:paraId="192E3A18" w14:textId="77777777" w:rsidR="009304B9" w:rsidRPr="009C5146" w:rsidRDefault="009304B9" w:rsidP="009304B9">
      <w:pPr>
        <w:pStyle w:val="paragraph"/>
        <w:rPr>
          <w:ins w:id="172" w:author="Author"/>
        </w:rPr>
      </w:pPr>
      <w:ins w:id="173" w:author="Author">
        <w:r>
          <w:tab/>
        </w:r>
        <w:r w:rsidRPr="009C5146">
          <w:t>(a)</w:t>
        </w:r>
        <w:r w:rsidRPr="009C5146">
          <w:tab/>
          <w:t>the service mentioned in paragraph (1)(c) or (d), as applicable, must be online; and</w:t>
        </w:r>
      </w:ins>
    </w:p>
    <w:p w14:paraId="22846AF9" w14:textId="44F3E045" w:rsidR="00797B52" w:rsidRPr="00526E07" w:rsidRDefault="009304B9" w:rsidP="009304B9">
      <w:pPr>
        <w:pStyle w:val="paragraph"/>
      </w:pPr>
      <w:ins w:id="174" w:author="Author">
        <w:r>
          <w:tab/>
        </w:r>
        <w:r w:rsidRPr="009C5146">
          <w:t>(b)</w:t>
        </w:r>
        <w:r w:rsidRPr="009C5146">
          <w:tab/>
          <w:t>those paragraphs are taken to refer to that online service.</w:t>
        </w:r>
      </w:ins>
    </w:p>
    <w:p w14:paraId="52E298EB" w14:textId="77777777" w:rsidR="002648C4" w:rsidRPr="00526E07" w:rsidRDefault="002648C4" w:rsidP="002648C4">
      <w:pPr>
        <w:pStyle w:val="subsection"/>
      </w:pPr>
      <w:r w:rsidRPr="00526E07">
        <w:tab/>
      </w:r>
      <w:r w:rsidR="000F5F6B" w:rsidRPr="00526E07">
        <w:t>(2)</w:t>
      </w:r>
      <w:r w:rsidRPr="00526E07">
        <w:tab/>
        <w:t>The service referred to in paragraph (1)</w:t>
      </w:r>
      <w:r w:rsidR="0018423B" w:rsidRPr="00526E07">
        <w:t>(a)</w:t>
      </w:r>
      <w:r w:rsidRPr="00526E07">
        <w:t xml:space="preserve"> is the data holder’s </w:t>
      </w:r>
      <w:r w:rsidRPr="00526E07">
        <w:rPr>
          <w:b/>
          <w:i/>
        </w:rPr>
        <w:t>direct request</w:t>
      </w:r>
      <w:r w:rsidRPr="00526E07">
        <w:t xml:space="preserve"> </w:t>
      </w:r>
      <w:r w:rsidRPr="00526E07">
        <w:rPr>
          <w:b/>
          <w:i/>
        </w:rPr>
        <w:t>service</w:t>
      </w:r>
      <w:r w:rsidRPr="00526E07">
        <w:t>.</w:t>
      </w:r>
    </w:p>
    <w:p w14:paraId="5A11423E" w14:textId="77777777" w:rsidR="002648C4" w:rsidRDefault="002648C4" w:rsidP="002648C4">
      <w:pPr>
        <w:pStyle w:val="subsection"/>
        <w:rPr>
          <w:ins w:id="175" w:author="Author"/>
        </w:rPr>
      </w:pPr>
      <w:r w:rsidRPr="00526E07">
        <w:tab/>
      </w:r>
      <w:r w:rsidR="000F5F6B" w:rsidRPr="00526E07">
        <w:t>(3)</w:t>
      </w:r>
      <w:r w:rsidRPr="00526E07">
        <w:tab/>
        <w:t>The service referred to in paragraph (1)</w:t>
      </w:r>
      <w:r w:rsidR="0018423B" w:rsidRPr="00526E07">
        <w:t>(b)</w:t>
      </w:r>
      <w:r w:rsidRPr="00526E07">
        <w:t xml:space="preserve"> is the data holder’s </w:t>
      </w:r>
      <w:r w:rsidRPr="00526E07">
        <w:rPr>
          <w:b/>
          <w:i/>
        </w:rPr>
        <w:t>accredited person request service</w:t>
      </w:r>
      <w:r w:rsidRPr="00526E07">
        <w:t>.</w:t>
      </w:r>
    </w:p>
    <w:p w14:paraId="794A5CEA" w14:textId="75FF7393" w:rsidR="009304B9" w:rsidRPr="00526E07" w:rsidRDefault="006805AB" w:rsidP="002648C4">
      <w:pPr>
        <w:pStyle w:val="subsection"/>
      </w:pPr>
      <w:ins w:id="176" w:author="Author">
        <w:r>
          <w:t xml:space="preserve">              </w:t>
        </w:r>
        <w:r w:rsidRPr="000D3605">
          <w:t>(</w:t>
        </w:r>
        <w:r>
          <w:t>4</w:t>
        </w:r>
        <w:r w:rsidRPr="000D3605">
          <w:t>)</w:t>
        </w:r>
        <w:r w:rsidRPr="000D3605">
          <w:tab/>
        </w:r>
        <w:r>
          <w:t>A data holder</w:t>
        </w:r>
        <w:r w:rsidRPr="000D3605">
          <w:t xml:space="preserve"> does not </w:t>
        </w:r>
        <w:r w:rsidRPr="00E01C5B">
          <w:t>contravene subparagraph (1)(</w:t>
        </w:r>
        <w:r>
          <w:t xml:space="preserve">a)(ii), </w:t>
        </w:r>
        <w:r w:rsidRPr="00E01C5B">
          <w:t>(c)(iii) or</w:t>
        </w:r>
        <w:r w:rsidRPr="000D3605">
          <w:t xml:space="preserve"> (d)(iii)</w:t>
        </w:r>
        <w:r>
          <w:t xml:space="preserve"> if the data holder</w:t>
        </w:r>
        <w:r w:rsidRPr="000D3605">
          <w:t xml:space="preserve"> takes reasonable steps to ensure that the </w:t>
        </w:r>
        <w:r>
          <w:t>service</w:t>
        </w:r>
        <w:r w:rsidRPr="000D3605">
          <w:t xml:space="preserve"> complies with that subparagraph.</w:t>
        </w:r>
      </w:ins>
    </w:p>
    <w:p w14:paraId="63271A51" w14:textId="3822CB2C" w:rsidR="00360E15" w:rsidRPr="00526E07" w:rsidRDefault="00360E15" w:rsidP="002648C4">
      <w:pPr>
        <w:pStyle w:val="subsection"/>
        <w:rPr>
          <w:color w:val="000000" w:themeColor="text1"/>
        </w:rPr>
      </w:pPr>
      <w:r w:rsidRPr="00526E07">
        <w:rPr>
          <w:color w:val="000000" w:themeColor="text1"/>
        </w:rPr>
        <w:tab/>
      </w:r>
      <w:del w:id="177" w:author="Author">
        <w:r w:rsidR="000F5F6B" w:rsidRPr="00526E07" w:rsidDel="009304B9">
          <w:rPr>
            <w:color w:val="000000" w:themeColor="text1"/>
          </w:rPr>
          <w:delText>(4)</w:delText>
        </w:r>
        <w:r w:rsidRPr="00526E07" w:rsidDel="009304B9">
          <w:rPr>
            <w:color w:val="000000" w:themeColor="text1"/>
          </w:rPr>
          <w:tab/>
        </w:r>
        <w:r w:rsidR="008501D5" w:rsidRPr="00526E07" w:rsidDel="009304B9">
          <w:rPr>
            <w:color w:val="000000" w:themeColor="text1"/>
          </w:rPr>
          <w:delText>A data holder</w:delText>
        </w:r>
        <w:r w:rsidRPr="00526E07" w:rsidDel="009304B9">
          <w:rPr>
            <w:color w:val="000000" w:themeColor="text1"/>
          </w:rPr>
          <w:delText xml:space="preserve"> does not contravene subrule </w:delText>
        </w:r>
        <w:r w:rsidR="0018423B" w:rsidRPr="00526E07" w:rsidDel="009304B9">
          <w:rPr>
            <w:color w:val="000000" w:themeColor="text1"/>
          </w:rPr>
          <w:delText>(1)</w:delText>
        </w:r>
        <w:r w:rsidRPr="00526E07" w:rsidDel="009304B9">
          <w:rPr>
            <w:color w:val="000000" w:themeColor="text1"/>
          </w:rPr>
          <w:delText xml:space="preserve"> in relation to subparagraph </w:delText>
        </w:r>
        <w:r w:rsidR="0018423B" w:rsidRPr="00526E07" w:rsidDel="009304B9">
          <w:rPr>
            <w:color w:val="000000" w:themeColor="text1"/>
          </w:rPr>
          <w:delText>(1)(a)(ii)</w:delText>
        </w:r>
        <w:r w:rsidRPr="00526E07" w:rsidDel="009304B9">
          <w:rPr>
            <w:color w:val="000000" w:themeColor="text1"/>
          </w:rPr>
          <w:delText xml:space="preserve"> so long as it takes reasonable steps to ensure that the online service complies with that subparagraph.</w:delText>
        </w:r>
      </w:del>
    </w:p>
    <w:p w14:paraId="6E296E70" w14:textId="77777777" w:rsidR="002648C4" w:rsidRPr="00526E07" w:rsidRDefault="000F5F6B" w:rsidP="002648C4">
      <w:pPr>
        <w:pStyle w:val="ActHead4"/>
        <w:pageBreakBefore/>
      </w:pPr>
      <w:bookmarkStart w:id="178" w:name="_Toc170392806"/>
      <w:r w:rsidRPr="00526E07">
        <w:t>Subdivision 1.4.3</w:t>
      </w:r>
      <w:r w:rsidR="002648C4" w:rsidRPr="00526E07">
        <w:t>—Services for managing consumer data requests made by accredited persons</w:t>
      </w:r>
      <w:bookmarkEnd w:id="178"/>
    </w:p>
    <w:p w14:paraId="467EB6CC" w14:textId="77777777" w:rsidR="002648C4" w:rsidRPr="00526E07" w:rsidRDefault="000F5F6B" w:rsidP="002648C4">
      <w:pPr>
        <w:pStyle w:val="ActHead5"/>
      </w:pPr>
      <w:bookmarkStart w:id="179" w:name="_Toc170392807"/>
      <w:r w:rsidRPr="00526E07">
        <w:t>1.14</w:t>
      </w:r>
      <w:r w:rsidR="002648C4" w:rsidRPr="00526E07">
        <w:t xml:space="preserve">  Consumer dashboard—accredited person</w:t>
      </w:r>
      <w:bookmarkEnd w:id="179"/>
    </w:p>
    <w:p w14:paraId="0637908C" w14:textId="62D5B9A0" w:rsidR="00082C58" w:rsidRPr="00526E07" w:rsidRDefault="00082C58" w:rsidP="00082C58">
      <w:pPr>
        <w:pStyle w:val="subsection"/>
      </w:pPr>
      <w:r w:rsidRPr="00526E07">
        <w:tab/>
        <w:t>(1)</w:t>
      </w:r>
      <w:r w:rsidRPr="00526E07">
        <w:tab/>
      </w:r>
      <w:bookmarkStart w:id="180" w:name="_Hlk85009230"/>
      <w:r w:rsidR="00AF7957" w:rsidRPr="00526E07">
        <w:t>Subject to subrule (5), an accredited person must provide each eligible CDR consumer on whose behalf the accredited person makes a consumer data request with an online service that</w:t>
      </w:r>
      <w:bookmarkEnd w:id="180"/>
      <w:r w:rsidR="00AF7957" w:rsidRPr="00526E07">
        <w:t>:</w:t>
      </w:r>
    </w:p>
    <w:p w14:paraId="11762008" w14:textId="77777777" w:rsidR="00F8118E" w:rsidRPr="00526E07" w:rsidRDefault="00F8118E" w:rsidP="00F8118E">
      <w:pPr>
        <w:pStyle w:val="paragraph"/>
      </w:pPr>
      <w:r w:rsidRPr="00526E07">
        <w:tab/>
        <w:t>(a)</w:t>
      </w:r>
      <w:r w:rsidRPr="00526E07">
        <w:tab/>
        <w:t>can be used by the CDR consumer to manage:</w:t>
      </w:r>
    </w:p>
    <w:p w14:paraId="7BB79C8F" w14:textId="77777777" w:rsidR="00F8118E" w:rsidRPr="00526E07" w:rsidRDefault="00F8118E" w:rsidP="00F8118E">
      <w:pPr>
        <w:pStyle w:val="paragraphsub"/>
      </w:pPr>
      <w:r w:rsidRPr="00526E07">
        <w:tab/>
        <w:t>(</w:t>
      </w:r>
      <w:proofErr w:type="spellStart"/>
      <w:r w:rsidRPr="00526E07">
        <w:t>i</w:t>
      </w:r>
      <w:proofErr w:type="spellEnd"/>
      <w:r w:rsidRPr="00526E07">
        <w:t>)</w:t>
      </w:r>
      <w:r w:rsidRPr="00526E07">
        <w:tab/>
        <w:t>such requests; and</w:t>
      </w:r>
    </w:p>
    <w:p w14:paraId="4DFE08FE" w14:textId="77777777" w:rsidR="00F8118E" w:rsidRPr="00526E07" w:rsidRDefault="00F8118E" w:rsidP="00F8118E">
      <w:pPr>
        <w:pStyle w:val="paragraphsub"/>
      </w:pPr>
      <w:r w:rsidRPr="00526E07">
        <w:tab/>
        <w:t>(ii)</w:t>
      </w:r>
      <w:r w:rsidRPr="00526E07">
        <w:tab/>
        <w:t>associated consents; and</w:t>
      </w:r>
    </w:p>
    <w:p w14:paraId="5356BB8E" w14:textId="25CDE5CB" w:rsidR="00082C58" w:rsidRDefault="00082C58" w:rsidP="00082C58">
      <w:pPr>
        <w:pStyle w:val="paragraph"/>
        <w:rPr>
          <w:ins w:id="181" w:author="Author"/>
        </w:rPr>
      </w:pPr>
      <w:r w:rsidRPr="00526E07">
        <w:tab/>
        <w:t>(b)</w:t>
      </w:r>
      <w:r w:rsidRPr="00526E07">
        <w:tab/>
        <w:t>contains the details of each consent specified in subrule (3)</w:t>
      </w:r>
      <w:r w:rsidR="00C2457D" w:rsidRPr="00526E07">
        <w:t xml:space="preserve"> and the information specified in subrule (3A)</w:t>
      </w:r>
      <w:r w:rsidRPr="00526E07">
        <w:t>; and</w:t>
      </w:r>
    </w:p>
    <w:p w14:paraId="39536486" w14:textId="022A8976" w:rsidR="00116EDD" w:rsidRDefault="009120B4" w:rsidP="00116EDD">
      <w:pPr>
        <w:pStyle w:val="paragraph"/>
        <w:rPr>
          <w:ins w:id="182" w:author="Author"/>
        </w:rPr>
      </w:pPr>
      <w:ins w:id="183" w:author="Author">
        <w:r>
          <w:t xml:space="preserve">                        </w:t>
        </w:r>
        <w:r w:rsidR="00116EDD">
          <w:t>(c)</w:t>
        </w:r>
        <w:r w:rsidR="00116EDD">
          <w:tab/>
          <w:t>allows the CDR consumer, at any time, to withdraw a current consent; and</w:t>
        </w:r>
      </w:ins>
    </w:p>
    <w:p w14:paraId="4F4438C7" w14:textId="77777777" w:rsidR="00116EDD" w:rsidRDefault="00116EDD" w:rsidP="00116EDD">
      <w:pPr>
        <w:pStyle w:val="paragraph"/>
        <w:rPr>
          <w:ins w:id="184" w:author="Author"/>
        </w:rPr>
      </w:pPr>
      <w:ins w:id="185" w:author="Author">
        <w:r>
          <w:tab/>
          <w:t>(d)</w:t>
        </w:r>
        <w:r>
          <w:tab/>
          <w:t>as part of the process of withdrawing a consent, displays a message, in accordance with the data standards, about the consequences of proceeding with withdrawing a consent; and</w:t>
        </w:r>
      </w:ins>
    </w:p>
    <w:p w14:paraId="07430ACE" w14:textId="77777777" w:rsidR="00116EDD" w:rsidRDefault="00116EDD" w:rsidP="00116EDD">
      <w:pPr>
        <w:pStyle w:val="paragraph"/>
        <w:rPr>
          <w:ins w:id="186" w:author="Author"/>
        </w:rPr>
      </w:pPr>
      <w:ins w:id="187" w:author="Author">
        <w:r>
          <w:tab/>
          <w:t>(e)</w:t>
        </w:r>
        <w:r>
          <w:tab/>
          <w:t>is simple and straightforward to use; and</w:t>
        </w:r>
      </w:ins>
    </w:p>
    <w:p w14:paraId="32023284" w14:textId="77777777" w:rsidR="00116EDD" w:rsidDel="009120B4" w:rsidRDefault="00116EDD" w:rsidP="00116EDD">
      <w:pPr>
        <w:pStyle w:val="paragraph"/>
        <w:rPr>
          <w:ins w:id="188" w:author="Author"/>
          <w:del w:id="189" w:author="Author"/>
        </w:rPr>
      </w:pPr>
      <w:ins w:id="190" w:author="Author">
        <w:r>
          <w:tab/>
          <w:t>(f)</w:t>
        </w:r>
        <w:r>
          <w:tab/>
          <w:t>is prominently displayed and readily accessible to the CDR consumer.</w:t>
        </w:r>
      </w:ins>
    </w:p>
    <w:p w14:paraId="41661EBD" w14:textId="7FE8C522" w:rsidR="00082C58" w:rsidRPr="00526E07" w:rsidDel="00116EDD" w:rsidRDefault="00082C58" w:rsidP="00116EDD">
      <w:pPr>
        <w:pStyle w:val="paragraph"/>
        <w:rPr>
          <w:del w:id="191" w:author="Author"/>
        </w:rPr>
      </w:pPr>
      <w:r w:rsidRPr="00526E07">
        <w:tab/>
      </w:r>
      <w:del w:id="192" w:author="Author">
        <w:r w:rsidRPr="00526E07" w:rsidDel="00116EDD">
          <w:delText>(c)</w:delText>
        </w:r>
        <w:r w:rsidRPr="00526E07" w:rsidDel="00116EDD">
          <w:tab/>
          <w:delText>has a functionality that:</w:delText>
        </w:r>
      </w:del>
    </w:p>
    <w:p w14:paraId="05B5FE92" w14:textId="5222398A" w:rsidR="00082C58" w:rsidRPr="00526E07" w:rsidDel="00116EDD" w:rsidRDefault="00082C58" w:rsidP="00116EDD">
      <w:pPr>
        <w:pStyle w:val="paragraph"/>
        <w:rPr>
          <w:del w:id="193" w:author="Author"/>
        </w:rPr>
      </w:pPr>
      <w:del w:id="194" w:author="Author">
        <w:r w:rsidRPr="00526E07" w:rsidDel="00116EDD">
          <w:tab/>
          <w:delText>(i)</w:delText>
        </w:r>
        <w:r w:rsidRPr="00526E07" w:rsidDel="00116EDD">
          <w:tab/>
          <w:delText xml:space="preserve">allows </w:delText>
        </w:r>
        <w:r w:rsidR="00B80050" w:rsidRPr="00526E07" w:rsidDel="00116EDD">
          <w:delText>the CDR consumer</w:delText>
        </w:r>
        <w:r w:rsidRPr="00526E07" w:rsidDel="00116EDD">
          <w:delText>, at any time, to:</w:delText>
        </w:r>
      </w:del>
    </w:p>
    <w:p w14:paraId="31F3EC93" w14:textId="3B072F7B" w:rsidR="00082C58" w:rsidRPr="00526E07" w:rsidDel="00116EDD" w:rsidRDefault="00082C58" w:rsidP="00116EDD">
      <w:pPr>
        <w:pStyle w:val="paragraph"/>
        <w:rPr>
          <w:del w:id="195" w:author="Author"/>
        </w:rPr>
      </w:pPr>
      <w:del w:id="196" w:author="Author">
        <w:r w:rsidRPr="00526E07" w:rsidDel="00116EDD">
          <w:tab/>
          <w:delText>(A)</w:delText>
        </w:r>
        <w:r w:rsidRPr="00526E07" w:rsidDel="00116EDD">
          <w:tab/>
          <w:delText>withdraw current consents; and</w:delText>
        </w:r>
      </w:del>
    </w:p>
    <w:p w14:paraId="75C78C74" w14:textId="4ED03485" w:rsidR="00082C58" w:rsidRPr="00526E07" w:rsidDel="00116EDD" w:rsidRDefault="00082C58" w:rsidP="00116EDD">
      <w:pPr>
        <w:pStyle w:val="paragraph"/>
        <w:rPr>
          <w:del w:id="197" w:author="Author"/>
        </w:rPr>
      </w:pPr>
      <w:del w:id="198" w:author="Author">
        <w:r w:rsidRPr="00526E07" w:rsidDel="00116EDD">
          <w:tab/>
          <w:delText>(B)</w:delText>
        </w:r>
        <w:r w:rsidRPr="00526E07" w:rsidDel="00116EDD">
          <w:tab/>
          <w:delText>elect that redundant data be deleted in accordance with these rules and withdraw such an election; and</w:delText>
        </w:r>
      </w:del>
    </w:p>
    <w:p w14:paraId="0364422B" w14:textId="5F8C312B" w:rsidR="00082C58" w:rsidRPr="00526E07" w:rsidDel="00116EDD" w:rsidRDefault="00082C58" w:rsidP="00116EDD">
      <w:pPr>
        <w:pStyle w:val="paragraph"/>
        <w:rPr>
          <w:del w:id="199" w:author="Author"/>
        </w:rPr>
      </w:pPr>
      <w:del w:id="200" w:author="Author">
        <w:r w:rsidRPr="00526E07" w:rsidDel="00116EDD">
          <w:tab/>
          <w:delText>(ii)</w:delText>
        </w:r>
        <w:r w:rsidRPr="00526E07" w:rsidDel="00116EDD">
          <w:tab/>
          <w:delText>is simple and straightforward to use; and</w:delText>
        </w:r>
      </w:del>
    </w:p>
    <w:p w14:paraId="384B2132" w14:textId="20471B9C" w:rsidR="00082C58" w:rsidRPr="00526E07" w:rsidRDefault="00082C58" w:rsidP="00116EDD">
      <w:pPr>
        <w:pStyle w:val="paragraph"/>
      </w:pPr>
      <w:del w:id="201" w:author="Author">
        <w:r w:rsidRPr="00526E07" w:rsidDel="00116EDD">
          <w:tab/>
          <w:delText>(iii)</w:delText>
        </w:r>
        <w:r w:rsidRPr="00526E07" w:rsidDel="00116EDD">
          <w:tab/>
          <w:delText>is prominently displayed.</w:delText>
        </w:r>
      </w:del>
    </w:p>
    <w:p w14:paraId="35455022" w14:textId="77777777" w:rsidR="001502A6" w:rsidRPr="00526E07" w:rsidRDefault="001502A6" w:rsidP="001502A6">
      <w:pPr>
        <w:pStyle w:val="notetext"/>
      </w:pPr>
      <w:r w:rsidRPr="00526E07">
        <w:t>Note:</w:t>
      </w:r>
      <w:r w:rsidRPr="00526E07">
        <w:tab/>
        <w:t>This subrule is a civil penalty provision (see rule </w:t>
      </w:r>
      <w:r w:rsidR="0018423B" w:rsidRPr="00526E07">
        <w:t>9.8</w:t>
      </w:r>
      <w:r w:rsidRPr="00526E07">
        <w:t>).</w:t>
      </w:r>
    </w:p>
    <w:p w14:paraId="3F200171" w14:textId="77777777" w:rsidR="002648C4" w:rsidRPr="00526E07" w:rsidRDefault="002648C4" w:rsidP="002648C4">
      <w:pPr>
        <w:pStyle w:val="subsection"/>
      </w:pPr>
      <w:r w:rsidRPr="00526E07">
        <w:tab/>
      </w:r>
      <w:r w:rsidR="000F5F6B" w:rsidRPr="00526E07">
        <w:t>(2)</w:t>
      </w:r>
      <w:r w:rsidRPr="00526E07">
        <w:tab/>
        <w:t xml:space="preserve">Such a service is the accredited person’s </w:t>
      </w:r>
      <w:r w:rsidRPr="00526E07">
        <w:rPr>
          <w:b/>
          <w:i/>
        </w:rPr>
        <w:t xml:space="preserve">consumer dashboard </w:t>
      </w:r>
      <w:r w:rsidRPr="00526E07">
        <w:t>for that consumer.</w:t>
      </w:r>
    </w:p>
    <w:p w14:paraId="49E424C4" w14:textId="42EFE033" w:rsidR="00082C58" w:rsidRPr="00526E07" w:rsidRDefault="00082C58" w:rsidP="00082C58">
      <w:pPr>
        <w:pStyle w:val="subsection"/>
      </w:pPr>
      <w:r w:rsidRPr="00526E07">
        <w:tab/>
        <w:t>(2A)</w:t>
      </w:r>
      <w:r w:rsidRPr="00526E07">
        <w:tab/>
        <w:t xml:space="preserve">The consumer dashboard may also </w:t>
      </w:r>
      <w:ins w:id="202" w:author="Author">
        <w:r w:rsidR="00D36304">
          <w:t>allow a CDR consumer to amend a current consent.</w:t>
        </w:r>
      </w:ins>
      <w:del w:id="203" w:author="Author">
        <w:r w:rsidRPr="00526E07" w:rsidDel="00D36304">
          <w:delText>include a functionality that allows a CDR consumer to amend a current consent.</w:delText>
        </w:r>
      </w:del>
    </w:p>
    <w:p w14:paraId="50634F70" w14:textId="77777777" w:rsidR="00082C58" w:rsidRPr="00526E07" w:rsidRDefault="00082C58" w:rsidP="00082C58">
      <w:pPr>
        <w:pStyle w:val="subsection"/>
      </w:pPr>
      <w:r w:rsidRPr="00526E07">
        <w:tab/>
        <w:t>(3)</w:t>
      </w:r>
      <w:r w:rsidRPr="00526E07">
        <w:tab/>
        <w:t>For paragraph (1)(b), the information is the following for each consent:</w:t>
      </w:r>
    </w:p>
    <w:p w14:paraId="0CEB6C88" w14:textId="77777777" w:rsidR="00082C58" w:rsidRPr="00526E07" w:rsidRDefault="00082C58" w:rsidP="00082C58">
      <w:pPr>
        <w:pStyle w:val="paragraph"/>
      </w:pPr>
      <w:r w:rsidRPr="00526E07">
        <w:tab/>
        <w:t>(a)</w:t>
      </w:r>
      <w:r w:rsidRPr="00526E07">
        <w:tab/>
        <w:t>details of the CDR data to which the consent relates;</w:t>
      </w:r>
    </w:p>
    <w:p w14:paraId="3EAF6603" w14:textId="77777777" w:rsidR="00082C58" w:rsidRPr="00526E07" w:rsidRDefault="00082C58" w:rsidP="00082C58">
      <w:pPr>
        <w:pStyle w:val="paragraph"/>
      </w:pPr>
      <w:r w:rsidRPr="00526E07">
        <w:tab/>
        <w:t>(b)</w:t>
      </w:r>
      <w:r w:rsidRPr="00526E07">
        <w:tab/>
        <w:t>for a use consent―details of the specific use or uses for which the CDR consumer has given their consent;</w:t>
      </w:r>
    </w:p>
    <w:p w14:paraId="69E95B4D" w14:textId="77777777" w:rsidR="00082C58" w:rsidRPr="00526E07" w:rsidRDefault="00082C58" w:rsidP="00082C58">
      <w:pPr>
        <w:pStyle w:val="paragraph"/>
      </w:pPr>
      <w:r w:rsidRPr="00526E07">
        <w:tab/>
        <w:t>(c)</w:t>
      </w:r>
      <w:r w:rsidRPr="00526E07">
        <w:tab/>
        <w:t>when the CDR consumer gave the consent;</w:t>
      </w:r>
    </w:p>
    <w:p w14:paraId="38608D7D" w14:textId="77777777" w:rsidR="00082C58" w:rsidRPr="00526E07" w:rsidRDefault="00082C58" w:rsidP="00082C58">
      <w:pPr>
        <w:pStyle w:val="paragraph"/>
      </w:pPr>
      <w:r w:rsidRPr="00526E07">
        <w:tab/>
        <w:t>(d)</w:t>
      </w:r>
      <w:r w:rsidRPr="00526E07">
        <w:tab/>
        <w:t>whether the consent applies:</w:t>
      </w:r>
    </w:p>
    <w:p w14:paraId="6B20B931" w14:textId="77777777" w:rsidR="00082C58" w:rsidRPr="00526E07" w:rsidRDefault="00082C58" w:rsidP="00082C58">
      <w:pPr>
        <w:pStyle w:val="paragraphsub"/>
      </w:pPr>
      <w:r w:rsidRPr="00526E07">
        <w:tab/>
        <w:t>(</w:t>
      </w:r>
      <w:proofErr w:type="spellStart"/>
      <w:r w:rsidRPr="00526E07">
        <w:t>i</w:t>
      </w:r>
      <w:proofErr w:type="spellEnd"/>
      <w:r w:rsidRPr="00526E07">
        <w:t>)</w:t>
      </w:r>
      <w:r w:rsidRPr="00526E07">
        <w:tab/>
        <w:t>on a single occasion; or</w:t>
      </w:r>
    </w:p>
    <w:p w14:paraId="616D8343" w14:textId="77777777" w:rsidR="00082C58" w:rsidRPr="00526E07" w:rsidRDefault="00082C58" w:rsidP="00082C58">
      <w:pPr>
        <w:pStyle w:val="paragraphsub"/>
      </w:pPr>
      <w:r w:rsidRPr="00526E07">
        <w:tab/>
        <w:t>(ii)</w:t>
      </w:r>
      <w:r w:rsidRPr="00526E07">
        <w:tab/>
        <w:t>over a period of time;</w:t>
      </w:r>
    </w:p>
    <w:p w14:paraId="415181EC" w14:textId="77777777" w:rsidR="00082C58" w:rsidRPr="00526E07" w:rsidRDefault="00082C58" w:rsidP="00082C58">
      <w:pPr>
        <w:pStyle w:val="paragraph"/>
      </w:pPr>
      <w:r w:rsidRPr="00526E07">
        <w:tab/>
        <w:t>(e)</w:t>
      </w:r>
      <w:r w:rsidRPr="00526E07">
        <w:tab/>
        <w:t>if a collection consent or disclosure consent applies over a period of time:</w:t>
      </w:r>
    </w:p>
    <w:p w14:paraId="6EF219BE" w14:textId="77777777" w:rsidR="00082C58" w:rsidRPr="00526E07" w:rsidRDefault="00082C58" w:rsidP="00082C58">
      <w:pPr>
        <w:pStyle w:val="paragraphsub"/>
      </w:pPr>
      <w:r w:rsidRPr="00526E07">
        <w:tab/>
        <w:t>(</w:t>
      </w:r>
      <w:proofErr w:type="spellStart"/>
      <w:r w:rsidRPr="00526E07">
        <w:t>i</w:t>
      </w:r>
      <w:proofErr w:type="spellEnd"/>
      <w:r w:rsidRPr="00526E07">
        <w:t>)</w:t>
      </w:r>
      <w:r w:rsidRPr="00526E07">
        <w:tab/>
        <w:t>what that period is; and</w:t>
      </w:r>
    </w:p>
    <w:p w14:paraId="58D27426" w14:textId="77777777" w:rsidR="00082C58" w:rsidRPr="00526E07" w:rsidRDefault="00082C58" w:rsidP="00082C58">
      <w:pPr>
        <w:pStyle w:val="paragraphsub"/>
      </w:pPr>
      <w:r w:rsidRPr="00526E07">
        <w:tab/>
        <w:t>(ii)</w:t>
      </w:r>
      <w:r w:rsidRPr="00526E07">
        <w:tab/>
        <w:t>how often data has been, and is expected to be, collected or disclosed over that period;</w:t>
      </w:r>
    </w:p>
    <w:p w14:paraId="7651B400" w14:textId="77777777" w:rsidR="00431DF6" w:rsidRPr="00526E07" w:rsidRDefault="00431DF6" w:rsidP="00431DF6">
      <w:pPr>
        <w:pStyle w:val="paragraph"/>
      </w:pPr>
      <w:r w:rsidRPr="00526E07">
        <w:tab/>
        <w:t>(</w:t>
      </w:r>
      <w:proofErr w:type="spellStart"/>
      <w:r w:rsidRPr="00526E07">
        <w:t>ea</w:t>
      </w:r>
      <w:proofErr w:type="spellEnd"/>
      <w:r w:rsidRPr="00526E07">
        <w:t>)</w:t>
      </w:r>
      <w:r w:rsidRPr="00526E07">
        <w:tab/>
        <w:t>for an insight disclosure consent—a description of the CDR insight and to whom it was disclosed;</w:t>
      </w:r>
    </w:p>
    <w:p w14:paraId="2AAE0EBC" w14:textId="77777777" w:rsidR="00B877B4" w:rsidRPr="00526E07" w:rsidRDefault="00B877B4" w:rsidP="00B877B4">
      <w:pPr>
        <w:pStyle w:val="paragraph"/>
      </w:pPr>
      <w:bookmarkStart w:id="204" w:name="_Hlk121827413"/>
      <w:r w:rsidRPr="00526E07">
        <w:tab/>
        <w:t>(</w:t>
      </w:r>
      <w:proofErr w:type="spellStart"/>
      <w:r w:rsidRPr="00526E07">
        <w:t>eb</w:t>
      </w:r>
      <w:proofErr w:type="spellEnd"/>
      <w:r w:rsidRPr="00526E07">
        <w:t>)</w:t>
      </w:r>
      <w:r w:rsidRPr="00526E07">
        <w:tab/>
        <w:t>if a business consumer statement has been given in relation to the consent—that fact;</w:t>
      </w:r>
    </w:p>
    <w:bookmarkEnd w:id="204"/>
    <w:p w14:paraId="1CBEC5D3" w14:textId="77777777" w:rsidR="00082C58" w:rsidRPr="00526E07" w:rsidRDefault="00082C58" w:rsidP="00082C58">
      <w:pPr>
        <w:pStyle w:val="paragraph"/>
      </w:pPr>
      <w:r w:rsidRPr="00526E07">
        <w:tab/>
        <w:t>(f)</w:t>
      </w:r>
      <w:r w:rsidRPr="00526E07">
        <w:tab/>
        <w:t>if the consent is current—when it is scheduled to expire;</w:t>
      </w:r>
    </w:p>
    <w:p w14:paraId="5DB7F855" w14:textId="77777777" w:rsidR="00082C58" w:rsidRPr="00526E07" w:rsidRDefault="00082C58" w:rsidP="00082C58">
      <w:pPr>
        <w:pStyle w:val="paragraph"/>
      </w:pPr>
      <w:r w:rsidRPr="00526E07">
        <w:tab/>
        <w:t>(g)</w:t>
      </w:r>
      <w:r w:rsidRPr="00526E07">
        <w:tab/>
        <w:t>if the consent is not current—when it expired;</w:t>
      </w:r>
    </w:p>
    <w:p w14:paraId="75BEB60F" w14:textId="79F1C275" w:rsidR="00082C58" w:rsidRPr="00526E07" w:rsidRDefault="00082C58" w:rsidP="00082C58">
      <w:pPr>
        <w:pStyle w:val="paragraph"/>
      </w:pPr>
      <w:r w:rsidRPr="00526E07">
        <w:tab/>
        <w:t>(h)</w:t>
      </w:r>
      <w:r w:rsidRPr="00526E07">
        <w:tab/>
        <w:t xml:space="preserve">information relating to CDR data that was collected or disclosed pursuant to the consent (see </w:t>
      </w:r>
      <w:r w:rsidR="00041D60" w:rsidRPr="00526E07">
        <w:t>rules 7.4 and 7.9</w:t>
      </w:r>
      <w:r w:rsidRPr="00526E07">
        <w:t>);</w:t>
      </w:r>
    </w:p>
    <w:p w14:paraId="1E719BCE" w14:textId="77777777" w:rsidR="00095E61" w:rsidRPr="00526E07" w:rsidRDefault="00095E61" w:rsidP="00095E61">
      <w:pPr>
        <w:pStyle w:val="paragraph"/>
      </w:pPr>
      <w:r w:rsidRPr="00526E07">
        <w:tab/>
        <w:t>(ha)</w:t>
      </w:r>
      <w:r w:rsidRPr="00526E07">
        <w:tab/>
        <w:t>if the accredited person is an affiliate and the CDR data will be collected by a sponsor at its request:</w:t>
      </w:r>
    </w:p>
    <w:p w14:paraId="0772FC24" w14:textId="77777777" w:rsidR="00095E61" w:rsidRPr="00526E07" w:rsidRDefault="00095E61" w:rsidP="00095E61">
      <w:pPr>
        <w:pStyle w:val="paragraphsub"/>
      </w:pPr>
      <w:r w:rsidRPr="00526E07">
        <w:tab/>
        <w:t>(</w:t>
      </w:r>
      <w:proofErr w:type="spellStart"/>
      <w:r w:rsidRPr="00526E07">
        <w:t>i</w:t>
      </w:r>
      <w:proofErr w:type="spellEnd"/>
      <w:r w:rsidRPr="00526E07">
        <w:t>)</w:t>
      </w:r>
      <w:r w:rsidRPr="00526E07">
        <w:tab/>
        <w:t>the sponsor’s name; and</w:t>
      </w:r>
    </w:p>
    <w:p w14:paraId="613F9D6F" w14:textId="77777777" w:rsidR="00095E61" w:rsidRPr="00526E07" w:rsidRDefault="00095E61" w:rsidP="00095E61">
      <w:pPr>
        <w:pStyle w:val="paragraphsub"/>
      </w:pPr>
      <w:r w:rsidRPr="00526E07">
        <w:tab/>
        <w:t>(ii)</w:t>
      </w:r>
      <w:r w:rsidRPr="00526E07">
        <w:tab/>
        <w:t>the sponsor’s accreditation number;</w:t>
      </w:r>
    </w:p>
    <w:p w14:paraId="305B4DD8" w14:textId="77777777" w:rsidR="00082C58" w:rsidRPr="00526E07" w:rsidRDefault="00082C58" w:rsidP="00082C58">
      <w:pPr>
        <w:pStyle w:val="paragraph"/>
      </w:pPr>
      <w:r w:rsidRPr="00526E07">
        <w:tab/>
        <w:t>(</w:t>
      </w:r>
      <w:proofErr w:type="spellStart"/>
      <w:r w:rsidRPr="00526E07">
        <w:t>i</w:t>
      </w:r>
      <w:proofErr w:type="spellEnd"/>
      <w:r w:rsidRPr="00526E07">
        <w:t>)</w:t>
      </w:r>
      <w:r w:rsidRPr="00526E07">
        <w:tab/>
        <w:t>details of each amendment (if any) that has been made to the consent.</w:t>
      </w:r>
    </w:p>
    <w:p w14:paraId="67A6A0D6" w14:textId="77777777" w:rsidR="00041D60" w:rsidRPr="00526E07" w:rsidRDefault="00041D60" w:rsidP="00041D60">
      <w:pPr>
        <w:pStyle w:val="notetext"/>
      </w:pPr>
      <w:bookmarkStart w:id="205" w:name="_Hlk121827514"/>
      <w:r w:rsidRPr="00526E07">
        <w:t>Note 1:</w:t>
      </w:r>
      <w:r w:rsidRPr="00526E07">
        <w:tab/>
        <w:t>For paragraph (f), consents expire at the latest 12 months (or 7 years for certain consents by a CDR business consumer) after they are given or, in some circumstances, amended: see paragraph 4.14(1)(c).</w:t>
      </w:r>
    </w:p>
    <w:bookmarkEnd w:id="205"/>
    <w:p w14:paraId="00451912" w14:textId="7B2D0996" w:rsidR="00082C58" w:rsidRPr="00526E07" w:rsidRDefault="00082C58" w:rsidP="00082C58">
      <w:pPr>
        <w:pStyle w:val="notetext"/>
      </w:pPr>
      <w:r w:rsidRPr="00526E07">
        <w:t xml:space="preserve">Note 2: </w:t>
      </w:r>
      <w:r w:rsidRPr="00526E07">
        <w:tab/>
        <w:t xml:space="preserve">For </w:t>
      </w:r>
      <w:r w:rsidR="00E256CA" w:rsidRPr="00526E07">
        <w:t xml:space="preserve">limits on </w:t>
      </w:r>
      <w:r w:rsidRPr="00526E07">
        <w:t>the specific uses that are possible, see the data minimisation principle (rule 1.8).</w:t>
      </w:r>
    </w:p>
    <w:p w14:paraId="75DF6D13" w14:textId="77777777" w:rsidR="00082C58" w:rsidRPr="00526E07" w:rsidRDefault="00082C58" w:rsidP="00082C58">
      <w:pPr>
        <w:pStyle w:val="notetext"/>
      </w:pPr>
      <w:r w:rsidRPr="00526E07">
        <w:t>Note 3:</w:t>
      </w:r>
      <w:r w:rsidRPr="00526E07">
        <w:tab/>
        <w:t>The consumer dashboard could contain other information too, for example, the written notices referred to in rule 7.15 (which deals with correction requests under privacy safeguard 13, section 56EP of the Act).</w:t>
      </w:r>
    </w:p>
    <w:p w14:paraId="566CCF2C" w14:textId="77777777" w:rsidR="00DB33B8" w:rsidRPr="00526E07" w:rsidRDefault="00DB33B8" w:rsidP="00DB33B8">
      <w:pPr>
        <w:pStyle w:val="subsection"/>
      </w:pPr>
      <w:r w:rsidRPr="00526E07">
        <w:tab/>
        <w:t>(3A)</w:t>
      </w:r>
      <w:r w:rsidRPr="00526E07">
        <w:tab/>
        <w:t>For paragraph (1)(b), the other information is:</w:t>
      </w:r>
    </w:p>
    <w:p w14:paraId="27549F95" w14:textId="77777777" w:rsidR="00DB33B8" w:rsidRPr="00526E07" w:rsidRDefault="00DB33B8" w:rsidP="00DB33B8">
      <w:pPr>
        <w:pStyle w:val="paragraph"/>
      </w:pPr>
      <w:r w:rsidRPr="00526E07">
        <w:tab/>
        <w:t>(a)</w:t>
      </w:r>
      <w:r w:rsidRPr="00526E07">
        <w:tab/>
        <w:t>a statement that the CDR consumer is entitled to request further records in accordance with rule 9.5; and</w:t>
      </w:r>
    </w:p>
    <w:p w14:paraId="747ACD60" w14:textId="77777777" w:rsidR="00DB33B8" w:rsidRDefault="00DB33B8" w:rsidP="00DB33B8">
      <w:pPr>
        <w:pStyle w:val="paragraph"/>
        <w:rPr>
          <w:ins w:id="206" w:author="Author"/>
        </w:rPr>
      </w:pPr>
      <w:r w:rsidRPr="00526E07">
        <w:tab/>
        <w:t>(b)</w:t>
      </w:r>
      <w:r w:rsidRPr="00526E07">
        <w:tab/>
        <w:t>information about how to make such a request.</w:t>
      </w:r>
    </w:p>
    <w:p w14:paraId="2721BAD4" w14:textId="42D38E08" w:rsidR="000F461E" w:rsidRDefault="000F461E" w:rsidP="000F461E">
      <w:pPr>
        <w:pStyle w:val="subsection"/>
        <w:rPr>
          <w:ins w:id="207" w:author="Author"/>
        </w:rPr>
      </w:pPr>
      <w:ins w:id="208" w:author="Author">
        <w:r>
          <w:t xml:space="preserve">              </w:t>
        </w:r>
        <w:r w:rsidRPr="000D3605">
          <w:t>(</w:t>
        </w:r>
        <w:r>
          <w:t>4</w:t>
        </w:r>
        <w:r w:rsidRPr="000D3605">
          <w:t>)</w:t>
        </w:r>
        <w:r w:rsidRPr="000D3605">
          <w:tab/>
        </w:r>
        <w:r>
          <w:t>An accredited person</w:t>
        </w:r>
        <w:r w:rsidRPr="000D3605">
          <w:t xml:space="preserve"> does </w:t>
        </w:r>
        <w:r w:rsidRPr="00C4759F">
          <w:rPr>
            <w:i/>
            <w:iCs/>
          </w:rPr>
          <w:t>not</w:t>
        </w:r>
        <w:r w:rsidRPr="000D3605">
          <w:t xml:space="preserve"> </w:t>
        </w:r>
        <w:r w:rsidRPr="00E01C5B">
          <w:t>contravene paragraph (1)(</w:t>
        </w:r>
        <w:r>
          <w:t>e</w:t>
        </w:r>
        <w:r w:rsidRPr="00E01C5B">
          <w:t>)</w:t>
        </w:r>
        <w:r>
          <w:t xml:space="preserve"> if</w:t>
        </w:r>
        <w:r w:rsidRPr="000D3605">
          <w:t xml:space="preserve"> </w:t>
        </w:r>
        <w:r>
          <w:t>the accredited person</w:t>
        </w:r>
        <w:r w:rsidRPr="000D3605">
          <w:t xml:space="preserve"> takes reasonable steps to ensure that the </w:t>
        </w:r>
        <w:r>
          <w:t>online service</w:t>
        </w:r>
        <w:r w:rsidRPr="000D3605">
          <w:t xml:space="preserve"> complies with that paragraph.</w:t>
        </w:r>
      </w:ins>
    </w:p>
    <w:p w14:paraId="1768722F" w14:textId="2D3A5D4E" w:rsidR="002B39AF" w:rsidRPr="00526E07" w:rsidRDefault="002B39AF" w:rsidP="002B39AF">
      <w:pPr>
        <w:pStyle w:val="subsection"/>
      </w:pPr>
      <w:r w:rsidRPr="00526E07">
        <w:tab/>
      </w:r>
      <w:del w:id="209" w:author="Author">
        <w:r w:rsidR="000F5F6B" w:rsidRPr="00526E07" w:rsidDel="00D36304">
          <w:delText>(4)</w:delText>
        </w:r>
        <w:r w:rsidRPr="00526E07" w:rsidDel="00D36304">
          <w:tab/>
          <w:delText>An accredited person does not contravene subrule </w:delText>
        </w:r>
        <w:r w:rsidR="0018423B" w:rsidRPr="00526E07" w:rsidDel="00D36304">
          <w:delText>(1)</w:delText>
        </w:r>
        <w:r w:rsidRPr="00526E07" w:rsidDel="00D36304">
          <w:delText xml:space="preserve"> in relation to </w:delText>
        </w:r>
        <w:r w:rsidR="003771BC" w:rsidRPr="00526E07" w:rsidDel="00D36304">
          <w:delText>subparagraph </w:delText>
        </w:r>
        <w:r w:rsidR="0018423B" w:rsidRPr="00526E07" w:rsidDel="00D36304">
          <w:delText>(1)(c)(ii)</w:delText>
        </w:r>
        <w:r w:rsidR="003771BC" w:rsidRPr="00526E07" w:rsidDel="00D36304">
          <w:delText xml:space="preserve"> </w:delText>
        </w:r>
        <w:r w:rsidRPr="00526E07" w:rsidDel="00D36304">
          <w:delText xml:space="preserve">so long as it takes reasonable steps to ensure that the functionality complies with </w:delText>
        </w:r>
        <w:r w:rsidR="005B6FAC" w:rsidRPr="00526E07" w:rsidDel="00D36304">
          <w:delText>that subparagraph</w:delText>
        </w:r>
        <w:r w:rsidRPr="00526E07" w:rsidDel="00D36304">
          <w:delText>.</w:delText>
        </w:r>
      </w:del>
    </w:p>
    <w:p w14:paraId="4E06ADD4" w14:textId="77777777" w:rsidR="005E0343" w:rsidRPr="00526E07" w:rsidRDefault="005E0343" w:rsidP="005E0343">
      <w:pPr>
        <w:pStyle w:val="SubsectionHead"/>
      </w:pPr>
      <w:r w:rsidRPr="00526E07">
        <w:t>Dashboard in relation to CDR representative</w:t>
      </w:r>
    </w:p>
    <w:p w14:paraId="71478C3C" w14:textId="174539FA" w:rsidR="005E0343" w:rsidRPr="00526E07" w:rsidRDefault="005E0343" w:rsidP="005E0343">
      <w:pPr>
        <w:pStyle w:val="subsection"/>
      </w:pPr>
      <w:r w:rsidRPr="00526E07">
        <w:tab/>
        <w:t>(5)</w:t>
      </w:r>
      <w:r w:rsidRPr="00526E07">
        <w:tab/>
        <w:t xml:space="preserve">Where a </w:t>
      </w:r>
      <w:r w:rsidR="005003CB" w:rsidRPr="00526E07">
        <w:t>CDR representative principal</w:t>
      </w:r>
      <w:r w:rsidRPr="00526E07">
        <w:t xml:space="preserve"> makes a consumer data request at the request of a CDR representative, it may arrange for the CDR representative to provide the consumer dashboard on its behalf.</w:t>
      </w:r>
    </w:p>
    <w:p w14:paraId="1CF135BD" w14:textId="77777777" w:rsidR="00082C58" w:rsidRPr="00526E07" w:rsidRDefault="00082C58" w:rsidP="00082C58">
      <w:pPr>
        <w:pStyle w:val="ActHead5"/>
      </w:pPr>
      <w:bookmarkStart w:id="210" w:name="_Toc170392808"/>
      <w:r w:rsidRPr="00526E07">
        <w:t>1.15  Consumer dashboard—data holder</w:t>
      </w:r>
      <w:bookmarkEnd w:id="210"/>
    </w:p>
    <w:p w14:paraId="6CA76421" w14:textId="1B11032B" w:rsidR="00082C58" w:rsidRPr="00526E07" w:rsidRDefault="00082C58" w:rsidP="00082C58">
      <w:pPr>
        <w:pStyle w:val="subsection"/>
      </w:pPr>
      <w:r w:rsidRPr="00526E07">
        <w:tab/>
        <w:t>(1)</w:t>
      </w:r>
      <w:r w:rsidRPr="00526E07">
        <w:tab/>
        <w:t>If a data holder receives a consumer data request from an accredited person on behalf of a CDR consumer, the data holder must</w:t>
      </w:r>
      <w:r w:rsidR="00415815" w:rsidRPr="00526E07">
        <w:t>, in the circumstances specified in a sector Schedule,</w:t>
      </w:r>
      <w:r w:rsidRPr="00526E07">
        <w:t xml:space="preserve"> ensure that </w:t>
      </w:r>
      <w:r w:rsidR="00F43A3C" w:rsidRPr="00526E07">
        <w:t>it provides the CDR consumer with</w:t>
      </w:r>
      <w:r w:rsidRPr="00526E07">
        <w:t xml:space="preserve"> an online service that:</w:t>
      </w:r>
    </w:p>
    <w:p w14:paraId="6CB94956" w14:textId="57999C91" w:rsidR="00082C58" w:rsidRPr="00526E07" w:rsidRDefault="00082C58" w:rsidP="00082C58">
      <w:pPr>
        <w:pStyle w:val="paragraph"/>
      </w:pPr>
      <w:r w:rsidRPr="00526E07">
        <w:tab/>
        <w:t>(a)</w:t>
      </w:r>
      <w:r w:rsidRPr="00526E07">
        <w:tab/>
        <w:t xml:space="preserve">can be used by the CDR consumer to manage authorisations to disclose CDR data in response to </w:t>
      </w:r>
      <w:r w:rsidR="00B76802" w:rsidRPr="00526E07">
        <w:t>consumer data requests</w:t>
      </w:r>
      <w:r w:rsidRPr="00526E07">
        <w:t>; and</w:t>
      </w:r>
    </w:p>
    <w:p w14:paraId="1B3F521E" w14:textId="77777777" w:rsidR="00082C58" w:rsidRPr="00526E07" w:rsidRDefault="00082C58" w:rsidP="00082C58">
      <w:pPr>
        <w:pStyle w:val="paragraph"/>
      </w:pPr>
      <w:r w:rsidRPr="00526E07">
        <w:tab/>
        <w:t>(b)</w:t>
      </w:r>
      <w:r w:rsidRPr="00526E07">
        <w:tab/>
        <w:t>contains the details of each authorisation to disclose CDR data specified in subrule (3); and</w:t>
      </w:r>
    </w:p>
    <w:p w14:paraId="673E15B3" w14:textId="77777777" w:rsidR="00082C58" w:rsidRPr="00526E07" w:rsidRDefault="00082C58" w:rsidP="00082C58">
      <w:pPr>
        <w:pStyle w:val="paragraph"/>
      </w:pPr>
      <w:r w:rsidRPr="00526E07">
        <w:tab/>
        <w:t>(</w:t>
      </w:r>
      <w:proofErr w:type="spellStart"/>
      <w:r w:rsidRPr="00526E07">
        <w:t>ba</w:t>
      </w:r>
      <w:proofErr w:type="spellEnd"/>
      <w:r w:rsidRPr="00526E07">
        <w:t>)</w:t>
      </w:r>
      <w:r w:rsidRPr="00526E07">
        <w:tab/>
        <w:t>contains any information in the data standards that is specified as information for the purposes of this rule; and</w:t>
      </w:r>
    </w:p>
    <w:p w14:paraId="53D354D5" w14:textId="77777777" w:rsidR="00082C58" w:rsidRDefault="00082C58" w:rsidP="00082C58">
      <w:pPr>
        <w:pStyle w:val="paragraph"/>
        <w:rPr>
          <w:ins w:id="211" w:author="Author"/>
        </w:rPr>
      </w:pPr>
      <w:r w:rsidRPr="00526E07">
        <w:tab/>
        <w:t>(bb)</w:t>
      </w:r>
      <w:r w:rsidRPr="00526E07">
        <w:tab/>
        <w:t>contains any information on the Register of Accredited Persons that is specified as information for the purposes of this rule; and</w:t>
      </w:r>
    </w:p>
    <w:p w14:paraId="6D491AF9" w14:textId="787D0ECC" w:rsidR="00955C2B" w:rsidRDefault="00955C2B" w:rsidP="00955C2B">
      <w:pPr>
        <w:pStyle w:val="paragraph"/>
        <w:rPr>
          <w:ins w:id="212" w:author="Author"/>
        </w:rPr>
      </w:pPr>
      <w:ins w:id="213" w:author="Author">
        <w:r>
          <w:t xml:space="preserve">                        (c)</w:t>
        </w:r>
        <w:r>
          <w:tab/>
          <w:t>allows the CDR consumer, at any time, to withdraw a current authorisation; and</w:t>
        </w:r>
      </w:ins>
    </w:p>
    <w:p w14:paraId="289CC62F" w14:textId="77777777" w:rsidR="00955C2B" w:rsidRDefault="00955C2B" w:rsidP="00955C2B">
      <w:pPr>
        <w:pStyle w:val="paragraph"/>
        <w:rPr>
          <w:ins w:id="214" w:author="Author"/>
        </w:rPr>
      </w:pPr>
      <w:ins w:id="215" w:author="Author">
        <w:r>
          <w:tab/>
          <w:t>(d)</w:t>
        </w:r>
        <w:r>
          <w:tab/>
          <w:t>as part of the process of withdrawing an authorisation, displays a message, in accordance with the data standards, about the consequences of proceeding with withdrawing an authorisation; and</w:t>
        </w:r>
      </w:ins>
    </w:p>
    <w:p w14:paraId="216BB924" w14:textId="77777777" w:rsidR="00955C2B" w:rsidRDefault="00955C2B" w:rsidP="00955C2B">
      <w:pPr>
        <w:pStyle w:val="paragraph"/>
        <w:rPr>
          <w:ins w:id="216" w:author="Author"/>
        </w:rPr>
      </w:pPr>
      <w:ins w:id="217" w:author="Author">
        <w:r>
          <w:tab/>
          <w:t>(e)</w:t>
        </w:r>
        <w:r>
          <w:tab/>
          <w:t>is simple and straightforward to use; and</w:t>
        </w:r>
      </w:ins>
    </w:p>
    <w:p w14:paraId="3CAA592B" w14:textId="77777777" w:rsidR="00955C2B" w:rsidRDefault="00955C2B" w:rsidP="00955C2B">
      <w:pPr>
        <w:pStyle w:val="paragraph"/>
        <w:rPr>
          <w:ins w:id="218" w:author="Author"/>
        </w:rPr>
      </w:pPr>
      <w:ins w:id="219" w:author="Author">
        <w:r>
          <w:tab/>
          <w:t>(f)</w:t>
        </w:r>
        <w:r>
          <w:tab/>
          <w:t>is prominently displayed and readily accessible to the CDR consumer; and</w:t>
        </w:r>
      </w:ins>
    </w:p>
    <w:p w14:paraId="6E2B9E36" w14:textId="77777777" w:rsidR="00955C2B" w:rsidRDefault="00955C2B" w:rsidP="00955C2B">
      <w:pPr>
        <w:pStyle w:val="paragraph"/>
        <w:rPr>
          <w:ins w:id="220" w:author="Author"/>
        </w:rPr>
      </w:pPr>
      <w:ins w:id="221" w:author="Author">
        <w:r>
          <w:tab/>
          <w:t>(g)</w:t>
        </w:r>
        <w:r>
          <w:tab/>
          <w:t>is no more complicated to use than the process for giving the authorisation to disclose CDR data; and</w:t>
        </w:r>
      </w:ins>
    </w:p>
    <w:p w14:paraId="70CEFC83" w14:textId="57E27358" w:rsidR="00F123D5" w:rsidRPr="00526E07" w:rsidRDefault="00955C2B" w:rsidP="00955C2B">
      <w:pPr>
        <w:pStyle w:val="paragraph"/>
      </w:pPr>
      <w:ins w:id="222" w:author="Author">
        <w:r>
          <w:tab/>
          <w:t>(h)</w:t>
        </w:r>
        <w:r>
          <w:tab/>
          <w:t>contains any other details, and does anything else, required by these rules.</w:t>
        </w:r>
      </w:ins>
    </w:p>
    <w:p w14:paraId="6D6A634A" w14:textId="0F24F6F6" w:rsidR="00082C58" w:rsidRPr="00526E07" w:rsidDel="00F123D5" w:rsidRDefault="00082C58" w:rsidP="00F123D5">
      <w:pPr>
        <w:pStyle w:val="paragraph"/>
        <w:rPr>
          <w:del w:id="223" w:author="Author"/>
        </w:rPr>
      </w:pPr>
      <w:r w:rsidRPr="00526E07">
        <w:tab/>
      </w:r>
      <w:del w:id="224" w:author="Author">
        <w:r w:rsidRPr="00526E07" w:rsidDel="00F123D5">
          <w:delText>(c)</w:delText>
        </w:r>
        <w:r w:rsidRPr="00526E07" w:rsidDel="00F123D5">
          <w:tab/>
          <w:delText>has a functionality that:</w:delText>
        </w:r>
      </w:del>
    </w:p>
    <w:p w14:paraId="25700E03" w14:textId="0E572FF9" w:rsidR="00082C58" w:rsidRPr="00526E07" w:rsidDel="00F123D5" w:rsidRDefault="00082C58" w:rsidP="00F123D5">
      <w:pPr>
        <w:pStyle w:val="paragraph"/>
        <w:rPr>
          <w:del w:id="225" w:author="Author"/>
        </w:rPr>
      </w:pPr>
      <w:del w:id="226" w:author="Author">
        <w:r w:rsidRPr="00526E07" w:rsidDel="00F123D5">
          <w:tab/>
          <w:delText>(i)</w:delText>
        </w:r>
        <w:r w:rsidRPr="00526E07" w:rsidDel="00F123D5">
          <w:tab/>
          <w:delText>allows for withdrawal, at any time, of authorisations to disclose CDR data; and</w:delText>
        </w:r>
      </w:del>
    </w:p>
    <w:p w14:paraId="56D653F1" w14:textId="1AD4D669" w:rsidR="00082C58" w:rsidRPr="00526E07" w:rsidDel="00F123D5" w:rsidRDefault="00082C58" w:rsidP="00F123D5">
      <w:pPr>
        <w:pStyle w:val="paragraph"/>
        <w:rPr>
          <w:del w:id="227" w:author="Author"/>
        </w:rPr>
      </w:pPr>
      <w:del w:id="228" w:author="Author">
        <w:r w:rsidRPr="00526E07" w:rsidDel="00F123D5">
          <w:tab/>
          <w:delText>(ii)</w:delText>
        </w:r>
        <w:r w:rsidRPr="00526E07" w:rsidDel="00F123D5">
          <w:tab/>
          <w:delText>is simple and straightforward to use; and</w:delText>
        </w:r>
      </w:del>
    </w:p>
    <w:p w14:paraId="775F2FFF" w14:textId="155ACFC1" w:rsidR="00082C58" w:rsidRPr="00526E07" w:rsidDel="00F123D5" w:rsidRDefault="00082C58" w:rsidP="00F123D5">
      <w:pPr>
        <w:pStyle w:val="paragraph"/>
        <w:rPr>
          <w:del w:id="229" w:author="Author"/>
        </w:rPr>
      </w:pPr>
      <w:del w:id="230" w:author="Author">
        <w:r w:rsidRPr="00526E07" w:rsidDel="00F123D5">
          <w:tab/>
          <w:delText>(iii)</w:delText>
        </w:r>
        <w:r w:rsidRPr="00526E07" w:rsidDel="00F123D5">
          <w:tab/>
          <w:delText>is no more complicated to use than the process for giving the authorisation to disclose CDR data; and</w:delText>
        </w:r>
      </w:del>
    </w:p>
    <w:p w14:paraId="19C1359C" w14:textId="6799D56A" w:rsidR="00082C58" w:rsidRPr="00526E07" w:rsidDel="00F123D5" w:rsidRDefault="00082C58" w:rsidP="00F123D5">
      <w:pPr>
        <w:pStyle w:val="paragraph"/>
        <w:rPr>
          <w:del w:id="231" w:author="Author"/>
        </w:rPr>
      </w:pPr>
      <w:del w:id="232" w:author="Author">
        <w:r w:rsidRPr="00526E07" w:rsidDel="00F123D5">
          <w:tab/>
          <w:delText>(iv)</w:delText>
        </w:r>
        <w:r w:rsidRPr="00526E07" w:rsidDel="00F123D5">
          <w:tab/>
          <w:delText>is prominently displayed; and</w:delText>
        </w:r>
      </w:del>
    </w:p>
    <w:p w14:paraId="243271C6" w14:textId="0DF18BB4" w:rsidR="00082C58" w:rsidRPr="00526E07" w:rsidDel="00F123D5" w:rsidRDefault="00082C58" w:rsidP="00F123D5">
      <w:pPr>
        <w:pStyle w:val="paragraph"/>
        <w:rPr>
          <w:del w:id="233" w:author="Author"/>
        </w:rPr>
      </w:pPr>
      <w:del w:id="234" w:author="Author">
        <w:r w:rsidRPr="00526E07" w:rsidDel="00F123D5">
          <w:tab/>
          <w:delText>(v)</w:delText>
        </w:r>
        <w:r w:rsidRPr="00526E07" w:rsidDel="00F123D5">
          <w:tab/>
          <w:delText>as part of the withdrawal process, displays a message relating to the consequences of the withdrawal in accordance with the data standards; and</w:delText>
        </w:r>
      </w:del>
    </w:p>
    <w:p w14:paraId="6FF7B4A5" w14:textId="5AC02EA7" w:rsidR="00C7646C" w:rsidRPr="00526E07" w:rsidRDefault="00C7646C" w:rsidP="00F123D5">
      <w:pPr>
        <w:pStyle w:val="paragraph"/>
      </w:pPr>
      <w:del w:id="235" w:author="Author">
        <w:r w:rsidRPr="00526E07" w:rsidDel="00F123D5">
          <w:tab/>
          <w:delText>(d)</w:delText>
        </w:r>
        <w:r w:rsidRPr="00526E07" w:rsidDel="00F123D5">
          <w:tab/>
          <w:delText>contains any other details, and has any other functionality, required by a provision of these rules.</w:delText>
        </w:r>
      </w:del>
    </w:p>
    <w:p w14:paraId="3CA277F2" w14:textId="77777777" w:rsidR="00082C58" w:rsidRPr="00526E07" w:rsidRDefault="00082C58" w:rsidP="00082C58">
      <w:pPr>
        <w:pStyle w:val="notetext"/>
      </w:pPr>
      <w:r w:rsidRPr="00526E07">
        <w:t>Note 1:</w:t>
      </w:r>
      <w:r w:rsidRPr="00526E07">
        <w:tab/>
        <w:t>This subrule is a civil penalty provision (see rule 9.8).</w:t>
      </w:r>
    </w:p>
    <w:p w14:paraId="360FA774" w14:textId="77777777" w:rsidR="00415815" w:rsidRPr="00526E07" w:rsidRDefault="00415815" w:rsidP="00415815">
      <w:pPr>
        <w:pStyle w:val="notetext"/>
      </w:pPr>
      <w:r w:rsidRPr="00526E07">
        <w:t>Note 2:</w:t>
      </w:r>
      <w:r w:rsidRPr="00526E07">
        <w:tab/>
        <w:t>The circumstances are specified in the following provisions of the sector Schedules:</w:t>
      </w:r>
    </w:p>
    <w:p w14:paraId="1197D141" w14:textId="02AF9E9C" w:rsidR="00415815" w:rsidRPr="00526E07" w:rsidRDefault="00D76CE1" w:rsidP="00D76CE1">
      <w:pPr>
        <w:pStyle w:val="notetext"/>
        <w:spacing w:line="198" w:lineRule="exact"/>
        <w:ind w:left="2345" w:hanging="360"/>
      </w:pPr>
      <w:r w:rsidRPr="00526E07">
        <w:rPr>
          <w:rFonts w:ascii="Symbol" w:hAnsi="Symbol"/>
        </w:rPr>
        <w:t></w:t>
      </w:r>
      <w:r w:rsidRPr="00526E07">
        <w:rPr>
          <w:rFonts w:ascii="Symbol" w:hAnsi="Symbol"/>
        </w:rPr>
        <w:tab/>
      </w:r>
      <w:r w:rsidR="00415815" w:rsidRPr="00526E07">
        <w:t>for the banking sector—clause 2.3 of Schedule 3;</w:t>
      </w:r>
    </w:p>
    <w:p w14:paraId="0843625D" w14:textId="5E8A8225" w:rsidR="00415815" w:rsidRPr="00526E07" w:rsidRDefault="00D76CE1" w:rsidP="00D76CE1">
      <w:pPr>
        <w:pStyle w:val="notetext"/>
        <w:spacing w:line="198" w:lineRule="exact"/>
        <w:ind w:left="2345" w:hanging="360"/>
      </w:pPr>
      <w:r w:rsidRPr="00526E07">
        <w:rPr>
          <w:rFonts w:ascii="Symbol" w:hAnsi="Symbol"/>
        </w:rPr>
        <w:t></w:t>
      </w:r>
      <w:r w:rsidRPr="00526E07">
        <w:rPr>
          <w:rFonts w:ascii="Symbol" w:hAnsi="Symbol"/>
        </w:rPr>
        <w:tab/>
      </w:r>
      <w:r w:rsidR="00415815" w:rsidRPr="00526E07">
        <w:t>for the energy sector—clause 2.3 of Schedule 4.</w:t>
      </w:r>
    </w:p>
    <w:p w14:paraId="196F7BAE" w14:textId="77777777" w:rsidR="00082C58" w:rsidRPr="00526E07" w:rsidRDefault="00082C58" w:rsidP="00082C58">
      <w:pPr>
        <w:pStyle w:val="subsection"/>
      </w:pPr>
      <w:r w:rsidRPr="00526E07">
        <w:tab/>
        <w:t>(2)</w:t>
      </w:r>
      <w:r w:rsidRPr="00526E07">
        <w:tab/>
        <w:t xml:space="preserve">Such a service is the data holder’s </w:t>
      </w:r>
      <w:r w:rsidRPr="00526E07">
        <w:rPr>
          <w:b/>
          <w:i/>
        </w:rPr>
        <w:t xml:space="preserve">consumer dashboard </w:t>
      </w:r>
      <w:r w:rsidRPr="00526E07">
        <w:t>for that consumer.</w:t>
      </w:r>
    </w:p>
    <w:p w14:paraId="2A85A09D" w14:textId="77777777" w:rsidR="00B80050" w:rsidRPr="00526E07" w:rsidRDefault="00B80050" w:rsidP="00B80050">
      <w:pPr>
        <w:pStyle w:val="notetext"/>
      </w:pPr>
      <w:r w:rsidRPr="00526E07">
        <w:t>Note:</w:t>
      </w:r>
      <w:r w:rsidRPr="00526E07">
        <w:tab/>
        <w:t>If the consumer data request relates to a joint account, there may be an obligation to provide all joint account holders with consumer dashboards:  see rule 4A.13.</w:t>
      </w:r>
    </w:p>
    <w:p w14:paraId="47A0F3F5" w14:textId="77777777" w:rsidR="00082C58" w:rsidRPr="00526E07" w:rsidRDefault="00082C58" w:rsidP="00082C58">
      <w:pPr>
        <w:pStyle w:val="subsection"/>
      </w:pPr>
      <w:r w:rsidRPr="00526E07">
        <w:tab/>
        <w:t>(2A)</w:t>
      </w:r>
      <w:r w:rsidRPr="00526E07">
        <w:tab/>
        <w:t>For subrule (1), the online service must allow only nominated representatives to manage authorisations in the following circumstances:</w:t>
      </w:r>
    </w:p>
    <w:p w14:paraId="04BBEC27" w14:textId="77777777" w:rsidR="00082C58" w:rsidRPr="00526E07" w:rsidRDefault="00082C58" w:rsidP="00082C58">
      <w:pPr>
        <w:pStyle w:val="paragraph"/>
      </w:pPr>
      <w:r w:rsidRPr="00526E07">
        <w:tab/>
        <w:t>(a)</w:t>
      </w:r>
      <w:r w:rsidRPr="00526E07">
        <w:tab/>
        <w:t>where the CDR consumer is not an individual;</w:t>
      </w:r>
    </w:p>
    <w:p w14:paraId="385F4818" w14:textId="77777777" w:rsidR="00082C58" w:rsidRPr="00526E07" w:rsidRDefault="00082C58" w:rsidP="00082C58">
      <w:pPr>
        <w:pStyle w:val="paragraph"/>
      </w:pPr>
      <w:r w:rsidRPr="00526E07">
        <w:tab/>
        <w:t>(b)</w:t>
      </w:r>
      <w:r w:rsidRPr="00526E07">
        <w:tab/>
        <w:t>where the CDR data relates to a partnership account.</w:t>
      </w:r>
    </w:p>
    <w:p w14:paraId="3A5D95D7" w14:textId="53695E32" w:rsidR="00082C58" w:rsidRPr="00526E07" w:rsidRDefault="00082C58" w:rsidP="00082C58">
      <w:pPr>
        <w:pStyle w:val="subsection"/>
      </w:pPr>
      <w:r w:rsidRPr="00526E07">
        <w:tab/>
        <w:t>(3)</w:t>
      </w:r>
      <w:r w:rsidRPr="00526E07">
        <w:tab/>
        <w:t xml:space="preserve">For paragraph (1)(b) and paragraph (5)(a), </w:t>
      </w:r>
      <w:r w:rsidR="00877452" w:rsidRPr="00526E07">
        <w:t xml:space="preserve">the information is the following </w:t>
      </w:r>
      <w:r w:rsidR="00142776" w:rsidRPr="00526E07">
        <w:t>for each authorisation</w:t>
      </w:r>
      <w:r w:rsidRPr="00526E07">
        <w:t>:</w:t>
      </w:r>
    </w:p>
    <w:p w14:paraId="334A19C5" w14:textId="77777777" w:rsidR="00082C58" w:rsidRPr="00526E07" w:rsidRDefault="00082C58" w:rsidP="00082C58">
      <w:pPr>
        <w:pStyle w:val="paragraph"/>
      </w:pPr>
      <w:r w:rsidRPr="00526E07">
        <w:tab/>
        <w:t>(a)</w:t>
      </w:r>
      <w:r w:rsidRPr="00526E07">
        <w:tab/>
        <w:t>details of the CDR data that has been authorised to be disclosed;</w:t>
      </w:r>
    </w:p>
    <w:p w14:paraId="3CCB6B0A" w14:textId="77777777" w:rsidR="00082C58" w:rsidRPr="00526E07" w:rsidRDefault="00082C58" w:rsidP="00082C58">
      <w:pPr>
        <w:pStyle w:val="paragraph"/>
      </w:pPr>
      <w:r w:rsidRPr="00526E07">
        <w:tab/>
        <w:t>(b)</w:t>
      </w:r>
      <w:r w:rsidRPr="00526E07">
        <w:tab/>
        <w:t>when the CDR consumer gave the authorisation;</w:t>
      </w:r>
    </w:p>
    <w:p w14:paraId="62D63B9E" w14:textId="77777777" w:rsidR="00082C58" w:rsidRPr="00526E07" w:rsidRDefault="00082C58" w:rsidP="00082C58">
      <w:pPr>
        <w:pStyle w:val="paragraph"/>
      </w:pPr>
      <w:r w:rsidRPr="00526E07">
        <w:tab/>
        <w:t>(c)</w:t>
      </w:r>
      <w:r w:rsidRPr="00526E07">
        <w:tab/>
        <w:t>the period for which the CDR consumer gave the authorisation;</w:t>
      </w:r>
    </w:p>
    <w:p w14:paraId="4FBA0632" w14:textId="77777777" w:rsidR="00082C58" w:rsidRPr="00526E07" w:rsidRDefault="00082C58" w:rsidP="00082C58">
      <w:pPr>
        <w:pStyle w:val="paragraph"/>
      </w:pPr>
      <w:r w:rsidRPr="00526E07">
        <w:tab/>
        <w:t>(d)</w:t>
      </w:r>
      <w:r w:rsidRPr="00526E07">
        <w:tab/>
        <w:t>if the authorisation is current—when it is scheduled to expire;</w:t>
      </w:r>
    </w:p>
    <w:p w14:paraId="2E8C9849" w14:textId="77777777" w:rsidR="00082C58" w:rsidRPr="00526E07" w:rsidRDefault="00082C58" w:rsidP="00082C58">
      <w:pPr>
        <w:pStyle w:val="paragraph"/>
      </w:pPr>
      <w:r w:rsidRPr="00526E07">
        <w:tab/>
        <w:t>(e)</w:t>
      </w:r>
      <w:r w:rsidRPr="00526E07">
        <w:tab/>
        <w:t>if the authorisation is not current—when it expired;</w:t>
      </w:r>
    </w:p>
    <w:p w14:paraId="62BB067A" w14:textId="77777777" w:rsidR="00082C58" w:rsidRPr="00526E07" w:rsidRDefault="00082C58" w:rsidP="00082C58">
      <w:pPr>
        <w:pStyle w:val="paragraph"/>
      </w:pPr>
      <w:r w:rsidRPr="00526E07">
        <w:tab/>
        <w:t>(f)</w:t>
      </w:r>
      <w:r w:rsidRPr="00526E07">
        <w:tab/>
        <w:t>information relating to CDR data that was disclosed pursuant to the authorisation (see rule 7.9);</w:t>
      </w:r>
    </w:p>
    <w:p w14:paraId="3BF46DFB" w14:textId="6DD5D92C" w:rsidR="00082C58" w:rsidRPr="00526E07" w:rsidRDefault="00082C58" w:rsidP="00082C58">
      <w:pPr>
        <w:pStyle w:val="paragraph"/>
      </w:pPr>
      <w:r w:rsidRPr="00526E07">
        <w:tab/>
        <w:t>(g)</w:t>
      </w:r>
      <w:r w:rsidRPr="00526E07">
        <w:tab/>
        <w:t>for a disclosure of CDR data that relates to the authorisation but that was pursuant to a request under subsection 56EN(4) of the Act—that fact</w:t>
      </w:r>
      <w:r w:rsidR="00E256CA" w:rsidRPr="00526E07">
        <w:t>;</w:t>
      </w:r>
    </w:p>
    <w:p w14:paraId="46BF106B" w14:textId="73B2F6BF" w:rsidR="00E256CA" w:rsidRPr="00526E07" w:rsidRDefault="00E256CA" w:rsidP="00E256CA">
      <w:pPr>
        <w:pStyle w:val="paragraph"/>
      </w:pPr>
      <w:r w:rsidRPr="00526E07">
        <w:tab/>
      </w:r>
      <w:bookmarkStart w:id="236" w:name="_Hlk121827629"/>
      <w:r w:rsidRPr="00526E07">
        <w:t>(h)</w:t>
      </w:r>
      <w:r w:rsidRPr="00526E07">
        <w:tab/>
        <w:t>details of each amendment (if any) that has been made to the authorisation.</w:t>
      </w:r>
      <w:bookmarkEnd w:id="236"/>
    </w:p>
    <w:p w14:paraId="2B2C1319" w14:textId="77777777" w:rsidR="00082C58" w:rsidRPr="00526E07" w:rsidRDefault="00082C58" w:rsidP="00082C58">
      <w:pPr>
        <w:pStyle w:val="notetext"/>
      </w:pPr>
      <w:r w:rsidRPr="00526E07">
        <w:t>Note 1:</w:t>
      </w:r>
      <w:r w:rsidRPr="00526E07">
        <w:tab/>
        <w:t>For paragraph (d), authorisations to disclose CDR data expire at the latest 12 months after they are given: see paragraph 4.26(1)(e).</w:t>
      </w:r>
    </w:p>
    <w:p w14:paraId="54E5628C" w14:textId="77777777" w:rsidR="00082C58" w:rsidRPr="00526E07" w:rsidRDefault="00082C58" w:rsidP="00082C58">
      <w:pPr>
        <w:pStyle w:val="notetext"/>
      </w:pPr>
      <w:r w:rsidRPr="00526E07">
        <w:t>Note 2:</w:t>
      </w:r>
      <w:r w:rsidRPr="00526E07">
        <w:tab/>
        <w:t>The consumer dashboard could contain other information too, for example, the written notice referred to in rules 7.10 (which deals with quality of CDR data under privacy safeguard 11, section 56EN of the Act) and 7.15 (which deals with correction requests under privacy safeguard 13, section 56EP of the Act).</w:t>
      </w:r>
    </w:p>
    <w:p w14:paraId="2F847258" w14:textId="77777777" w:rsidR="00E256CA" w:rsidRDefault="00E256CA" w:rsidP="00E256CA">
      <w:pPr>
        <w:pStyle w:val="subsection"/>
        <w:rPr>
          <w:ins w:id="237" w:author="Author"/>
        </w:rPr>
      </w:pPr>
      <w:bookmarkStart w:id="238" w:name="_Hlk121827713"/>
      <w:r w:rsidRPr="00526E07">
        <w:tab/>
        <w:t>(3A)</w:t>
      </w:r>
      <w:r w:rsidRPr="00526E07">
        <w:tab/>
        <w:t>Paragraph (3)(h) applies on and after 1 July 2024.</w:t>
      </w:r>
    </w:p>
    <w:p w14:paraId="375E3E75" w14:textId="384A88C1" w:rsidR="00955C2B" w:rsidRPr="00526E07" w:rsidRDefault="00CB2C9F" w:rsidP="00CB2C9F">
      <w:pPr>
        <w:pStyle w:val="subsection"/>
      </w:pPr>
      <w:ins w:id="239" w:author="Author">
        <w:r>
          <w:t xml:space="preserve">              </w:t>
        </w:r>
        <w:r w:rsidRPr="000D3605">
          <w:t>(</w:t>
        </w:r>
        <w:r>
          <w:t>4</w:t>
        </w:r>
        <w:r w:rsidRPr="000D3605">
          <w:t>)</w:t>
        </w:r>
        <w:r w:rsidRPr="000D3605">
          <w:tab/>
        </w:r>
        <w:r>
          <w:t>A data holder</w:t>
        </w:r>
        <w:r w:rsidRPr="000D3605">
          <w:t xml:space="preserve"> does not </w:t>
        </w:r>
        <w:r w:rsidRPr="00E01C5B">
          <w:t>contravene paragraph (1)</w:t>
        </w:r>
        <w:r>
          <w:t>(e) or (g)</w:t>
        </w:r>
        <w:r w:rsidRPr="000D3605">
          <w:t xml:space="preserve"> </w:t>
        </w:r>
        <w:r>
          <w:t>if</w:t>
        </w:r>
        <w:r w:rsidRPr="000D3605">
          <w:t xml:space="preserve"> </w:t>
        </w:r>
        <w:r>
          <w:t>the data holder</w:t>
        </w:r>
        <w:r w:rsidRPr="000D3605">
          <w:t xml:space="preserve"> takes reasonable steps to ensure that the </w:t>
        </w:r>
        <w:r>
          <w:t>online service</w:t>
        </w:r>
        <w:r w:rsidRPr="000D3605">
          <w:t xml:space="preserve"> complies with </w:t>
        </w:r>
        <w:r>
          <w:t>the</w:t>
        </w:r>
        <w:r w:rsidRPr="000D3605">
          <w:t xml:space="preserve"> paragraph.</w:t>
        </w:r>
      </w:ins>
    </w:p>
    <w:bookmarkEnd w:id="238"/>
    <w:p w14:paraId="7F028519" w14:textId="326C2EA6" w:rsidR="00082C58" w:rsidRPr="00526E07" w:rsidRDefault="00082C58" w:rsidP="00082C58">
      <w:pPr>
        <w:pStyle w:val="subsection"/>
      </w:pPr>
      <w:r w:rsidRPr="00526E07">
        <w:tab/>
      </w:r>
      <w:del w:id="240" w:author="Author">
        <w:r w:rsidRPr="00526E07" w:rsidDel="00955C2B">
          <w:delText>(4)</w:delText>
        </w:r>
        <w:r w:rsidRPr="00526E07" w:rsidDel="00955C2B">
          <w:tab/>
          <w:delText>A data holder does not contravene subrule (1) in relation to subparagraphs (1)(c)(ii) and (iii) so long as it takes reasonable steps to ensure that the functionality complies with those subparagraphs.</w:delText>
        </w:r>
      </w:del>
    </w:p>
    <w:p w14:paraId="1EB91408" w14:textId="77777777" w:rsidR="00082C58" w:rsidRPr="00526E07" w:rsidRDefault="00082C58" w:rsidP="00082C58">
      <w:pPr>
        <w:pStyle w:val="SubsectionHead"/>
      </w:pPr>
      <w:r w:rsidRPr="00526E07">
        <w:t>Secondary users</w:t>
      </w:r>
    </w:p>
    <w:p w14:paraId="3D424BCD" w14:textId="77777777" w:rsidR="00082C58" w:rsidRPr="00526E07" w:rsidRDefault="00082C58" w:rsidP="00082C58">
      <w:pPr>
        <w:pStyle w:val="subsection"/>
      </w:pPr>
      <w:r w:rsidRPr="00526E07">
        <w:tab/>
        <w:t>(5)</w:t>
      </w:r>
      <w:r w:rsidRPr="00526E07">
        <w:tab/>
        <w:t>If the CDR consumer is a secondary user for an account, the data holder must also provide the account holder with an online service that:</w:t>
      </w:r>
    </w:p>
    <w:p w14:paraId="3362C998" w14:textId="77777777" w:rsidR="00082C58" w:rsidRDefault="00082C58" w:rsidP="00082C58">
      <w:pPr>
        <w:pStyle w:val="paragraph"/>
        <w:rPr>
          <w:ins w:id="241" w:author="Author"/>
        </w:rPr>
      </w:pPr>
      <w:r w:rsidRPr="00526E07">
        <w:tab/>
        <w:t>(a)</w:t>
      </w:r>
      <w:r w:rsidRPr="00526E07">
        <w:tab/>
        <w:t>for each authorisation to disclose CDR data given by the secondary user—contains the details specified in subrule (3); and</w:t>
      </w:r>
    </w:p>
    <w:p w14:paraId="124C2793" w14:textId="20B869BB" w:rsidR="00E2130E" w:rsidRDefault="009233DF" w:rsidP="00E2130E">
      <w:pPr>
        <w:pStyle w:val="paragraph"/>
        <w:rPr>
          <w:ins w:id="242" w:author="Author"/>
        </w:rPr>
      </w:pPr>
      <w:ins w:id="243" w:author="Author">
        <w:r>
          <w:t xml:space="preserve">                        </w:t>
        </w:r>
        <w:r w:rsidR="00E2130E">
          <w:t>(b)</w:t>
        </w:r>
        <w:r w:rsidR="00E2130E">
          <w:tab/>
          <w:t>allows the account holder, at any time, to withdraw the secondary user instruction; and</w:t>
        </w:r>
      </w:ins>
    </w:p>
    <w:p w14:paraId="0E96F864" w14:textId="77777777" w:rsidR="00E2130E" w:rsidRPr="00C02D5D" w:rsidRDefault="00E2130E" w:rsidP="00E2130E">
      <w:pPr>
        <w:pStyle w:val="paragraph"/>
        <w:rPr>
          <w:ins w:id="244" w:author="Author"/>
        </w:rPr>
      </w:pPr>
      <w:ins w:id="245" w:author="Author">
        <w:r>
          <w:tab/>
          <w:t>(c)</w:t>
        </w:r>
        <w:r>
          <w:tab/>
          <w:t>as part of the process of withdrawing a secondary user instruction, displays a message, in accordance with the data standards, about the consequences of proceeding with withdrawing a secondary user instruction; and</w:t>
        </w:r>
      </w:ins>
    </w:p>
    <w:p w14:paraId="50C3BA77" w14:textId="77777777" w:rsidR="00E2130E" w:rsidRDefault="00E2130E" w:rsidP="00E2130E">
      <w:pPr>
        <w:pStyle w:val="paragraph"/>
        <w:rPr>
          <w:ins w:id="246" w:author="Author"/>
        </w:rPr>
      </w:pPr>
      <w:ins w:id="247" w:author="Author">
        <w:r>
          <w:tab/>
          <w:t>(d)</w:t>
        </w:r>
        <w:r>
          <w:tab/>
          <w:t>is simple and straightforward to use; and</w:t>
        </w:r>
      </w:ins>
    </w:p>
    <w:p w14:paraId="7FD55286" w14:textId="77777777" w:rsidR="00E2130E" w:rsidRDefault="00E2130E" w:rsidP="00E2130E">
      <w:pPr>
        <w:pStyle w:val="paragraph"/>
        <w:rPr>
          <w:ins w:id="248" w:author="Author"/>
        </w:rPr>
      </w:pPr>
      <w:ins w:id="249" w:author="Author">
        <w:r>
          <w:tab/>
          <w:t>(e)</w:t>
        </w:r>
        <w:r>
          <w:tab/>
          <w:t>is prominently displayed and readily accessible to the account holder; and</w:t>
        </w:r>
      </w:ins>
    </w:p>
    <w:p w14:paraId="51DF268D" w14:textId="3F27C1C8" w:rsidR="00A60BF9" w:rsidRPr="00526E07" w:rsidRDefault="00E2130E" w:rsidP="00E2130E">
      <w:pPr>
        <w:pStyle w:val="paragraph"/>
      </w:pPr>
      <w:ins w:id="250" w:author="Author">
        <w:r>
          <w:tab/>
          <w:t>(f)</w:t>
        </w:r>
        <w:r>
          <w:tab/>
          <w:t>is no more complicated to use than the processes for giving the authorisation or instruction.</w:t>
        </w:r>
      </w:ins>
    </w:p>
    <w:p w14:paraId="6FDCA90D" w14:textId="4248FED9" w:rsidR="00082C58" w:rsidRPr="00526E07" w:rsidDel="00CC4E36" w:rsidRDefault="00082C58" w:rsidP="00CC4E36">
      <w:pPr>
        <w:pStyle w:val="paragraph"/>
        <w:rPr>
          <w:del w:id="251" w:author="Author"/>
        </w:rPr>
      </w:pPr>
      <w:r w:rsidRPr="00526E07">
        <w:tab/>
      </w:r>
      <w:del w:id="252" w:author="Author">
        <w:r w:rsidRPr="00526E07" w:rsidDel="00CC4E36">
          <w:delText>(b)</w:delText>
        </w:r>
        <w:r w:rsidRPr="00526E07" w:rsidDel="00CC4E36">
          <w:tab/>
          <w:delText>has a functionality that:</w:delText>
        </w:r>
      </w:del>
    </w:p>
    <w:p w14:paraId="7F4E59F2" w14:textId="0C7E5D36" w:rsidR="00082C58" w:rsidRPr="00526E07" w:rsidDel="00CC4E36" w:rsidRDefault="00082C58" w:rsidP="00CC4E36">
      <w:pPr>
        <w:pStyle w:val="paragraph"/>
        <w:rPr>
          <w:del w:id="253" w:author="Author"/>
        </w:rPr>
      </w:pPr>
      <w:del w:id="254" w:author="Author">
        <w:r w:rsidRPr="00526E07" w:rsidDel="00CC4E36">
          <w:tab/>
          <w:delText>(i)</w:delText>
        </w:r>
        <w:r w:rsidRPr="00526E07" w:rsidDel="00CC4E36">
          <w:tab/>
          <w:delText>allows for the account holder to, at any time, give the indication referred to in subparagraph 4.6A(a)(ii) in relation to a particular accredited person; and</w:delText>
        </w:r>
      </w:del>
    </w:p>
    <w:p w14:paraId="7BDD8D6D" w14:textId="02A36549" w:rsidR="00082C58" w:rsidRPr="00526E07" w:rsidDel="00CC4E36" w:rsidRDefault="00082C58" w:rsidP="00CC4E36">
      <w:pPr>
        <w:pStyle w:val="paragraph"/>
        <w:rPr>
          <w:del w:id="255" w:author="Author"/>
        </w:rPr>
      </w:pPr>
      <w:del w:id="256" w:author="Author">
        <w:r w:rsidRPr="00526E07" w:rsidDel="00CC4E36">
          <w:tab/>
          <w:delText>(ii)</w:delText>
        </w:r>
        <w:r w:rsidRPr="00526E07" w:rsidDel="00CC4E36">
          <w:tab/>
          <w:delText xml:space="preserve">allows for the withdrawal of the secondary user instruction; and </w:delText>
        </w:r>
      </w:del>
    </w:p>
    <w:p w14:paraId="7D8779D1" w14:textId="03D96C30" w:rsidR="00082C58" w:rsidRPr="00526E07" w:rsidDel="00CC4E36" w:rsidRDefault="00082C58" w:rsidP="00CC4E36">
      <w:pPr>
        <w:pStyle w:val="paragraph"/>
        <w:rPr>
          <w:del w:id="257" w:author="Author"/>
        </w:rPr>
      </w:pPr>
      <w:del w:id="258" w:author="Author">
        <w:r w:rsidRPr="00526E07" w:rsidDel="00CC4E36">
          <w:tab/>
          <w:delText>(iii)</w:delText>
        </w:r>
        <w:r w:rsidRPr="00526E07" w:rsidDel="00CC4E36">
          <w:tab/>
          <w:delText>is simple and straightforward to use; and</w:delText>
        </w:r>
      </w:del>
    </w:p>
    <w:p w14:paraId="5159446E" w14:textId="00B6E516" w:rsidR="00082C58" w:rsidRPr="00526E07" w:rsidDel="00CC4E36" w:rsidRDefault="00082C58" w:rsidP="00CC4E36">
      <w:pPr>
        <w:pStyle w:val="paragraph"/>
        <w:rPr>
          <w:del w:id="259" w:author="Author"/>
        </w:rPr>
      </w:pPr>
      <w:del w:id="260" w:author="Author">
        <w:r w:rsidRPr="00526E07" w:rsidDel="00CC4E36">
          <w:tab/>
          <w:delText>(iv)</w:delText>
        </w:r>
        <w:r w:rsidRPr="00526E07" w:rsidDel="00CC4E36">
          <w:tab/>
          <w:delText>is no more complicated to use than the processes for giving the authorisations or instructions; and</w:delText>
        </w:r>
      </w:del>
    </w:p>
    <w:p w14:paraId="68A31363" w14:textId="7F659714" w:rsidR="00082C58" w:rsidRPr="00526E07" w:rsidDel="00CC4E36" w:rsidRDefault="00082C58" w:rsidP="00CC4E36">
      <w:pPr>
        <w:pStyle w:val="paragraph"/>
        <w:rPr>
          <w:del w:id="261" w:author="Author"/>
        </w:rPr>
      </w:pPr>
      <w:del w:id="262" w:author="Author">
        <w:r w:rsidRPr="00526E07" w:rsidDel="00CC4E36">
          <w:tab/>
          <w:delText>(v)</w:delText>
        </w:r>
        <w:r w:rsidRPr="00526E07" w:rsidDel="00CC4E36">
          <w:tab/>
          <w:delText>is prominently displayed; and</w:delText>
        </w:r>
      </w:del>
    </w:p>
    <w:p w14:paraId="532BBE97" w14:textId="7761CEB3" w:rsidR="00082C58" w:rsidRPr="00526E07" w:rsidRDefault="00082C58" w:rsidP="00CC4E36">
      <w:pPr>
        <w:pStyle w:val="paragraph"/>
      </w:pPr>
      <w:del w:id="263" w:author="Author">
        <w:r w:rsidRPr="00526E07" w:rsidDel="00CC4E36">
          <w:tab/>
          <w:delText>(vi)</w:delText>
        </w:r>
        <w:r w:rsidRPr="00526E07" w:rsidDel="00CC4E36">
          <w:tab/>
          <w:delText>as part of the withdrawal process, displays a message relating to the consequences of the withdrawal in accordance with the data standards.</w:delText>
        </w:r>
      </w:del>
    </w:p>
    <w:p w14:paraId="503B89D6" w14:textId="76040D82" w:rsidR="00082C58" w:rsidRPr="00526E07" w:rsidDel="00B56175" w:rsidRDefault="00B56175" w:rsidP="00082C58">
      <w:pPr>
        <w:pStyle w:val="notetext"/>
        <w:rPr>
          <w:del w:id="264" w:author="Author"/>
        </w:rPr>
      </w:pPr>
      <w:ins w:id="265" w:author="Author">
        <w:r w:rsidRPr="000D3605">
          <w:t>Note:</w:t>
        </w:r>
        <w:r w:rsidRPr="000D3605">
          <w:tab/>
          <w:t>This subrule is a civil penalty provision (see rule 9.8).</w:t>
        </w:r>
      </w:ins>
      <w:del w:id="266" w:author="Author">
        <w:r w:rsidR="00082C58" w:rsidRPr="00526E07" w:rsidDel="00B56175">
          <w:delText>Note 1:</w:delText>
        </w:r>
        <w:r w:rsidR="00082C58" w:rsidRPr="00526E07" w:rsidDel="00B56175">
          <w:tab/>
          <w:delText>This subrule is a civil penalty provision (see rule 9.8).</w:delText>
        </w:r>
      </w:del>
    </w:p>
    <w:p w14:paraId="1723AE90" w14:textId="162A762B" w:rsidR="00082C58" w:rsidDel="00B56175" w:rsidRDefault="00082C58" w:rsidP="00082C58">
      <w:pPr>
        <w:pStyle w:val="notetext"/>
        <w:rPr>
          <w:del w:id="267" w:author="Author"/>
        </w:rPr>
      </w:pPr>
      <w:del w:id="268" w:author="Author">
        <w:r w:rsidRPr="00526E07" w:rsidDel="00B56175">
          <w:delText xml:space="preserve">Note 2: </w:delText>
        </w:r>
        <w:r w:rsidRPr="00526E07" w:rsidDel="00B56175">
          <w:tab/>
          <w:delText xml:space="preserve">If the account holder makes an indication in accordance with subparagraph (5)(b)(i), the data holder will no longer be able to disclose CDR data relating to that account to that accredited person: see subrules 4.6(2) and (4) and </w:delText>
        </w:r>
        <w:r w:rsidR="00E256CA" w:rsidRPr="00526E07" w:rsidDel="00B56175">
          <w:delText>rule 4.6A</w:delText>
        </w:r>
        <w:r w:rsidRPr="00526E07" w:rsidDel="00B56175">
          <w:delText>.</w:delText>
        </w:r>
      </w:del>
    </w:p>
    <w:p w14:paraId="22FDCDBF" w14:textId="44B31F99" w:rsidR="00B56175" w:rsidRPr="00526E07" w:rsidRDefault="002E2805" w:rsidP="002E2805">
      <w:pPr>
        <w:pStyle w:val="subsection"/>
        <w:rPr>
          <w:ins w:id="269" w:author="Author"/>
        </w:rPr>
      </w:pPr>
      <w:ins w:id="270" w:author="Author">
        <w:r>
          <w:t xml:space="preserve">              </w:t>
        </w:r>
        <w:r w:rsidRPr="000D3605">
          <w:t>(</w:t>
        </w:r>
        <w:r>
          <w:t>6</w:t>
        </w:r>
        <w:r w:rsidRPr="000D3605">
          <w:t>)</w:t>
        </w:r>
        <w:r w:rsidRPr="000D3605">
          <w:tab/>
        </w:r>
        <w:r>
          <w:t>A data holder</w:t>
        </w:r>
        <w:r w:rsidRPr="000D3605">
          <w:t xml:space="preserve"> does not </w:t>
        </w:r>
        <w:r w:rsidRPr="00E01C5B">
          <w:t>contravene paragraph (</w:t>
        </w:r>
        <w:r>
          <w:t>5</w:t>
        </w:r>
        <w:r w:rsidRPr="00E01C5B">
          <w:t>)(</w:t>
        </w:r>
        <w:r>
          <w:t>d</w:t>
        </w:r>
        <w:r w:rsidRPr="00E01C5B">
          <w:t>)</w:t>
        </w:r>
        <w:r w:rsidRPr="000D3605">
          <w:t xml:space="preserve"> </w:t>
        </w:r>
        <w:r>
          <w:t>or (f) if</w:t>
        </w:r>
        <w:r w:rsidRPr="000D3605">
          <w:t xml:space="preserve"> </w:t>
        </w:r>
        <w:r>
          <w:t>the data holder</w:t>
        </w:r>
        <w:r w:rsidRPr="000D3605">
          <w:t xml:space="preserve"> takes reasonable steps to ensure that the </w:t>
        </w:r>
        <w:r>
          <w:t>online service</w:t>
        </w:r>
        <w:r w:rsidRPr="000D3605">
          <w:t xml:space="preserve"> complies with </w:t>
        </w:r>
        <w:r>
          <w:t>the</w:t>
        </w:r>
        <w:r w:rsidRPr="000D3605">
          <w:t xml:space="preserve"> paragraph.</w:t>
        </w:r>
      </w:ins>
    </w:p>
    <w:p w14:paraId="4EEC794B" w14:textId="1F012FCC" w:rsidR="00082C58" w:rsidRPr="00526E07" w:rsidRDefault="00082C58" w:rsidP="00082C58">
      <w:pPr>
        <w:pStyle w:val="subsection"/>
      </w:pPr>
      <w:r w:rsidRPr="00526E07">
        <w:tab/>
      </w:r>
      <w:del w:id="271" w:author="Author">
        <w:r w:rsidRPr="00526E07" w:rsidDel="00B56175">
          <w:delText>(6)</w:delText>
        </w:r>
        <w:r w:rsidRPr="00526E07" w:rsidDel="00B56175">
          <w:tab/>
          <w:delText>A data holder does not contravene subrule (5) in relation to subparagraphs (5)(b)(iii) and (iv) so long as it takes reasonable steps to ensure that the functionality complies with those subparagraphs.</w:delText>
        </w:r>
      </w:del>
    </w:p>
    <w:p w14:paraId="60F607D0" w14:textId="77777777" w:rsidR="00082C58" w:rsidRPr="00526E07" w:rsidRDefault="00082C58" w:rsidP="00082C58">
      <w:pPr>
        <w:pStyle w:val="subsection"/>
      </w:pPr>
      <w:r w:rsidRPr="00526E07">
        <w:tab/>
        <w:t>(7)</w:t>
      </w:r>
      <w:r w:rsidRPr="00526E07">
        <w:tab/>
        <w:t>If the data holder provides a consumer dashboard for the account holder, the service mentioned in subrule (5) must be included in the consumer dashboard.</w:t>
      </w:r>
    </w:p>
    <w:p w14:paraId="5996A109" w14:textId="77777777" w:rsidR="00082C58" w:rsidRPr="00526E07" w:rsidRDefault="00082C58" w:rsidP="00082C58">
      <w:pPr>
        <w:pStyle w:val="notetext"/>
      </w:pPr>
      <w:r w:rsidRPr="00526E07">
        <w:t>Note:</w:t>
      </w:r>
      <w:r w:rsidRPr="00526E07">
        <w:tab/>
        <w:t>This subrule is a civil penalty provision (see rule 9.8).</w:t>
      </w:r>
    </w:p>
    <w:p w14:paraId="02ACB462" w14:textId="77777777" w:rsidR="00F06573" w:rsidRPr="00526E07" w:rsidRDefault="000F5F6B" w:rsidP="00E60527">
      <w:pPr>
        <w:pStyle w:val="ActHead4"/>
      </w:pPr>
      <w:bookmarkStart w:id="272" w:name="_Toc170392809"/>
      <w:r w:rsidRPr="00526E07">
        <w:t>Subdivision 1.4.4</w:t>
      </w:r>
      <w:r w:rsidR="00F06573" w:rsidRPr="00526E07">
        <w:t xml:space="preserve">—Other obligations of </w:t>
      </w:r>
      <w:r w:rsidR="00584F80" w:rsidRPr="00526E07">
        <w:t>accredited persons</w:t>
      </w:r>
      <w:bookmarkEnd w:id="272"/>
    </w:p>
    <w:p w14:paraId="7E7469B4" w14:textId="77777777" w:rsidR="00E256CA" w:rsidRPr="00526E07" w:rsidRDefault="00E256CA" w:rsidP="00E256CA">
      <w:pPr>
        <w:pStyle w:val="ActHead5"/>
      </w:pPr>
      <w:bookmarkStart w:id="273" w:name="_Toc170392810"/>
      <w:bookmarkStart w:id="274" w:name="_Hlk121827798"/>
      <w:r w:rsidRPr="00526E07">
        <w:t>1.16  Obligations relating to outsourcing arrangements</w:t>
      </w:r>
      <w:bookmarkEnd w:id="273"/>
    </w:p>
    <w:p w14:paraId="53081CF2" w14:textId="77777777" w:rsidR="00E256CA" w:rsidRPr="00526E07" w:rsidRDefault="00E256CA" w:rsidP="00E256CA">
      <w:pPr>
        <w:pStyle w:val="SubsectionHead"/>
      </w:pPr>
      <w:r w:rsidRPr="00526E07">
        <w:t>OSPs of accredited person</w:t>
      </w:r>
    </w:p>
    <w:p w14:paraId="794B41CF" w14:textId="77777777" w:rsidR="00E256CA" w:rsidRPr="00526E07" w:rsidRDefault="00E256CA" w:rsidP="00E256CA">
      <w:pPr>
        <w:pStyle w:val="subsection"/>
      </w:pPr>
      <w:r w:rsidRPr="00526E07">
        <w:tab/>
        <w:t>(1)</w:t>
      </w:r>
      <w:r w:rsidRPr="00526E07">
        <w:tab/>
        <w:t>If an accredited person is the OSP chain principal of one or more direct or indirect OSPs, it must ensure that each direct and indirect OSP complies with its requirements under the relevant CDR outsourcing arrangement.</w:t>
      </w:r>
    </w:p>
    <w:p w14:paraId="5728907E" w14:textId="77777777" w:rsidR="00E256CA" w:rsidRPr="00526E07" w:rsidRDefault="00E256CA" w:rsidP="00E256CA">
      <w:pPr>
        <w:pStyle w:val="subsection"/>
      </w:pPr>
      <w:r w:rsidRPr="00526E07">
        <w:tab/>
        <w:t>(2)</w:t>
      </w:r>
      <w:r w:rsidRPr="00526E07">
        <w:tab/>
        <w:t xml:space="preserve">The accredited person breaches this subrule if a direct OSP or indirect OSP of the accredited person fails to comply with a required provision of the relevant CDR outsourcing arrangement. </w:t>
      </w:r>
    </w:p>
    <w:p w14:paraId="4A3C1A00" w14:textId="77777777" w:rsidR="00E256CA" w:rsidRPr="00526E07" w:rsidRDefault="00E256CA" w:rsidP="00E256CA">
      <w:pPr>
        <w:pStyle w:val="notetext"/>
      </w:pPr>
      <w:r w:rsidRPr="00526E07">
        <w:t>Note:</w:t>
      </w:r>
      <w:r w:rsidRPr="00526E07">
        <w:tab/>
        <w:t>This subrule is a civil penalty provision (see rule 9.8).</w:t>
      </w:r>
    </w:p>
    <w:p w14:paraId="7EBE3EDF" w14:textId="77777777" w:rsidR="00E256CA" w:rsidRPr="00526E07" w:rsidRDefault="00E256CA" w:rsidP="00E256CA">
      <w:pPr>
        <w:pStyle w:val="SubsectionHead"/>
      </w:pPr>
      <w:r w:rsidRPr="00526E07">
        <w:t>OSPs of CDR representative of accredited person</w:t>
      </w:r>
    </w:p>
    <w:p w14:paraId="637EFF26" w14:textId="77777777" w:rsidR="00E256CA" w:rsidRPr="00526E07" w:rsidRDefault="00E256CA" w:rsidP="00E256CA">
      <w:pPr>
        <w:pStyle w:val="subsection"/>
      </w:pPr>
      <w:r w:rsidRPr="00526E07">
        <w:tab/>
        <w:t>(3)</w:t>
      </w:r>
      <w:r w:rsidRPr="00526E07">
        <w:tab/>
        <w:t>If an accredited person is the CDR representative principal in a CDR representative arrangement under which it permits the CDR representative to engage direct or indirect OSPs, it must ensure that each such direct and indirect OSP complies with its requirements under the relevant CDR outsourcing arrangement.</w:t>
      </w:r>
    </w:p>
    <w:p w14:paraId="1A0F44AD" w14:textId="77777777" w:rsidR="00E256CA" w:rsidRPr="00526E07" w:rsidRDefault="00E256CA" w:rsidP="00E256CA">
      <w:pPr>
        <w:pStyle w:val="subsection"/>
      </w:pPr>
      <w:r w:rsidRPr="00526E07">
        <w:tab/>
        <w:t>(4)</w:t>
      </w:r>
      <w:r w:rsidRPr="00526E07">
        <w:tab/>
        <w:t xml:space="preserve">The accredited person breaches this subrule if a direct OSP or indirect OSP of the CDR representative fails to comply with a required provision of the relevant CDR outsourcing arrangement. </w:t>
      </w:r>
    </w:p>
    <w:p w14:paraId="56CA5B97" w14:textId="77777777" w:rsidR="00E256CA" w:rsidRPr="00526E07" w:rsidRDefault="00E256CA" w:rsidP="00E256CA">
      <w:pPr>
        <w:pStyle w:val="notetext"/>
      </w:pPr>
      <w:r w:rsidRPr="00526E07">
        <w:t>Note:</w:t>
      </w:r>
      <w:r w:rsidRPr="00526E07">
        <w:tab/>
        <w:t>This subrule is a civil penalty provision (see rule 9.8).</w:t>
      </w:r>
    </w:p>
    <w:p w14:paraId="2C289948" w14:textId="77777777" w:rsidR="00E256CA" w:rsidRPr="00526E07" w:rsidRDefault="00E256CA" w:rsidP="00E256CA">
      <w:pPr>
        <w:pStyle w:val="SubsectionHead"/>
      </w:pPr>
      <w:r w:rsidRPr="00526E07">
        <w:t>Accredited person acting as OSP for another accredited person</w:t>
      </w:r>
    </w:p>
    <w:p w14:paraId="2C8D2870" w14:textId="77777777" w:rsidR="00E256CA" w:rsidRPr="00526E07" w:rsidRDefault="00E256CA" w:rsidP="00E256CA">
      <w:pPr>
        <w:pStyle w:val="subsection"/>
      </w:pPr>
      <w:r w:rsidRPr="00526E07">
        <w:tab/>
        <w:t>(5)</w:t>
      </w:r>
      <w:r w:rsidRPr="00526E07">
        <w:tab/>
        <w:t xml:space="preserve">If an accredited person collects CDR data on behalf of another accredited person (the </w:t>
      </w:r>
      <w:r w:rsidRPr="00526E07">
        <w:rPr>
          <w:b/>
          <w:i/>
        </w:rPr>
        <w:t>principal</w:t>
      </w:r>
      <w:r w:rsidRPr="00526E07">
        <w:t>) as a direct or indirect OSP:</w:t>
      </w:r>
    </w:p>
    <w:p w14:paraId="3E551CE4" w14:textId="77777777" w:rsidR="00E256CA" w:rsidRPr="00526E07" w:rsidRDefault="00E256CA" w:rsidP="00E256CA">
      <w:pPr>
        <w:pStyle w:val="paragraph"/>
      </w:pPr>
      <w:r w:rsidRPr="00526E07">
        <w:tab/>
        <w:t>(a)</w:t>
      </w:r>
      <w:r w:rsidRPr="00526E07">
        <w:tab/>
        <w:t>rules 7.4 and 7.9 apply only in relation to the principal; and</w:t>
      </w:r>
    </w:p>
    <w:p w14:paraId="62422640" w14:textId="77777777" w:rsidR="00E256CA" w:rsidRPr="00526E07" w:rsidRDefault="00E256CA" w:rsidP="00E256CA">
      <w:pPr>
        <w:pStyle w:val="paragraph"/>
      </w:pPr>
      <w:r w:rsidRPr="00526E07">
        <w:tab/>
        <w:t>(b)</w:t>
      </w:r>
      <w:r w:rsidRPr="00526E07">
        <w:tab/>
        <w:t>paragraph 7.10(1)(a) requires the principal to be identified.</w:t>
      </w:r>
    </w:p>
    <w:p w14:paraId="1EC253C6" w14:textId="77777777" w:rsidR="00E256CA" w:rsidRPr="00526E07" w:rsidRDefault="00E256CA" w:rsidP="00E256CA">
      <w:pPr>
        <w:pStyle w:val="SubsectionHead"/>
        <w:rPr>
          <w:b/>
        </w:rPr>
      </w:pPr>
      <w:r w:rsidRPr="00526E07">
        <w:t xml:space="preserve">Meaning of </w:t>
      </w:r>
      <w:r w:rsidRPr="00526E07">
        <w:rPr>
          <w:b/>
        </w:rPr>
        <w:t>required provision</w:t>
      </w:r>
    </w:p>
    <w:p w14:paraId="20148356" w14:textId="77777777" w:rsidR="00E256CA" w:rsidRPr="00526E07" w:rsidRDefault="00E256CA" w:rsidP="00E256CA">
      <w:pPr>
        <w:pStyle w:val="subsection"/>
      </w:pPr>
      <w:r w:rsidRPr="00526E07">
        <w:tab/>
        <w:t>(6)</w:t>
      </w:r>
      <w:r w:rsidRPr="00526E07">
        <w:tab/>
        <w:t xml:space="preserve">For this rule, a provision of a CDR outsourcing arrangement is a </w:t>
      </w:r>
      <w:r w:rsidRPr="00526E07">
        <w:rPr>
          <w:b/>
          <w:i/>
        </w:rPr>
        <w:t>required provision</w:t>
      </w:r>
      <w:r w:rsidRPr="00526E07">
        <w:t xml:space="preserve"> if the arrangement would cease to be a CDR outsourcing arrangement under subrule 1.10(3) if the provision were removed.</w:t>
      </w:r>
    </w:p>
    <w:p w14:paraId="4DFF3AC1" w14:textId="77777777" w:rsidR="00E256CA" w:rsidRPr="00526E07" w:rsidRDefault="00E256CA" w:rsidP="00E256CA">
      <w:pPr>
        <w:pStyle w:val="ActHead5"/>
      </w:pPr>
      <w:bookmarkStart w:id="275" w:name="_Toc170392811"/>
      <w:r w:rsidRPr="00526E07">
        <w:t>1.16A  Obligations relating to CDR representative arrangements</w:t>
      </w:r>
      <w:bookmarkEnd w:id="275"/>
    </w:p>
    <w:p w14:paraId="537DE703" w14:textId="77777777" w:rsidR="00E256CA" w:rsidRPr="00526E07" w:rsidRDefault="00E256CA" w:rsidP="00E256CA">
      <w:pPr>
        <w:pStyle w:val="SubsectionHead"/>
      </w:pPr>
      <w:r w:rsidRPr="00526E07">
        <w:t>Compliance with CDR representative arrangement</w:t>
      </w:r>
    </w:p>
    <w:p w14:paraId="20144352" w14:textId="77777777" w:rsidR="00E256CA" w:rsidRPr="00526E07" w:rsidRDefault="00E256CA" w:rsidP="00E256CA">
      <w:pPr>
        <w:pStyle w:val="subsection"/>
      </w:pPr>
      <w:r w:rsidRPr="00526E07">
        <w:tab/>
        <w:t>(1)</w:t>
      </w:r>
      <w:r w:rsidRPr="00526E07">
        <w:tab/>
        <w:t>If an accredited person is the CDR representative principal in a CDR representative arrangement, it must ensure that the CDR representative complies with its requirements under the arrangement.</w:t>
      </w:r>
    </w:p>
    <w:p w14:paraId="4467637A" w14:textId="77777777" w:rsidR="00E256CA" w:rsidRPr="00526E07" w:rsidRDefault="00E256CA" w:rsidP="00E256CA">
      <w:pPr>
        <w:pStyle w:val="subsection"/>
      </w:pPr>
      <w:r w:rsidRPr="00526E07">
        <w:tab/>
        <w:t>(2)</w:t>
      </w:r>
      <w:r w:rsidRPr="00526E07">
        <w:tab/>
        <w:t>The accredited person breaches this subrule if the CDR representative:</w:t>
      </w:r>
    </w:p>
    <w:p w14:paraId="454ED4D2" w14:textId="573B2133" w:rsidR="002C2B44" w:rsidRPr="000D3605" w:rsidRDefault="00E256CA" w:rsidP="002C2B44">
      <w:pPr>
        <w:pStyle w:val="paragraph"/>
        <w:rPr>
          <w:ins w:id="276" w:author="Author"/>
        </w:rPr>
      </w:pPr>
      <w:r w:rsidRPr="00526E07">
        <w:tab/>
      </w:r>
      <w:ins w:id="277" w:author="Author">
        <w:r w:rsidR="002C2B44" w:rsidRPr="000D3605">
          <w:t>(a)</w:t>
        </w:r>
        <w:r w:rsidR="002C2B44" w:rsidRPr="000D3605">
          <w:tab/>
        </w:r>
        <w:r w:rsidR="002C2B44">
          <w:t>fails to comply with a provision required to be included in the CDR representative arrangement by subrule 1.10AA(1), (3) or (4), or takes or omits to take action which would constitute a failure to comply with such a provision even if it is not included in the CDR representative arrangement; or</w:t>
        </w:r>
      </w:ins>
    </w:p>
    <w:p w14:paraId="4D600C1F" w14:textId="7C4755C0" w:rsidR="00E256CA" w:rsidRPr="00526E07" w:rsidDel="002C2B44" w:rsidRDefault="00E256CA" w:rsidP="00E256CA">
      <w:pPr>
        <w:pStyle w:val="paragraph"/>
        <w:rPr>
          <w:del w:id="278" w:author="Author"/>
        </w:rPr>
      </w:pPr>
      <w:del w:id="279" w:author="Author">
        <w:r w:rsidRPr="00526E07" w:rsidDel="002C2B44">
          <w:delText>(a)</w:delText>
        </w:r>
        <w:r w:rsidRPr="00526E07" w:rsidDel="002C2B44">
          <w:tab/>
          <w:delText>fails to comply with a required provision of the CDR representative arrangement; or</w:delText>
        </w:r>
      </w:del>
    </w:p>
    <w:p w14:paraId="78BDE211" w14:textId="77777777" w:rsidR="00E256CA" w:rsidRPr="00526E07" w:rsidRDefault="00E256CA" w:rsidP="00E256CA">
      <w:pPr>
        <w:pStyle w:val="paragraph"/>
      </w:pPr>
      <w:r w:rsidRPr="00526E07">
        <w:tab/>
        <w:t>(b)</w:t>
      </w:r>
      <w:r w:rsidRPr="00526E07">
        <w:tab/>
        <w:t>does one of the things referred to in subrule 1.10AA(2) in circumstances where the CDR representative arrangement does not provide for the CDR representative to do that thing.</w:t>
      </w:r>
    </w:p>
    <w:p w14:paraId="27969A17" w14:textId="77777777" w:rsidR="00E256CA" w:rsidRPr="00526E07" w:rsidRDefault="00E256CA" w:rsidP="00E256CA">
      <w:pPr>
        <w:pStyle w:val="notetext"/>
      </w:pPr>
      <w:r w:rsidRPr="00526E07">
        <w:t>Note:</w:t>
      </w:r>
      <w:r w:rsidRPr="00526E07">
        <w:tab/>
        <w:t>This subrule is a civil penalty provision (see rule 9.8).</w:t>
      </w:r>
    </w:p>
    <w:p w14:paraId="57A23E32" w14:textId="77777777" w:rsidR="00E256CA" w:rsidRPr="00526E07" w:rsidRDefault="00E256CA" w:rsidP="00E256CA">
      <w:pPr>
        <w:pStyle w:val="SubsectionHead"/>
      </w:pPr>
      <w:r w:rsidRPr="00526E07">
        <w:t>Compliance with Division 4.3A</w:t>
      </w:r>
    </w:p>
    <w:p w14:paraId="0638D5D7" w14:textId="77777777" w:rsidR="00E256CA" w:rsidRPr="00526E07" w:rsidRDefault="00E256CA" w:rsidP="00E256CA">
      <w:pPr>
        <w:pStyle w:val="subsection"/>
      </w:pPr>
      <w:r w:rsidRPr="00526E07">
        <w:tab/>
        <w:t>(3)</w:t>
      </w:r>
      <w:r w:rsidRPr="00526E07">
        <w:tab/>
        <w:t>The accredited person must ensure that the CDR representative complies with Division 4.3A.</w:t>
      </w:r>
    </w:p>
    <w:p w14:paraId="4D704C22" w14:textId="77777777" w:rsidR="00E256CA" w:rsidRPr="00526E07" w:rsidRDefault="00E256CA" w:rsidP="00E256CA">
      <w:pPr>
        <w:pStyle w:val="subsection"/>
      </w:pPr>
      <w:r w:rsidRPr="00526E07">
        <w:tab/>
        <w:t>(4)</w:t>
      </w:r>
      <w:r w:rsidRPr="00526E07">
        <w:tab/>
        <w:t>The accredited person breaches this subrule if the CDR representative fails to comply with a provision of Division 4.3A.</w:t>
      </w:r>
    </w:p>
    <w:p w14:paraId="68258293" w14:textId="77777777" w:rsidR="00E256CA" w:rsidRPr="00526E07" w:rsidRDefault="00E256CA" w:rsidP="00E256CA">
      <w:pPr>
        <w:pStyle w:val="notetext"/>
      </w:pPr>
      <w:r w:rsidRPr="00526E07">
        <w:t>Note:</w:t>
      </w:r>
      <w:r w:rsidRPr="00526E07">
        <w:tab/>
        <w:t>This subrule is a civil penalty provision (see rule 9.8).</w:t>
      </w:r>
    </w:p>
    <w:p w14:paraId="020F3386" w14:textId="06814E0B" w:rsidR="00E256CA" w:rsidRPr="00526E07" w:rsidDel="002C2B44" w:rsidRDefault="00E256CA" w:rsidP="00E256CA">
      <w:pPr>
        <w:pStyle w:val="SubsectionHead"/>
        <w:rPr>
          <w:del w:id="280" w:author="Author"/>
          <w:b/>
        </w:rPr>
      </w:pPr>
      <w:del w:id="281" w:author="Author">
        <w:r w:rsidRPr="00526E07" w:rsidDel="002C2B44">
          <w:delText xml:space="preserve">Meaning of </w:delText>
        </w:r>
        <w:r w:rsidRPr="00526E07" w:rsidDel="002C2B44">
          <w:rPr>
            <w:b/>
          </w:rPr>
          <w:delText>required provision</w:delText>
        </w:r>
      </w:del>
    </w:p>
    <w:p w14:paraId="1C38414C" w14:textId="68E9BAE5" w:rsidR="00E256CA" w:rsidRPr="00526E07" w:rsidDel="002C2B44" w:rsidRDefault="00E256CA" w:rsidP="00E256CA">
      <w:pPr>
        <w:pStyle w:val="subsection"/>
        <w:rPr>
          <w:del w:id="282" w:author="Author"/>
        </w:rPr>
      </w:pPr>
      <w:del w:id="283" w:author="Author">
        <w:r w:rsidRPr="00526E07" w:rsidDel="002C2B44">
          <w:tab/>
          <w:delText>(5)</w:delText>
        </w:r>
        <w:r w:rsidRPr="00526E07" w:rsidDel="002C2B44">
          <w:tab/>
          <w:delText xml:space="preserve">For this rule, a provision of a CDR representative arrangement is a </w:delText>
        </w:r>
        <w:r w:rsidRPr="00526E07" w:rsidDel="002C2B44">
          <w:rPr>
            <w:b/>
            <w:i/>
          </w:rPr>
          <w:delText>required provision</w:delText>
        </w:r>
        <w:r w:rsidRPr="00526E07" w:rsidDel="002C2B44">
          <w:delText xml:space="preserve"> if </w:delText>
        </w:r>
        <w:bookmarkStart w:id="284" w:name="_Hlk120629032"/>
        <w:r w:rsidRPr="00526E07" w:rsidDel="002C2B44">
          <w:delText>it is a provision of a kind referred to in any of subrules 1.10AA(1), (3) and (4).</w:delText>
        </w:r>
        <w:bookmarkEnd w:id="284"/>
      </w:del>
    </w:p>
    <w:p w14:paraId="6319F7CB" w14:textId="48AE7352" w:rsidR="009D3D65" w:rsidRPr="00526E07" w:rsidRDefault="000F5F6B" w:rsidP="009D3D65">
      <w:pPr>
        <w:pStyle w:val="ActHead4"/>
        <w:pageBreakBefore/>
      </w:pPr>
      <w:bookmarkStart w:id="285" w:name="_Toc170392812"/>
      <w:bookmarkEnd w:id="274"/>
      <w:r w:rsidRPr="00526E07">
        <w:t>Subdivision 1.4.5</w:t>
      </w:r>
      <w:r w:rsidR="009D3D65" w:rsidRPr="00526E07">
        <w:t>—D</w:t>
      </w:r>
      <w:r w:rsidR="00CB3FD0" w:rsidRPr="00526E07">
        <w:rPr>
          <w:color w:val="000000" w:themeColor="text1"/>
        </w:rPr>
        <w:t>eletion and d</w:t>
      </w:r>
      <w:r w:rsidR="009D3D65" w:rsidRPr="00526E07">
        <w:t>e</w:t>
      </w:r>
      <w:r w:rsidR="00526E07">
        <w:noBreakHyphen/>
      </w:r>
      <w:r w:rsidR="009D3D65" w:rsidRPr="00526E07">
        <w:t>identification of CDR data</w:t>
      </w:r>
      <w:bookmarkEnd w:id="285"/>
    </w:p>
    <w:p w14:paraId="76440FCB" w14:textId="497BF25E" w:rsidR="002477B9" w:rsidRPr="00526E07" w:rsidRDefault="000F5F6B" w:rsidP="002477B9">
      <w:pPr>
        <w:pStyle w:val="ActHead5"/>
      </w:pPr>
      <w:bookmarkStart w:id="286" w:name="_Toc170392813"/>
      <w:r w:rsidRPr="00526E07">
        <w:t>1.17</w:t>
      </w:r>
      <w:r w:rsidR="002477B9" w:rsidRPr="00526E07">
        <w:t xml:space="preserve">  CDR </w:t>
      </w:r>
      <w:r w:rsidR="00CB3FD0" w:rsidRPr="00526E07">
        <w:rPr>
          <w:color w:val="000000" w:themeColor="text1"/>
        </w:rPr>
        <w:t xml:space="preserve">data </w:t>
      </w:r>
      <w:r w:rsidR="002477B9" w:rsidRPr="00526E07">
        <w:t>de</w:t>
      </w:r>
      <w:r w:rsidR="00526E07">
        <w:noBreakHyphen/>
      </w:r>
      <w:r w:rsidR="002477B9" w:rsidRPr="00526E07">
        <w:t>identification process</w:t>
      </w:r>
      <w:bookmarkEnd w:id="286"/>
    </w:p>
    <w:p w14:paraId="2C1ED1EA" w14:textId="1ECFF341" w:rsidR="000627BD" w:rsidRPr="00526E07" w:rsidRDefault="000627BD" w:rsidP="000627BD">
      <w:pPr>
        <w:pStyle w:val="subsection"/>
      </w:pPr>
      <w:r w:rsidRPr="00526E07">
        <w:tab/>
      </w:r>
      <w:r w:rsidR="000F5F6B" w:rsidRPr="00526E07">
        <w:t>(1)</w:t>
      </w:r>
      <w:r w:rsidRPr="00526E07">
        <w:tab/>
      </w:r>
      <w:r w:rsidR="002477B9" w:rsidRPr="00526E07">
        <w:t xml:space="preserve">This rule sets out the </w:t>
      </w:r>
      <w:r w:rsidRPr="00526E07">
        <w:rPr>
          <w:b/>
          <w:i/>
        </w:rPr>
        <w:t xml:space="preserve">CDR </w:t>
      </w:r>
      <w:r w:rsidR="003E65FE" w:rsidRPr="00526E07">
        <w:rPr>
          <w:b/>
          <w:i/>
          <w:color w:val="000000" w:themeColor="text1"/>
        </w:rPr>
        <w:t>data</w:t>
      </w:r>
      <w:r w:rsidR="003E65FE" w:rsidRPr="00526E07">
        <w:rPr>
          <w:b/>
          <w:i/>
        </w:rPr>
        <w:t xml:space="preserve"> </w:t>
      </w:r>
      <w:r w:rsidRPr="00526E07">
        <w:rPr>
          <w:b/>
          <w:i/>
        </w:rPr>
        <w:t>de</w:t>
      </w:r>
      <w:r w:rsidR="00526E07">
        <w:rPr>
          <w:b/>
          <w:i/>
        </w:rPr>
        <w:noBreakHyphen/>
      </w:r>
      <w:r w:rsidRPr="00526E07">
        <w:rPr>
          <w:b/>
          <w:i/>
        </w:rPr>
        <w:t>identification process</w:t>
      </w:r>
      <w:r w:rsidR="001B3A32" w:rsidRPr="00526E07">
        <w:rPr>
          <w:b/>
          <w:i/>
        </w:rPr>
        <w:t xml:space="preserve"> </w:t>
      </w:r>
      <w:r w:rsidR="001B3A32" w:rsidRPr="00526E07">
        <w:rPr>
          <w:color w:val="000000" w:themeColor="text1"/>
        </w:rPr>
        <w:t xml:space="preserve">for particular CDR data (the </w:t>
      </w:r>
      <w:r w:rsidR="005D0943" w:rsidRPr="00526E07">
        <w:rPr>
          <w:b/>
          <w:i/>
        </w:rPr>
        <w:t>relevant</w:t>
      </w:r>
      <w:r w:rsidR="00B62399" w:rsidRPr="00526E07">
        <w:t xml:space="preserve"> </w:t>
      </w:r>
      <w:r w:rsidR="001B3A32" w:rsidRPr="00526E07">
        <w:rPr>
          <w:b/>
          <w:i/>
        </w:rPr>
        <w:t>data</w:t>
      </w:r>
      <w:r w:rsidR="001B3A32" w:rsidRPr="00526E07">
        <w:t>)</w:t>
      </w:r>
      <w:r w:rsidR="002477B9" w:rsidRPr="00526E07">
        <w:t>.</w:t>
      </w:r>
    </w:p>
    <w:p w14:paraId="3567B887" w14:textId="62EBCB4B" w:rsidR="00686207" w:rsidRPr="00526E07" w:rsidRDefault="00686207" w:rsidP="00686207">
      <w:pPr>
        <w:pStyle w:val="notetext"/>
      </w:pPr>
      <w:r w:rsidRPr="00526E07">
        <w:t>Note:</w:t>
      </w:r>
      <w:r w:rsidRPr="00526E07">
        <w:tab/>
        <w:t xml:space="preserve">This process is applied by an accredited data recipient when </w:t>
      </w:r>
      <w:r w:rsidR="007360BE" w:rsidRPr="00526E07">
        <w:t>de</w:t>
      </w:r>
      <w:r w:rsidR="00526E07">
        <w:noBreakHyphen/>
      </w:r>
      <w:r w:rsidR="007360BE" w:rsidRPr="00526E07">
        <w:t xml:space="preserve">identifying </w:t>
      </w:r>
      <w:r w:rsidRPr="00526E07">
        <w:t xml:space="preserve">CDR data </w:t>
      </w:r>
      <w:r w:rsidR="007360BE" w:rsidRPr="00526E07">
        <w:t xml:space="preserve">in </w:t>
      </w:r>
      <w:r w:rsidR="001451ED" w:rsidRPr="00526E07">
        <w:t xml:space="preserve">accordance with a consent from </w:t>
      </w:r>
      <w:r w:rsidRPr="00526E07">
        <w:t xml:space="preserve">a CDR consumer (see </w:t>
      </w:r>
      <w:r w:rsidR="0018423B" w:rsidRPr="00526E07">
        <w:t>Subdivision 4.3.3</w:t>
      </w:r>
      <w:r w:rsidRPr="00526E07">
        <w:t xml:space="preserve">) </w:t>
      </w:r>
      <w:r w:rsidR="001071FF" w:rsidRPr="00526E07">
        <w:t>and</w:t>
      </w:r>
      <w:r w:rsidRPr="00526E07">
        <w:t xml:space="preserve"> when de</w:t>
      </w:r>
      <w:r w:rsidR="00526E07">
        <w:noBreakHyphen/>
      </w:r>
      <w:r w:rsidRPr="00526E07">
        <w:t>identifying redundant data for the purposes of privacy safeguard 12 (see rule </w:t>
      </w:r>
      <w:r w:rsidR="0018423B" w:rsidRPr="00526E07">
        <w:t>7.12</w:t>
      </w:r>
      <w:r w:rsidRPr="00526E07">
        <w:t>).</w:t>
      </w:r>
    </w:p>
    <w:p w14:paraId="671EE78F" w14:textId="77777777" w:rsidR="00737BB3" w:rsidRPr="00526E07" w:rsidRDefault="002477B9" w:rsidP="001451ED">
      <w:pPr>
        <w:pStyle w:val="subsection"/>
      </w:pPr>
      <w:r w:rsidRPr="00526E07">
        <w:tab/>
      </w:r>
      <w:r w:rsidR="000F5F6B" w:rsidRPr="00526E07">
        <w:t>(2)</w:t>
      </w:r>
      <w:r w:rsidRPr="00526E07">
        <w:tab/>
        <w:t xml:space="preserve">First, the accredited data recipient must </w:t>
      </w:r>
      <w:r w:rsidR="000627BD" w:rsidRPr="00526E07">
        <w:t>consider whether, having regard to</w:t>
      </w:r>
      <w:r w:rsidR="00F12473" w:rsidRPr="00526E07">
        <w:t xml:space="preserve"> the following</w:t>
      </w:r>
      <w:r w:rsidR="00737BB3" w:rsidRPr="00526E07">
        <w:t>:</w:t>
      </w:r>
    </w:p>
    <w:p w14:paraId="27A654F5" w14:textId="77777777" w:rsidR="00737BB3" w:rsidRPr="00526E07" w:rsidRDefault="00737BB3" w:rsidP="00737BB3">
      <w:pPr>
        <w:pStyle w:val="paragraph"/>
      </w:pPr>
      <w:r w:rsidRPr="00526E07">
        <w:tab/>
      </w:r>
      <w:r w:rsidR="000F5F6B" w:rsidRPr="00526E07">
        <w:t>(a)</w:t>
      </w:r>
      <w:r w:rsidRPr="00526E07">
        <w:tab/>
      </w:r>
      <w:r w:rsidR="000627BD" w:rsidRPr="00526E07">
        <w:t xml:space="preserve">the </w:t>
      </w:r>
      <w:r w:rsidR="00876012" w:rsidRPr="00526E07">
        <w:t>DDF</w:t>
      </w:r>
      <w:r w:rsidRPr="00526E07">
        <w:t>;</w:t>
      </w:r>
    </w:p>
    <w:p w14:paraId="33160615" w14:textId="3CA32B80" w:rsidR="00737BB3" w:rsidRPr="00526E07" w:rsidRDefault="00737BB3" w:rsidP="00737BB3">
      <w:pPr>
        <w:pStyle w:val="paragraph"/>
      </w:pPr>
      <w:r w:rsidRPr="00526E07">
        <w:tab/>
      </w:r>
      <w:r w:rsidR="000F5F6B" w:rsidRPr="00526E07">
        <w:t>(b)</w:t>
      </w:r>
      <w:r w:rsidRPr="00526E07">
        <w:tab/>
        <w:t>the techniques that are available for de</w:t>
      </w:r>
      <w:r w:rsidR="00526E07">
        <w:noBreakHyphen/>
      </w:r>
      <w:r w:rsidRPr="00526E07">
        <w:t>identification of data;</w:t>
      </w:r>
    </w:p>
    <w:p w14:paraId="6EF42D9E" w14:textId="5C41C360" w:rsidR="00F12473" w:rsidRPr="00526E07" w:rsidRDefault="00737BB3" w:rsidP="00737BB3">
      <w:pPr>
        <w:pStyle w:val="paragraph"/>
      </w:pPr>
      <w:r w:rsidRPr="00526E07">
        <w:tab/>
      </w:r>
      <w:r w:rsidR="000F5F6B" w:rsidRPr="00526E07">
        <w:t>(c)</w:t>
      </w:r>
      <w:r w:rsidRPr="00526E07">
        <w:tab/>
        <w:t xml:space="preserve">the extent to which it would be technically possible for any person to be once more identifiable, or reasonably identifiable, </w:t>
      </w:r>
      <w:r w:rsidR="00F12473" w:rsidRPr="00526E07">
        <w:t>after de</w:t>
      </w:r>
      <w:r w:rsidR="00526E07">
        <w:noBreakHyphen/>
      </w:r>
      <w:r w:rsidR="00F12473" w:rsidRPr="00526E07">
        <w:t>identifi</w:t>
      </w:r>
      <w:r w:rsidR="00F949C1" w:rsidRPr="00526E07">
        <w:t>c</w:t>
      </w:r>
      <w:r w:rsidR="00F12473" w:rsidRPr="00526E07">
        <w:t>ation in accordance with such techniques;</w:t>
      </w:r>
    </w:p>
    <w:p w14:paraId="2886E602" w14:textId="7976FAAC" w:rsidR="00F12473" w:rsidRPr="00526E07" w:rsidRDefault="00F12473" w:rsidP="00F12473">
      <w:pPr>
        <w:pStyle w:val="paragraph"/>
      </w:pPr>
      <w:r w:rsidRPr="00526E07">
        <w:tab/>
      </w:r>
      <w:r w:rsidR="000F5F6B" w:rsidRPr="00526E07">
        <w:t>(d)</w:t>
      </w:r>
      <w:r w:rsidRPr="00526E07">
        <w:tab/>
        <w:t xml:space="preserve">the likelihood </w:t>
      </w:r>
      <w:r w:rsidR="005D0943" w:rsidRPr="00526E07">
        <w:t>(</w:t>
      </w:r>
      <w:r w:rsidRPr="00526E07">
        <w:t>if any) of any person once more becoming so identifiable, or reasonably iden</w:t>
      </w:r>
      <w:r w:rsidR="00245257" w:rsidRPr="00526E07">
        <w:t>tifiable from the data after de</w:t>
      </w:r>
      <w:r w:rsidR="00526E07">
        <w:noBreakHyphen/>
      </w:r>
      <w:r w:rsidR="00245257" w:rsidRPr="00526E07">
        <w:t>identification;</w:t>
      </w:r>
    </w:p>
    <w:p w14:paraId="5A32ABDF" w14:textId="7643F6BF" w:rsidR="00F1588B" w:rsidRPr="00526E07" w:rsidRDefault="00F12473" w:rsidP="00F12473">
      <w:pPr>
        <w:pStyle w:val="subsection"/>
        <w:spacing w:before="40"/>
      </w:pPr>
      <w:r w:rsidRPr="00526E07">
        <w:tab/>
      </w:r>
      <w:r w:rsidRPr="00526E07">
        <w:tab/>
      </w:r>
      <w:r w:rsidR="000627BD" w:rsidRPr="00526E07">
        <w:t xml:space="preserve">it </w:t>
      </w:r>
      <w:r w:rsidR="000D349B" w:rsidRPr="00526E07">
        <w:t>would be</w:t>
      </w:r>
      <w:r w:rsidR="000627BD" w:rsidRPr="00526E07">
        <w:t xml:space="preserve"> possible to de</w:t>
      </w:r>
      <w:r w:rsidR="00526E07">
        <w:noBreakHyphen/>
      </w:r>
      <w:r w:rsidR="000627BD" w:rsidRPr="00526E07">
        <w:t xml:space="preserve">identify the </w:t>
      </w:r>
      <w:r w:rsidR="00814B1D" w:rsidRPr="00526E07">
        <w:t>relevant</w:t>
      </w:r>
      <w:r w:rsidR="001B3A32" w:rsidRPr="00526E07">
        <w:t xml:space="preserve"> </w:t>
      </w:r>
      <w:r w:rsidR="000627BD" w:rsidRPr="00526E07">
        <w:t xml:space="preserve">data to the </w:t>
      </w:r>
      <w:r w:rsidR="00F1588B" w:rsidRPr="00526E07">
        <w:t xml:space="preserve">extent </w:t>
      </w:r>
      <w:r w:rsidR="001451ED" w:rsidRPr="00526E07">
        <w:t xml:space="preserve">(the </w:t>
      </w:r>
      <w:r w:rsidR="000B38CA" w:rsidRPr="00526E07">
        <w:rPr>
          <w:b/>
          <w:i/>
        </w:rPr>
        <w:t xml:space="preserve">required </w:t>
      </w:r>
      <w:r w:rsidR="001451ED" w:rsidRPr="00526E07">
        <w:rPr>
          <w:b/>
          <w:i/>
        </w:rPr>
        <w:t>extent</w:t>
      </w:r>
      <w:r w:rsidR="001451ED" w:rsidRPr="00526E07">
        <w:t xml:space="preserve">) </w:t>
      </w:r>
      <w:r w:rsidR="00F1588B" w:rsidRPr="00526E07">
        <w:t>that</w:t>
      </w:r>
      <w:r w:rsidR="000627BD" w:rsidRPr="00526E07">
        <w:t xml:space="preserve"> </w:t>
      </w:r>
      <w:r w:rsidR="00F1588B" w:rsidRPr="00526E07">
        <w:t xml:space="preserve">no person </w:t>
      </w:r>
      <w:r w:rsidR="000D349B" w:rsidRPr="00526E07">
        <w:t>would</w:t>
      </w:r>
      <w:r w:rsidR="00F1588B" w:rsidRPr="00526E07">
        <w:t xml:space="preserve"> any longer </w:t>
      </w:r>
      <w:r w:rsidR="000D349B" w:rsidRPr="00526E07">
        <w:t xml:space="preserve">be </w:t>
      </w:r>
      <w:r w:rsidR="00F1588B" w:rsidRPr="00526E07">
        <w:t>identifiable, or reasonably identifiable</w:t>
      </w:r>
      <w:r w:rsidR="00686207" w:rsidRPr="00526E07">
        <w:t>,</w:t>
      </w:r>
      <w:r w:rsidR="00F1588B" w:rsidRPr="00526E07">
        <w:t xml:space="preserve"> from:</w:t>
      </w:r>
    </w:p>
    <w:p w14:paraId="64F87F59" w14:textId="364F98C7" w:rsidR="00F1588B" w:rsidRPr="00526E07" w:rsidRDefault="002477B9" w:rsidP="002477B9">
      <w:pPr>
        <w:pStyle w:val="paragraph"/>
        <w:rPr>
          <w:color w:val="000000" w:themeColor="text1"/>
        </w:rPr>
      </w:pPr>
      <w:r w:rsidRPr="00526E07">
        <w:tab/>
      </w:r>
      <w:r w:rsidR="000F5F6B" w:rsidRPr="00526E07">
        <w:t>(e)</w:t>
      </w:r>
      <w:r w:rsidRPr="00526E07">
        <w:tab/>
      </w:r>
      <w:r w:rsidR="000D349B" w:rsidRPr="00526E07">
        <w:t xml:space="preserve">the </w:t>
      </w:r>
      <w:r w:rsidR="002F2507" w:rsidRPr="00526E07">
        <w:t xml:space="preserve">relevant </w:t>
      </w:r>
      <w:r w:rsidR="000D349B" w:rsidRPr="00526E07">
        <w:t>data after the proposed de</w:t>
      </w:r>
      <w:r w:rsidR="00526E07">
        <w:noBreakHyphen/>
      </w:r>
      <w:r w:rsidR="000D349B" w:rsidRPr="00526E07">
        <w:t>identification</w:t>
      </w:r>
      <w:r w:rsidRPr="00526E07">
        <w:t>;</w:t>
      </w:r>
      <w:r w:rsidR="00B755BB" w:rsidRPr="00526E07">
        <w:t xml:space="preserve"> and</w:t>
      </w:r>
    </w:p>
    <w:p w14:paraId="2C3A6468" w14:textId="1C107DB6" w:rsidR="006A099A" w:rsidRPr="00526E07" w:rsidRDefault="002477B9" w:rsidP="001451ED">
      <w:pPr>
        <w:pStyle w:val="paragraph"/>
        <w:rPr>
          <w:color w:val="000000" w:themeColor="text1"/>
        </w:rPr>
      </w:pPr>
      <w:r w:rsidRPr="00526E07">
        <w:rPr>
          <w:color w:val="000000" w:themeColor="text1"/>
        </w:rPr>
        <w:tab/>
      </w:r>
      <w:r w:rsidR="000F5F6B" w:rsidRPr="00526E07">
        <w:rPr>
          <w:color w:val="000000" w:themeColor="text1"/>
        </w:rPr>
        <w:t>(f)</w:t>
      </w:r>
      <w:r w:rsidRPr="00526E07">
        <w:rPr>
          <w:color w:val="000000" w:themeColor="text1"/>
        </w:rPr>
        <w:tab/>
      </w:r>
      <w:r w:rsidR="00F1588B" w:rsidRPr="00526E07">
        <w:rPr>
          <w:color w:val="000000" w:themeColor="text1"/>
        </w:rPr>
        <w:t xml:space="preserve">other information </w:t>
      </w:r>
      <w:r w:rsidR="008C0172" w:rsidRPr="00526E07">
        <w:rPr>
          <w:color w:val="000000" w:themeColor="text1"/>
        </w:rPr>
        <w:t>that would</w:t>
      </w:r>
      <w:r w:rsidR="00E436AD" w:rsidRPr="00526E07">
        <w:rPr>
          <w:color w:val="000000" w:themeColor="text1"/>
        </w:rPr>
        <w:t xml:space="preserve"> </w:t>
      </w:r>
      <w:r w:rsidR="008C0172" w:rsidRPr="00526E07">
        <w:rPr>
          <w:color w:val="000000" w:themeColor="text1"/>
        </w:rPr>
        <w:t xml:space="preserve">be </w:t>
      </w:r>
      <w:r w:rsidR="00F1588B" w:rsidRPr="00526E07">
        <w:rPr>
          <w:color w:val="000000" w:themeColor="text1"/>
        </w:rPr>
        <w:t>held</w:t>
      </w:r>
      <w:r w:rsidR="00E436AD" w:rsidRPr="00526E07">
        <w:rPr>
          <w:color w:val="000000" w:themeColor="text1"/>
        </w:rPr>
        <w:t>, following the completion of the de</w:t>
      </w:r>
      <w:r w:rsidR="00526E07">
        <w:rPr>
          <w:color w:val="000000" w:themeColor="text1"/>
        </w:rPr>
        <w:noBreakHyphen/>
      </w:r>
      <w:r w:rsidR="00E436AD" w:rsidRPr="00526E07">
        <w:rPr>
          <w:color w:val="000000" w:themeColor="text1"/>
        </w:rPr>
        <w:t xml:space="preserve">identification process, </w:t>
      </w:r>
      <w:r w:rsidR="00F1588B" w:rsidRPr="00526E07">
        <w:rPr>
          <w:color w:val="000000" w:themeColor="text1"/>
        </w:rPr>
        <w:t>by an</w:t>
      </w:r>
      <w:r w:rsidR="001451ED" w:rsidRPr="00526E07">
        <w:rPr>
          <w:color w:val="000000" w:themeColor="text1"/>
        </w:rPr>
        <w:t>y person.</w:t>
      </w:r>
    </w:p>
    <w:p w14:paraId="572AB2E9" w14:textId="77777777" w:rsidR="000627BD" w:rsidRPr="00526E07" w:rsidRDefault="002477B9" w:rsidP="002477B9">
      <w:pPr>
        <w:pStyle w:val="subsection"/>
        <w:rPr>
          <w:color w:val="000000" w:themeColor="text1"/>
        </w:rPr>
      </w:pPr>
      <w:r w:rsidRPr="00526E07">
        <w:rPr>
          <w:color w:val="000000" w:themeColor="text1"/>
        </w:rPr>
        <w:tab/>
      </w:r>
      <w:r w:rsidR="000F5F6B" w:rsidRPr="00526E07">
        <w:rPr>
          <w:color w:val="000000" w:themeColor="text1"/>
        </w:rPr>
        <w:t>(3)</w:t>
      </w:r>
      <w:r w:rsidRPr="00526E07">
        <w:rPr>
          <w:color w:val="000000" w:themeColor="text1"/>
        </w:rPr>
        <w:tab/>
        <w:t>I</w:t>
      </w:r>
      <w:r w:rsidR="000627BD" w:rsidRPr="00526E07">
        <w:rPr>
          <w:color w:val="000000" w:themeColor="text1"/>
        </w:rPr>
        <w:t>f this is possible</w:t>
      </w:r>
      <w:r w:rsidRPr="00526E07">
        <w:rPr>
          <w:color w:val="000000" w:themeColor="text1"/>
        </w:rPr>
        <w:t>, the accredited data recipient must</w:t>
      </w:r>
      <w:r w:rsidR="000627BD" w:rsidRPr="00526E07">
        <w:rPr>
          <w:color w:val="000000" w:themeColor="text1"/>
        </w:rPr>
        <w:t>:</w:t>
      </w:r>
    </w:p>
    <w:p w14:paraId="1C1E7947" w14:textId="619D7E96" w:rsidR="000627BD" w:rsidRPr="00526E07" w:rsidRDefault="002477B9" w:rsidP="002477B9">
      <w:pPr>
        <w:pStyle w:val="paragraph"/>
        <w:rPr>
          <w:color w:val="000000" w:themeColor="text1"/>
        </w:rPr>
      </w:pPr>
      <w:r w:rsidRPr="00526E07">
        <w:rPr>
          <w:color w:val="000000" w:themeColor="text1"/>
        </w:rPr>
        <w:tab/>
      </w:r>
      <w:r w:rsidR="000F5F6B" w:rsidRPr="00526E07">
        <w:rPr>
          <w:color w:val="000000" w:themeColor="text1"/>
        </w:rPr>
        <w:t>(a)</w:t>
      </w:r>
      <w:r w:rsidRPr="00526E07">
        <w:rPr>
          <w:color w:val="000000" w:themeColor="text1"/>
        </w:rPr>
        <w:tab/>
      </w:r>
      <w:r w:rsidR="000627BD" w:rsidRPr="00526E07">
        <w:rPr>
          <w:color w:val="000000" w:themeColor="text1"/>
        </w:rPr>
        <w:t>determine the technique that is appropriate in the circumstances to de</w:t>
      </w:r>
      <w:r w:rsidR="00526E07">
        <w:rPr>
          <w:color w:val="000000" w:themeColor="text1"/>
        </w:rPr>
        <w:noBreakHyphen/>
      </w:r>
      <w:r w:rsidR="000627BD" w:rsidRPr="00526E07">
        <w:rPr>
          <w:color w:val="000000" w:themeColor="text1"/>
        </w:rPr>
        <w:t xml:space="preserve">identify the </w:t>
      </w:r>
      <w:r w:rsidR="00814B1D" w:rsidRPr="00526E07">
        <w:rPr>
          <w:color w:val="000000" w:themeColor="text1"/>
        </w:rPr>
        <w:t xml:space="preserve">relevant </w:t>
      </w:r>
      <w:r w:rsidR="000627BD" w:rsidRPr="00526E07">
        <w:rPr>
          <w:color w:val="000000" w:themeColor="text1"/>
        </w:rPr>
        <w:t xml:space="preserve">data to </w:t>
      </w:r>
      <w:r w:rsidR="000627BD" w:rsidRPr="00526E07">
        <w:t xml:space="preserve">the </w:t>
      </w:r>
      <w:r w:rsidR="000B38CA" w:rsidRPr="00526E07">
        <w:t xml:space="preserve">required </w:t>
      </w:r>
      <w:r w:rsidR="000627BD" w:rsidRPr="00526E07">
        <w:rPr>
          <w:color w:val="000000" w:themeColor="text1"/>
        </w:rPr>
        <w:t>extent;</w:t>
      </w:r>
      <w:r w:rsidRPr="00526E07">
        <w:rPr>
          <w:color w:val="000000" w:themeColor="text1"/>
        </w:rPr>
        <w:t xml:space="preserve"> and</w:t>
      </w:r>
    </w:p>
    <w:p w14:paraId="581F4A18" w14:textId="22CA1868" w:rsidR="000627BD" w:rsidRPr="00526E07" w:rsidRDefault="002477B9" w:rsidP="002477B9">
      <w:pPr>
        <w:pStyle w:val="paragraph"/>
        <w:rPr>
          <w:color w:val="000000" w:themeColor="text1"/>
        </w:rPr>
      </w:pPr>
      <w:r w:rsidRPr="00526E07">
        <w:rPr>
          <w:color w:val="000000" w:themeColor="text1"/>
        </w:rPr>
        <w:tab/>
      </w:r>
      <w:r w:rsidR="000F5F6B" w:rsidRPr="00526E07">
        <w:rPr>
          <w:color w:val="000000" w:themeColor="text1"/>
        </w:rPr>
        <w:t>(b)</w:t>
      </w:r>
      <w:r w:rsidRPr="00526E07">
        <w:rPr>
          <w:color w:val="000000" w:themeColor="text1"/>
        </w:rPr>
        <w:tab/>
      </w:r>
      <w:r w:rsidR="000627BD" w:rsidRPr="00526E07">
        <w:rPr>
          <w:color w:val="000000" w:themeColor="text1"/>
        </w:rPr>
        <w:t>appl</w:t>
      </w:r>
      <w:r w:rsidRPr="00526E07">
        <w:rPr>
          <w:color w:val="000000" w:themeColor="text1"/>
        </w:rPr>
        <w:t>y</w:t>
      </w:r>
      <w:r w:rsidR="000627BD" w:rsidRPr="00526E07">
        <w:rPr>
          <w:color w:val="000000" w:themeColor="text1"/>
        </w:rPr>
        <w:t xml:space="preserve"> that technique to de</w:t>
      </w:r>
      <w:r w:rsidR="00526E07">
        <w:rPr>
          <w:color w:val="000000" w:themeColor="text1"/>
        </w:rPr>
        <w:noBreakHyphen/>
      </w:r>
      <w:r w:rsidR="000627BD" w:rsidRPr="00526E07">
        <w:rPr>
          <w:color w:val="000000" w:themeColor="text1"/>
        </w:rPr>
        <w:t xml:space="preserve">identify the </w:t>
      </w:r>
      <w:r w:rsidR="00814B1D" w:rsidRPr="00526E07">
        <w:rPr>
          <w:color w:val="000000" w:themeColor="text1"/>
        </w:rPr>
        <w:t xml:space="preserve">relevant </w:t>
      </w:r>
      <w:r w:rsidR="000627BD" w:rsidRPr="00526E07">
        <w:rPr>
          <w:color w:val="000000" w:themeColor="text1"/>
        </w:rPr>
        <w:t xml:space="preserve">data to </w:t>
      </w:r>
      <w:r w:rsidR="001451ED" w:rsidRPr="00526E07">
        <w:t xml:space="preserve">the </w:t>
      </w:r>
      <w:r w:rsidR="000B38CA" w:rsidRPr="00526E07">
        <w:t xml:space="preserve">required </w:t>
      </w:r>
      <w:r w:rsidR="000627BD" w:rsidRPr="00526E07">
        <w:rPr>
          <w:color w:val="000000" w:themeColor="text1"/>
        </w:rPr>
        <w:t>extent;</w:t>
      </w:r>
      <w:r w:rsidRPr="00526E07">
        <w:rPr>
          <w:color w:val="000000" w:themeColor="text1"/>
        </w:rPr>
        <w:t xml:space="preserve"> and</w:t>
      </w:r>
    </w:p>
    <w:p w14:paraId="436A687D" w14:textId="77777777" w:rsidR="008C0172" w:rsidRPr="00526E07" w:rsidRDefault="008C0172" w:rsidP="008C0172">
      <w:pPr>
        <w:pStyle w:val="paragraph"/>
        <w:rPr>
          <w:color w:val="000000" w:themeColor="text1"/>
        </w:rPr>
      </w:pPr>
      <w:r w:rsidRPr="00526E07">
        <w:rPr>
          <w:color w:val="000000" w:themeColor="text1"/>
        </w:rPr>
        <w:tab/>
      </w:r>
      <w:r w:rsidR="000F5F6B" w:rsidRPr="00526E07">
        <w:rPr>
          <w:color w:val="000000" w:themeColor="text1"/>
        </w:rPr>
        <w:t>(c)</w:t>
      </w:r>
      <w:r w:rsidRPr="00526E07">
        <w:rPr>
          <w:color w:val="000000" w:themeColor="text1"/>
        </w:rPr>
        <w:tab/>
        <w:t>delete</w:t>
      </w:r>
      <w:r w:rsidR="001451ED" w:rsidRPr="00526E07">
        <w:rPr>
          <w:color w:val="000000" w:themeColor="text1"/>
        </w:rPr>
        <w:t>, in accordance with the CDR data deletion process,</w:t>
      </w:r>
      <w:r w:rsidRPr="00526E07">
        <w:rPr>
          <w:color w:val="000000" w:themeColor="text1"/>
        </w:rPr>
        <w:t xml:space="preserve"> any </w:t>
      </w:r>
      <w:r w:rsidR="00E216B3" w:rsidRPr="00526E07">
        <w:rPr>
          <w:color w:val="000000" w:themeColor="text1"/>
        </w:rPr>
        <w:t>CDR data that must be deleted in order to ensure that</w:t>
      </w:r>
      <w:r w:rsidR="001451ED" w:rsidRPr="00526E07">
        <w:rPr>
          <w:color w:val="000000" w:themeColor="text1"/>
        </w:rPr>
        <w:t xml:space="preserve"> no person is any longer identifiable, or reasonably identifiable, from the information referred to in </w:t>
      </w:r>
      <w:r w:rsidR="002F2507" w:rsidRPr="00526E07">
        <w:rPr>
          <w:color w:val="000000" w:themeColor="text1"/>
        </w:rPr>
        <w:t>paragraphs </w:t>
      </w:r>
      <w:r w:rsidR="0018423B" w:rsidRPr="00526E07">
        <w:rPr>
          <w:color w:val="000000" w:themeColor="text1"/>
        </w:rPr>
        <w:t>(2)(e)</w:t>
      </w:r>
      <w:r w:rsidR="002F2507" w:rsidRPr="00526E07">
        <w:rPr>
          <w:color w:val="000000" w:themeColor="text1"/>
        </w:rPr>
        <w:t xml:space="preserve"> and </w:t>
      </w:r>
      <w:r w:rsidR="0018423B" w:rsidRPr="00526E07">
        <w:rPr>
          <w:color w:val="000000" w:themeColor="text1"/>
        </w:rPr>
        <w:t>(f)</w:t>
      </w:r>
      <w:r w:rsidR="00E216B3" w:rsidRPr="00526E07">
        <w:rPr>
          <w:color w:val="000000" w:themeColor="text1"/>
        </w:rPr>
        <w:t>; and</w:t>
      </w:r>
    </w:p>
    <w:p w14:paraId="64376138" w14:textId="77777777" w:rsidR="000627BD" w:rsidRPr="00526E07" w:rsidRDefault="002477B9" w:rsidP="002477B9">
      <w:pPr>
        <w:pStyle w:val="paragraph"/>
        <w:rPr>
          <w:color w:val="000000" w:themeColor="text1"/>
        </w:rPr>
      </w:pPr>
      <w:r w:rsidRPr="00526E07">
        <w:rPr>
          <w:color w:val="000000" w:themeColor="text1"/>
        </w:rPr>
        <w:tab/>
      </w:r>
      <w:r w:rsidR="000F5F6B" w:rsidRPr="00526E07">
        <w:rPr>
          <w:color w:val="000000" w:themeColor="text1"/>
        </w:rPr>
        <w:t>(d)</w:t>
      </w:r>
      <w:r w:rsidRPr="00526E07">
        <w:rPr>
          <w:color w:val="000000" w:themeColor="text1"/>
        </w:rPr>
        <w:tab/>
      </w:r>
      <w:r w:rsidR="002F2507" w:rsidRPr="00526E07">
        <w:rPr>
          <w:color w:val="000000" w:themeColor="text1"/>
        </w:rPr>
        <w:t xml:space="preserve">as soon as practicable, </w:t>
      </w:r>
      <w:r w:rsidR="000627BD" w:rsidRPr="00526E07">
        <w:rPr>
          <w:color w:val="000000" w:themeColor="text1"/>
        </w:rPr>
        <w:t>make a record to evidence the following:</w:t>
      </w:r>
    </w:p>
    <w:p w14:paraId="3B998B11" w14:textId="14DFC3E9" w:rsidR="000627BD" w:rsidRPr="00526E07" w:rsidRDefault="002477B9" w:rsidP="002477B9">
      <w:pPr>
        <w:pStyle w:val="paragraphsub"/>
        <w:rPr>
          <w:color w:val="000000" w:themeColor="text1"/>
        </w:rPr>
      </w:pPr>
      <w:r w:rsidRPr="00526E07">
        <w:rPr>
          <w:color w:val="000000" w:themeColor="text1"/>
        </w:rPr>
        <w:tab/>
      </w:r>
      <w:r w:rsidR="000F5F6B" w:rsidRPr="00526E07">
        <w:rPr>
          <w:color w:val="000000" w:themeColor="text1"/>
        </w:rPr>
        <w:t>(</w:t>
      </w:r>
      <w:proofErr w:type="spellStart"/>
      <w:r w:rsidR="000F5F6B" w:rsidRPr="00526E07">
        <w:rPr>
          <w:color w:val="000000" w:themeColor="text1"/>
        </w:rPr>
        <w:t>i</w:t>
      </w:r>
      <w:proofErr w:type="spellEnd"/>
      <w:r w:rsidR="000F5F6B" w:rsidRPr="00526E07">
        <w:rPr>
          <w:color w:val="000000" w:themeColor="text1"/>
        </w:rPr>
        <w:t>)</w:t>
      </w:r>
      <w:r w:rsidRPr="00526E07">
        <w:rPr>
          <w:color w:val="000000" w:themeColor="text1"/>
        </w:rPr>
        <w:tab/>
      </w:r>
      <w:r w:rsidR="00686207" w:rsidRPr="00526E07">
        <w:rPr>
          <w:color w:val="000000" w:themeColor="text1"/>
        </w:rPr>
        <w:t xml:space="preserve">its </w:t>
      </w:r>
      <w:r w:rsidR="000627BD" w:rsidRPr="00526E07">
        <w:rPr>
          <w:color w:val="000000" w:themeColor="text1"/>
        </w:rPr>
        <w:t>assessment that it is possible to de</w:t>
      </w:r>
      <w:r w:rsidR="00526E07">
        <w:rPr>
          <w:color w:val="000000" w:themeColor="text1"/>
        </w:rPr>
        <w:noBreakHyphen/>
      </w:r>
      <w:r w:rsidR="000627BD" w:rsidRPr="00526E07">
        <w:rPr>
          <w:color w:val="000000" w:themeColor="text1"/>
        </w:rPr>
        <w:t xml:space="preserve">identify the </w:t>
      </w:r>
      <w:r w:rsidR="002F2507" w:rsidRPr="00526E07">
        <w:rPr>
          <w:color w:val="000000" w:themeColor="text1"/>
        </w:rPr>
        <w:t xml:space="preserve">relevant </w:t>
      </w:r>
      <w:r w:rsidR="000627BD" w:rsidRPr="00526E07">
        <w:rPr>
          <w:color w:val="000000" w:themeColor="text1"/>
        </w:rPr>
        <w:t>data to the</w:t>
      </w:r>
      <w:r w:rsidRPr="00526E07">
        <w:rPr>
          <w:color w:val="000000" w:themeColor="text1"/>
        </w:rPr>
        <w:t xml:space="preserve"> </w:t>
      </w:r>
      <w:r w:rsidR="000B38CA" w:rsidRPr="00526E07">
        <w:t xml:space="preserve">required </w:t>
      </w:r>
      <w:r w:rsidR="000627BD" w:rsidRPr="00526E07">
        <w:rPr>
          <w:color w:val="000000" w:themeColor="text1"/>
        </w:rPr>
        <w:t>extent;</w:t>
      </w:r>
    </w:p>
    <w:p w14:paraId="0C78F055" w14:textId="1EFD8902" w:rsidR="000627BD" w:rsidRPr="00526E07" w:rsidRDefault="002477B9" w:rsidP="002477B9">
      <w:pPr>
        <w:pStyle w:val="paragraphsub"/>
        <w:rPr>
          <w:color w:val="000000" w:themeColor="text1"/>
        </w:rPr>
      </w:pPr>
      <w:r w:rsidRPr="00526E07">
        <w:rPr>
          <w:color w:val="000000" w:themeColor="text1"/>
        </w:rPr>
        <w:tab/>
      </w:r>
      <w:r w:rsidR="000F5F6B" w:rsidRPr="00526E07">
        <w:rPr>
          <w:color w:val="000000" w:themeColor="text1"/>
        </w:rPr>
        <w:t>(ii)</w:t>
      </w:r>
      <w:r w:rsidRPr="00526E07">
        <w:rPr>
          <w:color w:val="000000" w:themeColor="text1"/>
        </w:rPr>
        <w:tab/>
      </w:r>
      <w:r w:rsidR="000627BD" w:rsidRPr="00526E07">
        <w:rPr>
          <w:color w:val="000000" w:themeColor="text1"/>
        </w:rPr>
        <w:t xml:space="preserve">that the </w:t>
      </w:r>
      <w:r w:rsidR="002F2507" w:rsidRPr="00526E07">
        <w:rPr>
          <w:color w:val="000000" w:themeColor="text1"/>
        </w:rPr>
        <w:t xml:space="preserve">relevant </w:t>
      </w:r>
      <w:r w:rsidR="000627BD" w:rsidRPr="00526E07">
        <w:rPr>
          <w:color w:val="000000" w:themeColor="text1"/>
        </w:rPr>
        <w:t>data was de</w:t>
      </w:r>
      <w:r w:rsidR="00526E07">
        <w:rPr>
          <w:color w:val="000000" w:themeColor="text1"/>
        </w:rPr>
        <w:noBreakHyphen/>
      </w:r>
      <w:r w:rsidR="000627BD" w:rsidRPr="00526E07">
        <w:rPr>
          <w:color w:val="000000" w:themeColor="text1"/>
        </w:rPr>
        <w:t>identified to that extent;</w:t>
      </w:r>
    </w:p>
    <w:p w14:paraId="16A8A899" w14:textId="17FA6271" w:rsidR="000627BD" w:rsidRPr="00526E07" w:rsidRDefault="002477B9" w:rsidP="002477B9">
      <w:pPr>
        <w:pStyle w:val="paragraphsub"/>
        <w:rPr>
          <w:color w:val="000000" w:themeColor="text1"/>
        </w:rPr>
      </w:pPr>
      <w:r w:rsidRPr="00526E07">
        <w:rPr>
          <w:color w:val="000000" w:themeColor="text1"/>
        </w:rPr>
        <w:tab/>
      </w:r>
      <w:r w:rsidR="000F5F6B" w:rsidRPr="00526E07">
        <w:rPr>
          <w:color w:val="000000" w:themeColor="text1"/>
        </w:rPr>
        <w:t>(iii)</w:t>
      </w:r>
      <w:r w:rsidRPr="00526E07">
        <w:rPr>
          <w:color w:val="000000" w:themeColor="text1"/>
        </w:rPr>
        <w:tab/>
      </w:r>
      <w:r w:rsidR="000627BD" w:rsidRPr="00526E07">
        <w:rPr>
          <w:color w:val="000000" w:themeColor="text1"/>
        </w:rPr>
        <w:t xml:space="preserve">how the </w:t>
      </w:r>
      <w:r w:rsidR="002F2507" w:rsidRPr="00526E07">
        <w:rPr>
          <w:color w:val="000000" w:themeColor="text1"/>
        </w:rPr>
        <w:t xml:space="preserve">relevant </w:t>
      </w:r>
      <w:r w:rsidR="000627BD" w:rsidRPr="00526E07">
        <w:rPr>
          <w:color w:val="000000" w:themeColor="text1"/>
        </w:rPr>
        <w:t>data was de</w:t>
      </w:r>
      <w:r w:rsidR="00526E07">
        <w:rPr>
          <w:color w:val="000000" w:themeColor="text1"/>
        </w:rPr>
        <w:noBreakHyphen/>
      </w:r>
      <w:r w:rsidR="000627BD" w:rsidRPr="00526E07">
        <w:rPr>
          <w:color w:val="000000" w:themeColor="text1"/>
        </w:rPr>
        <w:t>identified, including records of the technique that was used;</w:t>
      </w:r>
    </w:p>
    <w:p w14:paraId="5F58C681" w14:textId="2B31A70E" w:rsidR="00D02CA3" w:rsidRPr="00526E07" w:rsidRDefault="00D02CA3" w:rsidP="00E40C30">
      <w:pPr>
        <w:pStyle w:val="paragraphsub"/>
      </w:pPr>
      <w:r w:rsidRPr="00526E07">
        <w:tab/>
      </w:r>
      <w:r w:rsidR="000F5F6B" w:rsidRPr="00526E07">
        <w:t>(iv)</w:t>
      </w:r>
      <w:r w:rsidRPr="00526E07">
        <w:tab/>
      </w:r>
      <w:r w:rsidR="00E40C30" w:rsidRPr="00526E07">
        <w:rPr>
          <w:color w:val="000000" w:themeColor="text1"/>
        </w:rPr>
        <w:t>any persons to whom the de</w:t>
      </w:r>
      <w:r w:rsidR="00526E07">
        <w:rPr>
          <w:color w:val="000000" w:themeColor="text1"/>
        </w:rPr>
        <w:noBreakHyphen/>
      </w:r>
      <w:r w:rsidR="00E40C30" w:rsidRPr="00526E07">
        <w:rPr>
          <w:color w:val="000000" w:themeColor="text1"/>
        </w:rPr>
        <w:t>identified data is disclosed</w:t>
      </w:r>
      <w:r w:rsidRPr="00526E07">
        <w:t>.</w:t>
      </w:r>
    </w:p>
    <w:p w14:paraId="6BC4234B" w14:textId="77777777" w:rsidR="00C40E0E" w:rsidRPr="00526E07" w:rsidRDefault="00C40E0E" w:rsidP="00C40E0E">
      <w:pPr>
        <w:pStyle w:val="subsection"/>
      </w:pPr>
      <w:r w:rsidRPr="00526E07">
        <w:tab/>
      </w:r>
      <w:r w:rsidR="000F5F6B" w:rsidRPr="00526E07">
        <w:t>(4)</w:t>
      </w:r>
      <w:r w:rsidRPr="00526E07">
        <w:tab/>
        <w:t xml:space="preserve">If this is not possible, the accredited data recipient must delete the </w:t>
      </w:r>
      <w:r w:rsidR="00814B1D" w:rsidRPr="00526E07">
        <w:t xml:space="preserve">relevant </w:t>
      </w:r>
      <w:r w:rsidRPr="00526E07">
        <w:t xml:space="preserve">data and any CDR data </w:t>
      </w:r>
      <w:r w:rsidR="00741EF2" w:rsidRPr="00526E07">
        <w:t xml:space="preserve">directly or indirectly </w:t>
      </w:r>
      <w:r w:rsidRPr="00526E07">
        <w:t>derived from it in accordance with the CDR data deletion process.</w:t>
      </w:r>
    </w:p>
    <w:p w14:paraId="5E8AEBAE" w14:textId="77777777" w:rsidR="00C40E0E" w:rsidRPr="00526E07" w:rsidRDefault="00C40E0E" w:rsidP="00C40E0E">
      <w:pPr>
        <w:pStyle w:val="notetext"/>
      </w:pPr>
      <w:r w:rsidRPr="00526E07">
        <w:t>Note:</w:t>
      </w:r>
      <w:r w:rsidRPr="00526E07">
        <w:tab/>
        <w:t>For the CDR data deletion process, see rule </w:t>
      </w:r>
      <w:r w:rsidR="0018423B" w:rsidRPr="00526E07">
        <w:t>1.18</w:t>
      </w:r>
      <w:r w:rsidRPr="00526E07">
        <w:t>.</w:t>
      </w:r>
    </w:p>
    <w:p w14:paraId="128060BC" w14:textId="4AF91E77" w:rsidR="002477B9" w:rsidRPr="00526E07" w:rsidRDefault="002477B9" w:rsidP="002477B9">
      <w:pPr>
        <w:pStyle w:val="subsection"/>
        <w:rPr>
          <w:color w:val="000000" w:themeColor="text1"/>
        </w:rPr>
      </w:pPr>
      <w:r w:rsidRPr="00526E07">
        <w:rPr>
          <w:color w:val="000000" w:themeColor="text1"/>
        </w:rPr>
        <w:tab/>
      </w:r>
      <w:r w:rsidR="000F5F6B" w:rsidRPr="00526E07">
        <w:rPr>
          <w:color w:val="000000" w:themeColor="text1"/>
        </w:rPr>
        <w:t>(5)</w:t>
      </w:r>
      <w:r w:rsidRPr="00526E07">
        <w:rPr>
          <w:color w:val="000000" w:themeColor="text1"/>
        </w:rPr>
        <w:tab/>
        <w:t xml:space="preserve">For this rule, the </w:t>
      </w:r>
      <w:r w:rsidR="00876012" w:rsidRPr="00526E07">
        <w:rPr>
          <w:b/>
          <w:i/>
          <w:color w:val="000000" w:themeColor="text1"/>
        </w:rPr>
        <w:t>DDF</w:t>
      </w:r>
      <w:r w:rsidRPr="00526E07">
        <w:rPr>
          <w:b/>
          <w:i/>
          <w:color w:val="000000" w:themeColor="text1"/>
        </w:rPr>
        <w:t xml:space="preserve"> </w:t>
      </w:r>
      <w:r w:rsidRPr="00526E07">
        <w:rPr>
          <w:color w:val="000000" w:themeColor="text1"/>
        </w:rPr>
        <w:t xml:space="preserve">is </w:t>
      </w:r>
      <w:r w:rsidRPr="00526E07">
        <w:rPr>
          <w:i/>
          <w:color w:val="000000" w:themeColor="text1"/>
        </w:rPr>
        <w:t>The De</w:t>
      </w:r>
      <w:r w:rsidR="00526E07">
        <w:rPr>
          <w:i/>
          <w:color w:val="000000" w:themeColor="text1"/>
        </w:rPr>
        <w:noBreakHyphen/>
      </w:r>
      <w:r w:rsidRPr="00526E07">
        <w:rPr>
          <w:i/>
          <w:color w:val="000000" w:themeColor="text1"/>
        </w:rPr>
        <w:t>Identification Decision</w:t>
      </w:r>
      <w:r w:rsidR="00526E07">
        <w:rPr>
          <w:i/>
          <w:color w:val="000000" w:themeColor="text1"/>
        </w:rPr>
        <w:noBreakHyphen/>
      </w:r>
      <w:r w:rsidRPr="00526E07">
        <w:rPr>
          <w:i/>
          <w:color w:val="000000" w:themeColor="text1"/>
        </w:rPr>
        <w:t xml:space="preserve">Making Framework </w:t>
      </w:r>
      <w:r w:rsidRPr="00526E07">
        <w:rPr>
          <w:color w:val="000000" w:themeColor="text1"/>
        </w:rPr>
        <w:t xml:space="preserve">published by </w:t>
      </w:r>
      <w:r w:rsidR="00876012" w:rsidRPr="00526E07">
        <w:rPr>
          <w:color w:val="000000" w:themeColor="text1"/>
        </w:rPr>
        <w:t xml:space="preserve">the Office of the </w:t>
      </w:r>
      <w:r w:rsidR="00B90B13" w:rsidRPr="00526E07">
        <w:t xml:space="preserve">Australian </w:t>
      </w:r>
      <w:r w:rsidR="00876012" w:rsidRPr="00526E07">
        <w:rPr>
          <w:color w:val="000000" w:themeColor="text1"/>
        </w:rPr>
        <w:t xml:space="preserve">Information </w:t>
      </w:r>
      <w:r w:rsidR="00876012" w:rsidRPr="00526E07">
        <w:t>Commissioner</w:t>
      </w:r>
      <w:r w:rsidR="00876012" w:rsidRPr="00526E07">
        <w:rPr>
          <w:color w:val="000000" w:themeColor="text1"/>
        </w:rPr>
        <w:t xml:space="preserve"> </w:t>
      </w:r>
      <w:r w:rsidR="00803634" w:rsidRPr="00526E07">
        <w:rPr>
          <w:color w:val="000000" w:themeColor="text1"/>
        </w:rPr>
        <w:t xml:space="preserve">and </w:t>
      </w:r>
      <w:r w:rsidRPr="00526E07">
        <w:rPr>
          <w:color w:val="000000" w:themeColor="text1"/>
        </w:rPr>
        <w:t>Data61, as in force from time to time.</w:t>
      </w:r>
    </w:p>
    <w:p w14:paraId="620BBCB3" w14:textId="04AE1B00" w:rsidR="002477B9" w:rsidRPr="00526E07" w:rsidRDefault="002477B9" w:rsidP="002477B9">
      <w:pPr>
        <w:pStyle w:val="notetext"/>
      </w:pPr>
      <w:r w:rsidRPr="00526E07">
        <w:rPr>
          <w:color w:val="000000" w:themeColor="text1"/>
        </w:rPr>
        <w:t>Note:</w:t>
      </w:r>
      <w:r w:rsidRPr="00526E07">
        <w:rPr>
          <w:color w:val="000000" w:themeColor="text1"/>
        </w:rPr>
        <w:tab/>
        <w:t xml:space="preserve">The </w:t>
      </w:r>
      <w:r w:rsidRPr="00526E07">
        <w:rPr>
          <w:i/>
          <w:color w:val="000000" w:themeColor="text1"/>
        </w:rPr>
        <w:t>De</w:t>
      </w:r>
      <w:r w:rsidR="00526E07">
        <w:rPr>
          <w:i/>
          <w:color w:val="000000" w:themeColor="text1"/>
        </w:rPr>
        <w:noBreakHyphen/>
      </w:r>
      <w:r w:rsidRPr="00526E07">
        <w:rPr>
          <w:i/>
          <w:color w:val="000000" w:themeColor="text1"/>
        </w:rPr>
        <w:t>Identification Decision</w:t>
      </w:r>
      <w:r w:rsidR="00526E07">
        <w:rPr>
          <w:i/>
          <w:color w:val="000000" w:themeColor="text1"/>
        </w:rPr>
        <w:noBreakHyphen/>
      </w:r>
      <w:r w:rsidRPr="00526E07">
        <w:rPr>
          <w:i/>
          <w:color w:val="000000" w:themeColor="text1"/>
        </w:rPr>
        <w:t>Making Framework</w:t>
      </w:r>
      <w:r w:rsidRPr="00526E07">
        <w:rPr>
          <w:color w:val="000000" w:themeColor="text1"/>
        </w:rPr>
        <w:t xml:space="preserve"> </w:t>
      </w:r>
      <w:r w:rsidRPr="00526E07">
        <w:t xml:space="preserve">could in </w:t>
      </w:r>
      <w:r w:rsidR="00E256CA" w:rsidRPr="00526E07">
        <w:t>2023</w:t>
      </w:r>
      <w:r w:rsidR="00D05D53" w:rsidRPr="00526E07">
        <w:t xml:space="preserve"> </w:t>
      </w:r>
      <w:r w:rsidRPr="00526E07">
        <w:t>be downloaded from Data61’s website (https://www.data61.csiro.au/).</w:t>
      </w:r>
    </w:p>
    <w:p w14:paraId="775305E7" w14:textId="77777777" w:rsidR="00357921" w:rsidRPr="00526E07" w:rsidRDefault="00357921" w:rsidP="00357921">
      <w:pPr>
        <w:pStyle w:val="ActHead5"/>
      </w:pPr>
      <w:bookmarkStart w:id="287" w:name="_Toc170392814"/>
      <w:r w:rsidRPr="00526E07">
        <w:t>1.17A  Identification of otherwise redundant data that is not to be deleted</w:t>
      </w:r>
      <w:bookmarkEnd w:id="287"/>
    </w:p>
    <w:p w14:paraId="471657D1" w14:textId="77777777" w:rsidR="00357921" w:rsidRPr="00526E07" w:rsidRDefault="00357921" w:rsidP="00357921">
      <w:pPr>
        <w:pStyle w:val="subsection"/>
      </w:pPr>
      <w:r w:rsidRPr="00526E07">
        <w:tab/>
      </w:r>
      <w:r w:rsidR="000F5F6B" w:rsidRPr="00526E07">
        <w:t>(1)</w:t>
      </w:r>
      <w:r w:rsidRPr="00526E07">
        <w:tab/>
        <w:t>Where the accredited data recipient has identified CDR data as redundant, it must identify whether any of the following provisions of the Act apply to the CDR data:</w:t>
      </w:r>
    </w:p>
    <w:p w14:paraId="3F33D227" w14:textId="77777777" w:rsidR="00357921" w:rsidRPr="00526E07" w:rsidRDefault="00357921" w:rsidP="00357921">
      <w:pPr>
        <w:pStyle w:val="paragraph"/>
      </w:pPr>
      <w:r w:rsidRPr="00526E07">
        <w:tab/>
      </w:r>
      <w:r w:rsidR="000F5F6B" w:rsidRPr="00526E07">
        <w:t>(a)</w:t>
      </w:r>
      <w:r w:rsidRPr="00526E07">
        <w:tab/>
        <w:t>paragraphs 56BAA(2)(a), (b) or (c) of the Act (deletion request by consumer);</w:t>
      </w:r>
    </w:p>
    <w:p w14:paraId="42120B38" w14:textId="77777777" w:rsidR="00357921" w:rsidRPr="00526E07" w:rsidRDefault="00357921" w:rsidP="00357921">
      <w:pPr>
        <w:pStyle w:val="paragraph"/>
      </w:pPr>
      <w:r w:rsidRPr="00526E07">
        <w:tab/>
      </w:r>
      <w:r w:rsidR="000F5F6B" w:rsidRPr="00526E07">
        <w:t>(b)</w:t>
      </w:r>
      <w:r w:rsidRPr="00526E07">
        <w:tab/>
        <w:t>paragraphs 56EO(2)(b) or (c) of the Act (privacy safeguard 12).</w:t>
      </w:r>
    </w:p>
    <w:p w14:paraId="49453025" w14:textId="77777777" w:rsidR="00357921" w:rsidRPr="00526E07" w:rsidRDefault="00357921" w:rsidP="00357921">
      <w:pPr>
        <w:pStyle w:val="subsection"/>
      </w:pPr>
      <w:r w:rsidRPr="00526E07">
        <w:tab/>
      </w:r>
      <w:r w:rsidR="000F5F6B" w:rsidRPr="00526E07">
        <w:t>(2)</w:t>
      </w:r>
      <w:r w:rsidRPr="00526E07">
        <w:tab/>
        <w:t>Where one of those provisions applies, the accredited person must retain the CDR data while that provision applies.</w:t>
      </w:r>
    </w:p>
    <w:p w14:paraId="7E54DC3F" w14:textId="77777777" w:rsidR="00357921" w:rsidRPr="00526E07" w:rsidRDefault="00357921" w:rsidP="00357921">
      <w:pPr>
        <w:pStyle w:val="subsection"/>
      </w:pPr>
      <w:r w:rsidRPr="00526E07">
        <w:tab/>
      </w:r>
      <w:r w:rsidR="000F5F6B" w:rsidRPr="00526E07">
        <w:t>(3)</w:t>
      </w:r>
      <w:r w:rsidRPr="00526E07">
        <w:tab/>
        <w:t>For the purposes of paragraph 56BAA(2)(c) of the Act, in relation to CDR data of a CDR consumer, the person may:</w:t>
      </w:r>
    </w:p>
    <w:p w14:paraId="189250CE" w14:textId="77777777" w:rsidR="00357921" w:rsidRPr="00526E07" w:rsidRDefault="00357921" w:rsidP="00357921">
      <w:pPr>
        <w:pStyle w:val="paragraph"/>
      </w:pPr>
      <w:r w:rsidRPr="00526E07">
        <w:tab/>
      </w:r>
      <w:r w:rsidR="000F5F6B" w:rsidRPr="00526E07">
        <w:t>(a)</w:t>
      </w:r>
      <w:r w:rsidRPr="00526E07">
        <w:tab/>
        <w:t>request the CDR consumer to state whether or not proceedings of the kind mentioned in that paragraph are current or anticipated; and</w:t>
      </w:r>
    </w:p>
    <w:p w14:paraId="4032A250" w14:textId="77777777" w:rsidR="00357921" w:rsidRPr="00526E07" w:rsidRDefault="00357921" w:rsidP="00357921">
      <w:pPr>
        <w:pStyle w:val="paragraph"/>
      </w:pPr>
      <w:r w:rsidRPr="00526E07">
        <w:tab/>
      </w:r>
      <w:r w:rsidR="000F5F6B" w:rsidRPr="00526E07">
        <w:t>(b)</w:t>
      </w:r>
      <w:r w:rsidRPr="00526E07">
        <w:tab/>
        <w:t>rely on that statement.</w:t>
      </w:r>
    </w:p>
    <w:p w14:paraId="7189A8BB" w14:textId="77777777" w:rsidR="00CB3FD0" w:rsidRPr="00526E07" w:rsidRDefault="000F5F6B" w:rsidP="00CB3FD0">
      <w:pPr>
        <w:pStyle w:val="ActHead5"/>
        <w:rPr>
          <w:color w:val="000000" w:themeColor="text1"/>
        </w:rPr>
      </w:pPr>
      <w:bookmarkStart w:id="288" w:name="_Toc170392815"/>
      <w:r w:rsidRPr="00526E07">
        <w:rPr>
          <w:color w:val="000000" w:themeColor="text1"/>
        </w:rPr>
        <w:t>1.18</w:t>
      </w:r>
      <w:r w:rsidR="00CB3FD0" w:rsidRPr="00526E07">
        <w:rPr>
          <w:color w:val="000000" w:themeColor="text1"/>
        </w:rPr>
        <w:t xml:space="preserve">  CDR data deletion process</w:t>
      </w:r>
      <w:bookmarkEnd w:id="288"/>
    </w:p>
    <w:p w14:paraId="491B0DB0" w14:textId="77777777" w:rsidR="003E65FE" w:rsidRPr="00526E07" w:rsidRDefault="003E65FE" w:rsidP="003E65FE">
      <w:pPr>
        <w:pStyle w:val="subsection"/>
        <w:rPr>
          <w:color w:val="000000" w:themeColor="text1"/>
        </w:rPr>
      </w:pPr>
      <w:r w:rsidRPr="00526E07">
        <w:rPr>
          <w:color w:val="000000" w:themeColor="text1"/>
        </w:rPr>
        <w:tab/>
      </w:r>
      <w:r w:rsidRPr="00526E07">
        <w:rPr>
          <w:color w:val="000000" w:themeColor="text1"/>
        </w:rPr>
        <w:tab/>
        <w:t xml:space="preserve">For these rules, the </w:t>
      </w:r>
      <w:r w:rsidRPr="00526E07">
        <w:rPr>
          <w:b/>
          <w:i/>
          <w:color w:val="000000" w:themeColor="text1"/>
        </w:rPr>
        <w:t xml:space="preserve">CDR data deletion process </w:t>
      </w:r>
      <w:r w:rsidR="00253265" w:rsidRPr="00526E07">
        <w:rPr>
          <w:color w:val="000000" w:themeColor="text1"/>
        </w:rPr>
        <w:t xml:space="preserve">in relation to </w:t>
      </w:r>
      <w:r w:rsidR="00956BE1" w:rsidRPr="00526E07">
        <w:rPr>
          <w:color w:val="000000" w:themeColor="text1"/>
        </w:rPr>
        <w:t xml:space="preserve">a person that </w:t>
      </w:r>
      <w:r w:rsidR="001F1EED" w:rsidRPr="00526E07">
        <w:rPr>
          <w:color w:val="000000" w:themeColor="text1"/>
        </w:rPr>
        <w:t xml:space="preserve">holds </w:t>
      </w:r>
      <w:r w:rsidR="00956BE1" w:rsidRPr="00526E07">
        <w:rPr>
          <w:color w:val="000000" w:themeColor="text1"/>
        </w:rPr>
        <w:t>CDR data</w:t>
      </w:r>
      <w:r w:rsidR="002F2507" w:rsidRPr="00526E07">
        <w:rPr>
          <w:color w:val="000000" w:themeColor="text1"/>
        </w:rPr>
        <w:t xml:space="preserve"> that is to be deleted</w:t>
      </w:r>
      <w:r w:rsidR="00956BE1" w:rsidRPr="00526E07">
        <w:rPr>
          <w:color w:val="000000" w:themeColor="text1"/>
        </w:rPr>
        <w:t xml:space="preserve"> </w:t>
      </w:r>
      <w:r w:rsidRPr="00526E07">
        <w:rPr>
          <w:color w:val="000000" w:themeColor="text1"/>
        </w:rPr>
        <w:t>consists of the following steps:</w:t>
      </w:r>
    </w:p>
    <w:p w14:paraId="2DE8E73D" w14:textId="77777777" w:rsidR="003E65FE" w:rsidRPr="00526E07" w:rsidRDefault="003E65FE" w:rsidP="003E65FE">
      <w:pPr>
        <w:pStyle w:val="paragraph"/>
        <w:rPr>
          <w:color w:val="000000" w:themeColor="text1"/>
        </w:rPr>
      </w:pPr>
      <w:r w:rsidRPr="00526E07">
        <w:rPr>
          <w:color w:val="000000" w:themeColor="text1"/>
        </w:rPr>
        <w:tab/>
      </w:r>
      <w:r w:rsidR="000F5F6B" w:rsidRPr="00526E07">
        <w:rPr>
          <w:color w:val="000000" w:themeColor="text1"/>
        </w:rPr>
        <w:t>(a)</w:t>
      </w:r>
      <w:r w:rsidRPr="00526E07">
        <w:rPr>
          <w:color w:val="000000" w:themeColor="text1"/>
        </w:rPr>
        <w:tab/>
        <w:t>delete</w:t>
      </w:r>
      <w:r w:rsidR="0018564F" w:rsidRPr="00526E07">
        <w:t>, to the extent reasonably practicable,</w:t>
      </w:r>
      <w:r w:rsidRPr="00526E07">
        <w:t xml:space="preserve"> </w:t>
      </w:r>
      <w:r w:rsidR="002F2507" w:rsidRPr="00526E07">
        <w:rPr>
          <w:color w:val="000000" w:themeColor="text1"/>
        </w:rPr>
        <w:t>that</w:t>
      </w:r>
      <w:r w:rsidRPr="00526E07">
        <w:rPr>
          <w:color w:val="000000" w:themeColor="text1"/>
        </w:rPr>
        <w:t xml:space="preserve"> </w:t>
      </w:r>
      <w:r w:rsidR="00956BE1" w:rsidRPr="00526E07">
        <w:rPr>
          <w:color w:val="000000" w:themeColor="text1"/>
        </w:rPr>
        <w:t xml:space="preserve">CDR </w:t>
      </w:r>
      <w:r w:rsidRPr="00526E07">
        <w:rPr>
          <w:color w:val="000000" w:themeColor="text1"/>
        </w:rPr>
        <w:t xml:space="preserve">data and any copies of </w:t>
      </w:r>
      <w:r w:rsidR="002F2507" w:rsidRPr="00526E07">
        <w:rPr>
          <w:color w:val="000000" w:themeColor="text1"/>
        </w:rPr>
        <w:t xml:space="preserve">that </w:t>
      </w:r>
      <w:r w:rsidR="00956BE1" w:rsidRPr="00526E07">
        <w:rPr>
          <w:color w:val="000000" w:themeColor="text1"/>
        </w:rPr>
        <w:t xml:space="preserve">CDR </w:t>
      </w:r>
      <w:r w:rsidRPr="00526E07">
        <w:rPr>
          <w:color w:val="000000" w:themeColor="text1"/>
        </w:rPr>
        <w:t>data;</w:t>
      </w:r>
    </w:p>
    <w:p w14:paraId="5AFBE1E1" w14:textId="77777777" w:rsidR="00360598" w:rsidRPr="00526E07" w:rsidRDefault="003E65FE" w:rsidP="003E65FE">
      <w:pPr>
        <w:pStyle w:val="paragraph"/>
        <w:rPr>
          <w:color w:val="000000" w:themeColor="text1"/>
        </w:rPr>
      </w:pPr>
      <w:r w:rsidRPr="00526E07">
        <w:rPr>
          <w:color w:val="000000" w:themeColor="text1"/>
        </w:rPr>
        <w:tab/>
      </w:r>
      <w:r w:rsidR="000F5F6B" w:rsidRPr="00526E07">
        <w:rPr>
          <w:color w:val="000000" w:themeColor="text1"/>
        </w:rPr>
        <w:t>(b)</w:t>
      </w:r>
      <w:r w:rsidRPr="00526E07">
        <w:rPr>
          <w:color w:val="000000" w:themeColor="text1"/>
        </w:rPr>
        <w:tab/>
        <w:t>make a record to evidence the deletion</w:t>
      </w:r>
      <w:r w:rsidR="00360598" w:rsidRPr="00526E07">
        <w:rPr>
          <w:color w:val="000000" w:themeColor="text1"/>
        </w:rPr>
        <w:t>; and</w:t>
      </w:r>
    </w:p>
    <w:p w14:paraId="0C1562F6" w14:textId="77777777" w:rsidR="00082C58" w:rsidRPr="00526E07" w:rsidRDefault="00082C58" w:rsidP="00360598">
      <w:pPr>
        <w:pStyle w:val="paragraph"/>
      </w:pPr>
      <w:r w:rsidRPr="00526E07">
        <w:tab/>
        <w:t>(c)</w:t>
      </w:r>
      <w:r w:rsidRPr="00526E07">
        <w:tab/>
        <w:t>where another person holds the CDR data on its behalf and will perform those steps—direct that person to notify it when those steps have been performed.</w:t>
      </w:r>
    </w:p>
    <w:p w14:paraId="5E02F169" w14:textId="77777777" w:rsidR="00B25425" w:rsidRPr="00526E07" w:rsidRDefault="00B25425" w:rsidP="00B25425">
      <w:pPr>
        <w:pStyle w:val="notetext"/>
      </w:pPr>
      <w:r w:rsidRPr="00526E07">
        <w:t>Note:</w:t>
      </w:r>
      <w:r w:rsidRPr="00526E07">
        <w:tab/>
        <w:t>The CDR data deletion process is to be followed whenever these rules require a person to delete CDR data.</w:t>
      </w:r>
    </w:p>
    <w:p w14:paraId="11000254" w14:textId="77777777" w:rsidR="00B25425" w:rsidRPr="00526E07" w:rsidRDefault="00B25425" w:rsidP="00037FDB">
      <w:pPr>
        <w:pStyle w:val="ActHead3"/>
        <w:pageBreakBefore/>
      </w:pPr>
      <w:bookmarkStart w:id="289" w:name="_Toc170392816"/>
      <w:r w:rsidRPr="00526E07">
        <w:t>Division 1.5—Application of rules in relation to SR data</w:t>
      </w:r>
      <w:bookmarkEnd w:id="289"/>
    </w:p>
    <w:p w14:paraId="0A0E1D94" w14:textId="0B78FAF7" w:rsidR="00252F0B" w:rsidRPr="00526E07" w:rsidRDefault="00252F0B" w:rsidP="00252F0B">
      <w:pPr>
        <w:pStyle w:val="notemargin"/>
      </w:pPr>
      <w:bookmarkStart w:id="290" w:name="_Hlk141785746"/>
      <w:bookmarkStart w:id="291" w:name="_Hlk121827850"/>
      <w:bookmarkStart w:id="292" w:name="_Hlk120804755"/>
      <w:r w:rsidRPr="00526E07">
        <w:t>Note:</w:t>
      </w:r>
      <w:r w:rsidRPr="00526E07">
        <w:tab/>
        <w:t>The effect of this Division is that, from the point of view of a CDR consumer or an accredited person, the primary data holder for SR data is treated as if it were the relevant data holder: consumer data requests for the SR data are made to it; authorisations for disclosure are made to it; it is the entity that discloses or refuses to disclose the requested data; any complaints are made to it; it keeps the records that the CDR consumer can request under rule 9.5.</w:t>
      </w:r>
      <w:bookmarkEnd w:id="290"/>
      <w:bookmarkEnd w:id="291"/>
    </w:p>
    <w:p w14:paraId="0ECAA0E5" w14:textId="77777777" w:rsidR="00B25425" w:rsidRPr="00526E07" w:rsidRDefault="00B25425" w:rsidP="00B25425">
      <w:pPr>
        <w:pStyle w:val="ActHead5"/>
      </w:pPr>
      <w:bookmarkStart w:id="293" w:name="_Toc170392817"/>
      <w:bookmarkEnd w:id="292"/>
      <w:r w:rsidRPr="00526E07">
        <w:t>1.19  Eligible CDR consumers in relation to secondary data holders</w:t>
      </w:r>
      <w:bookmarkEnd w:id="293"/>
    </w:p>
    <w:p w14:paraId="0E8B24F8" w14:textId="77777777" w:rsidR="00B25425" w:rsidRPr="00526E07" w:rsidRDefault="00B25425" w:rsidP="00B25425">
      <w:pPr>
        <w:pStyle w:val="subsection"/>
      </w:pPr>
      <w:r w:rsidRPr="00526E07">
        <w:tab/>
      </w:r>
      <w:r w:rsidRPr="00526E07">
        <w:tab/>
        <w:t>If a CDR consumer is eligible to make or initiate a consumer data request to a primary data holder for SR data, the CDR consumer is not also eligible to make or initiate a consumer data request for that data to the secondary data holder.</w:t>
      </w:r>
    </w:p>
    <w:p w14:paraId="0B160547" w14:textId="77777777" w:rsidR="00B25425" w:rsidRPr="00526E07" w:rsidRDefault="00B25425" w:rsidP="00B25425">
      <w:pPr>
        <w:pStyle w:val="notetext"/>
      </w:pPr>
      <w:r w:rsidRPr="00526E07">
        <w:t>Note:</w:t>
      </w:r>
      <w:r w:rsidRPr="00526E07">
        <w:tab/>
        <w:t>As a result of this rule, a secondary data holder that only holds SR data is not required to provide request services under rule 1.13; however, it will be required to provide a service under subrule 1.20(2).</w:t>
      </w:r>
    </w:p>
    <w:p w14:paraId="66D53DB2" w14:textId="64F9330C" w:rsidR="00B25425" w:rsidRPr="00526E07" w:rsidRDefault="00B25425" w:rsidP="00B25425">
      <w:pPr>
        <w:pStyle w:val="ActHead5"/>
      </w:pPr>
      <w:bookmarkStart w:id="294" w:name="_Toc170392818"/>
      <w:r w:rsidRPr="00526E07">
        <w:t>1.20</w:t>
      </w:r>
      <w:r w:rsidR="00877452" w:rsidRPr="00526E07">
        <w:t xml:space="preserve"> </w:t>
      </w:r>
      <w:r w:rsidRPr="00526E07">
        <w:t xml:space="preserve"> Consumer data request service—primary data holders and secondary data holders</w:t>
      </w:r>
      <w:bookmarkEnd w:id="294"/>
    </w:p>
    <w:p w14:paraId="1DACCBC1" w14:textId="77777777" w:rsidR="00B25425" w:rsidRPr="00526E07" w:rsidRDefault="00B25425" w:rsidP="00B25425">
      <w:pPr>
        <w:pStyle w:val="SubsectionHead"/>
      </w:pPr>
      <w:r w:rsidRPr="00526E07">
        <w:t>Primary data holders</w:t>
      </w:r>
    </w:p>
    <w:p w14:paraId="091168C8" w14:textId="77777777" w:rsidR="00B25425" w:rsidRPr="00526E07" w:rsidRDefault="00B25425" w:rsidP="00B25425">
      <w:pPr>
        <w:pStyle w:val="subsection"/>
      </w:pPr>
      <w:r w:rsidRPr="00526E07">
        <w:tab/>
        <w:t>(1)</w:t>
      </w:r>
      <w:r w:rsidRPr="00526E07">
        <w:tab/>
        <w:t>Rule 1.13 (consumer data request service) applies in relation to a data holder for CDR data as if it were also a data holder for any SR data for which it is the primary data holder.</w:t>
      </w:r>
    </w:p>
    <w:p w14:paraId="7BED86F0" w14:textId="77777777" w:rsidR="00B25425" w:rsidRPr="00526E07" w:rsidRDefault="00B25425" w:rsidP="00B25425">
      <w:pPr>
        <w:pStyle w:val="SubsectionHead"/>
      </w:pPr>
      <w:r w:rsidRPr="00526E07">
        <w:t>Secondary data holders</w:t>
      </w:r>
    </w:p>
    <w:p w14:paraId="625E8D90" w14:textId="77777777" w:rsidR="00B25425" w:rsidRPr="00526E07" w:rsidRDefault="00B25425" w:rsidP="00B25425">
      <w:pPr>
        <w:pStyle w:val="subsection"/>
      </w:pPr>
      <w:r w:rsidRPr="00526E07">
        <w:tab/>
        <w:t>(2)</w:t>
      </w:r>
      <w:r w:rsidRPr="00526E07">
        <w:tab/>
        <w:t>A secondary data holder in relation to SR data must provide an online service that:</w:t>
      </w:r>
    </w:p>
    <w:p w14:paraId="6069A833" w14:textId="77777777" w:rsidR="00B25425" w:rsidRPr="00526E07" w:rsidRDefault="00B25425" w:rsidP="00B25425">
      <w:pPr>
        <w:pStyle w:val="paragraph"/>
      </w:pPr>
      <w:r w:rsidRPr="00526E07">
        <w:tab/>
        <w:t>(a)</w:t>
      </w:r>
      <w:r w:rsidRPr="00526E07">
        <w:tab/>
        <w:t>can be used by the primary data holder to request from the secondary data holder any SR data needed to respond to an SR data request; and</w:t>
      </w:r>
    </w:p>
    <w:p w14:paraId="50669307" w14:textId="2F23BAA5" w:rsidR="00B25425" w:rsidRPr="00526E07" w:rsidRDefault="00B25425" w:rsidP="00B25425">
      <w:pPr>
        <w:pStyle w:val="paragraph"/>
      </w:pPr>
      <w:r w:rsidRPr="00526E07">
        <w:tab/>
        <w:t>(b)</w:t>
      </w:r>
      <w:r w:rsidRPr="00526E07">
        <w:tab/>
        <w:t>enables the requested data to be disclosed to the primary data holder in machine</w:t>
      </w:r>
      <w:r w:rsidR="00526E07">
        <w:noBreakHyphen/>
      </w:r>
      <w:r w:rsidRPr="00526E07">
        <w:t>readable form; and</w:t>
      </w:r>
    </w:p>
    <w:p w14:paraId="0A235FF8" w14:textId="77777777" w:rsidR="00B25425" w:rsidRPr="00526E07" w:rsidRDefault="00B25425" w:rsidP="00B25425">
      <w:pPr>
        <w:pStyle w:val="paragraph"/>
      </w:pPr>
      <w:r w:rsidRPr="00526E07">
        <w:tab/>
        <w:t>(c)</w:t>
      </w:r>
      <w:r w:rsidRPr="00526E07">
        <w:tab/>
        <w:t>conforms with the data standards.</w:t>
      </w:r>
    </w:p>
    <w:p w14:paraId="0A255A34" w14:textId="77777777" w:rsidR="00B25425" w:rsidRPr="00526E07" w:rsidRDefault="00B25425" w:rsidP="00B25425">
      <w:pPr>
        <w:pStyle w:val="notetext"/>
      </w:pPr>
      <w:r w:rsidRPr="00526E07">
        <w:t>Note:</w:t>
      </w:r>
      <w:r w:rsidRPr="00526E07">
        <w:tab/>
        <w:t>This subrule is a civil penalty provision (see rule 9.8).</w:t>
      </w:r>
    </w:p>
    <w:p w14:paraId="56023DB4" w14:textId="77777777" w:rsidR="00B25425" w:rsidRPr="00526E07" w:rsidRDefault="00B25425" w:rsidP="00B25425">
      <w:pPr>
        <w:pStyle w:val="ActHead5"/>
      </w:pPr>
      <w:bookmarkStart w:id="295" w:name="_Toc170392819"/>
      <w:r w:rsidRPr="00526E07">
        <w:t>1.21  Consumer dashboard—SR data request</w:t>
      </w:r>
      <w:bookmarkEnd w:id="295"/>
    </w:p>
    <w:p w14:paraId="2F0600CD" w14:textId="77777777" w:rsidR="00B25425" w:rsidRPr="00526E07" w:rsidRDefault="00B25425" w:rsidP="00B25425">
      <w:pPr>
        <w:pStyle w:val="subsection"/>
      </w:pPr>
      <w:r w:rsidRPr="00526E07">
        <w:tab/>
      </w:r>
      <w:r w:rsidRPr="00526E07">
        <w:tab/>
        <w:t>Rule 1.15 (provision of dashboard) applies in relation to an SR data request as if the primary data holder were the data holder for the requested SR data.</w:t>
      </w:r>
    </w:p>
    <w:p w14:paraId="14598D38" w14:textId="77777777" w:rsidR="00B25425" w:rsidRPr="00526E07" w:rsidRDefault="00B25425" w:rsidP="00B25425">
      <w:pPr>
        <w:pStyle w:val="ActHead5"/>
      </w:pPr>
      <w:bookmarkStart w:id="296" w:name="_Toc170392820"/>
      <w:r w:rsidRPr="00526E07">
        <w:t>1.22  SR data request by a CDR consumer</w:t>
      </w:r>
      <w:bookmarkEnd w:id="296"/>
      <w:r w:rsidRPr="00526E07">
        <w:t xml:space="preserve"> </w:t>
      </w:r>
    </w:p>
    <w:p w14:paraId="4A8B6187" w14:textId="77777777" w:rsidR="00B25425" w:rsidRPr="00526E07" w:rsidRDefault="00B25425" w:rsidP="00B25425">
      <w:pPr>
        <w:pStyle w:val="notemargin"/>
      </w:pPr>
      <w:r w:rsidRPr="00526E07">
        <w:t>Note:</w:t>
      </w:r>
      <w:r w:rsidRPr="00526E07">
        <w:tab/>
        <w:t>This rule relates to Division 3.2.</w:t>
      </w:r>
    </w:p>
    <w:p w14:paraId="60295D1F" w14:textId="77777777" w:rsidR="00B25425" w:rsidRPr="00526E07" w:rsidRDefault="00B25425" w:rsidP="00B25425">
      <w:pPr>
        <w:pStyle w:val="subsection"/>
      </w:pPr>
      <w:r w:rsidRPr="00526E07">
        <w:tab/>
        <w:t>(1)</w:t>
      </w:r>
      <w:r w:rsidRPr="00526E07">
        <w:tab/>
        <w:t>This rule applies where a CDR consumer proposes to make an SR data request.</w:t>
      </w:r>
    </w:p>
    <w:p w14:paraId="2DE64960" w14:textId="77777777" w:rsidR="00B25425" w:rsidRPr="00526E07" w:rsidRDefault="00B25425" w:rsidP="00B25425">
      <w:pPr>
        <w:pStyle w:val="subsection"/>
      </w:pPr>
      <w:r w:rsidRPr="00526E07">
        <w:tab/>
        <w:t>(2)</w:t>
      </w:r>
      <w:r w:rsidRPr="00526E07">
        <w:tab/>
        <w:t>The request must be made to the primary data holder, using the primary data holder’s direct request service.</w:t>
      </w:r>
    </w:p>
    <w:p w14:paraId="7699BCEA" w14:textId="77777777" w:rsidR="00B25425" w:rsidRPr="00526E07" w:rsidRDefault="00B25425" w:rsidP="00B25425">
      <w:pPr>
        <w:pStyle w:val="SubsectionHead"/>
      </w:pPr>
      <w:r w:rsidRPr="00526E07">
        <w:t>Dealing with the request</w:t>
      </w:r>
    </w:p>
    <w:p w14:paraId="02F1636F" w14:textId="77777777" w:rsidR="00B25425" w:rsidRPr="00526E07" w:rsidRDefault="00B25425" w:rsidP="00B25425">
      <w:pPr>
        <w:pStyle w:val="subsection"/>
      </w:pPr>
      <w:r w:rsidRPr="00526E07">
        <w:tab/>
        <w:t>(3)</w:t>
      </w:r>
      <w:r w:rsidRPr="00526E07">
        <w:tab/>
        <w:t>The primary data holder must, using the service mentioned in subrule 1.20(2) in accordance with the data standards, request the secondary data holder to disclose any SR data that the primary data holder needs in order to respond to the SR data request.</w:t>
      </w:r>
    </w:p>
    <w:p w14:paraId="018047B5" w14:textId="53AE5ED9" w:rsidR="00B25425" w:rsidRPr="00526E07" w:rsidRDefault="00B25425" w:rsidP="00B25425">
      <w:pPr>
        <w:pStyle w:val="notetext"/>
      </w:pPr>
      <w:r w:rsidRPr="00526E07">
        <w:t>Note:</w:t>
      </w:r>
      <w:r w:rsidRPr="00526E07">
        <w:tab/>
        <w:t xml:space="preserve">This </w:t>
      </w:r>
      <w:r w:rsidR="00373482" w:rsidRPr="00526E07">
        <w:t>subrule</w:t>
      </w:r>
      <w:r w:rsidRPr="00526E07">
        <w:t xml:space="preserve"> is a civil penalty provision (see rule 9.8).</w:t>
      </w:r>
    </w:p>
    <w:p w14:paraId="314BAEF1" w14:textId="77777777" w:rsidR="00B25425" w:rsidRPr="00526E07" w:rsidRDefault="00B25425" w:rsidP="00B25425">
      <w:pPr>
        <w:pStyle w:val="subsection"/>
      </w:pPr>
      <w:r w:rsidRPr="00526E07">
        <w:tab/>
        <w:t>(4)</w:t>
      </w:r>
      <w:r w:rsidRPr="00526E07">
        <w:tab/>
        <w:t>If the secondary data holder chooses to disclose the SR data requested to the primary data holder, it must do so in accordance with any relevant data standards.</w:t>
      </w:r>
    </w:p>
    <w:p w14:paraId="3F832943" w14:textId="1B4552C4" w:rsidR="00B25425" w:rsidRPr="00526E07" w:rsidRDefault="00B25425" w:rsidP="00B25425">
      <w:pPr>
        <w:pStyle w:val="notetext"/>
      </w:pPr>
      <w:r w:rsidRPr="00526E07">
        <w:t>Note:</w:t>
      </w:r>
      <w:r w:rsidRPr="00526E07">
        <w:tab/>
        <w:t xml:space="preserve">This </w:t>
      </w:r>
      <w:r w:rsidR="00373482" w:rsidRPr="00526E07">
        <w:t>subrule</w:t>
      </w:r>
      <w:r w:rsidRPr="00526E07">
        <w:t xml:space="preserve"> is a civil penalty provision (see rule 9.8).</w:t>
      </w:r>
    </w:p>
    <w:p w14:paraId="25D2D49B" w14:textId="77777777" w:rsidR="00B25425" w:rsidRPr="00526E07" w:rsidRDefault="00B25425" w:rsidP="00B25425">
      <w:pPr>
        <w:pStyle w:val="subsection"/>
      </w:pPr>
      <w:r w:rsidRPr="00526E07">
        <w:tab/>
        <w:t>(5)</w:t>
      </w:r>
      <w:r w:rsidRPr="00526E07">
        <w:tab/>
        <w:t>If the secondary data holder chooses not to disclose the SR data requested to the primary data holder, it must notify the primary data holder of its refusal.</w:t>
      </w:r>
    </w:p>
    <w:p w14:paraId="243317A0" w14:textId="2EAE2A12" w:rsidR="00B25425" w:rsidRPr="00526E07" w:rsidRDefault="00B25425" w:rsidP="00B25425">
      <w:pPr>
        <w:pStyle w:val="notetext"/>
      </w:pPr>
      <w:r w:rsidRPr="00526E07">
        <w:t>Note:</w:t>
      </w:r>
      <w:r w:rsidRPr="00526E07">
        <w:tab/>
        <w:t xml:space="preserve">This </w:t>
      </w:r>
      <w:r w:rsidR="00373482" w:rsidRPr="00526E07">
        <w:t>subrule</w:t>
      </w:r>
      <w:r w:rsidRPr="00526E07">
        <w:t xml:space="preserve"> is a civil penalty provision (see rule 9.8).</w:t>
      </w:r>
    </w:p>
    <w:p w14:paraId="571E1C61" w14:textId="77777777" w:rsidR="00B25425" w:rsidRPr="00526E07" w:rsidRDefault="00B25425" w:rsidP="00B25425">
      <w:pPr>
        <w:pStyle w:val="SubsectionHead"/>
      </w:pPr>
      <w:r w:rsidRPr="00526E07">
        <w:t>Responding to the request</w:t>
      </w:r>
    </w:p>
    <w:p w14:paraId="3933AB7A" w14:textId="77777777" w:rsidR="00B25425" w:rsidRPr="00526E07" w:rsidRDefault="00B25425" w:rsidP="00B25425">
      <w:pPr>
        <w:pStyle w:val="subsection"/>
      </w:pPr>
      <w:r w:rsidRPr="00526E07">
        <w:tab/>
        <w:t>(6)</w:t>
      </w:r>
      <w:r w:rsidRPr="00526E07">
        <w:tab/>
        <w:t>Rule 3.4 (disclosing consumer data in response to a consumer data request) and rule 3.5 (refusal to disclose) apply as if the primary data holder were the data holder for any SR data covered by the SR data request.</w:t>
      </w:r>
    </w:p>
    <w:p w14:paraId="0E4632ED" w14:textId="77777777" w:rsidR="00B25425" w:rsidRPr="00526E07" w:rsidRDefault="00B25425" w:rsidP="00B25425">
      <w:pPr>
        <w:pStyle w:val="subsection"/>
      </w:pPr>
      <w:r w:rsidRPr="00526E07">
        <w:tab/>
        <w:t>(7)</w:t>
      </w:r>
      <w:r w:rsidRPr="00526E07">
        <w:tab/>
        <w:t>Subrule 3.4(3) does not apply in relation to SR data that the secondary data holder has refused to disclose to the primary data holder.</w:t>
      </w:r>
    </w:p>
    <w:p w14:paraId="361C6C24" w14:textId="77777777" w:rsidR="00B25425" w:rsidRPr="00526E07" w:rsidRDefault="00B25425" w:rsidP="00B25425">
      <w:pPr>
        <w:pStyle w:val="ActHead5"/>
      </w:pPr>
      <w:bookmarkStart w:id="297" w:name="_Toc170392821"/>
      <w:r w:rsidRPr="00526E07">
        <w:t>1.23  SR data request by an accredited person</w:t>
      </w:r>
      <w:bookmarkEnd w:id="297"/>
    </w:p>
    <w:p w14:paraId="7B6D63D6" w14:textId="77777777" w:rsidR="00B25425" w:rsidRPr="00526E07" w:rsidRDefault="00B25425" w:rsidP="00B25425">
      <w:pPr>
        <w:pStyle w:val="notemargin"/>
      </w:pPr>
      <w:r w:rsidRPr="00526E07">
        <w:t>Note:</w:t>
      </w:r>
      <w:r w:rsidRPr="00526E07">
        <w:tab/>
        <w:t>This rule relates to Subdivisions 4.2.2, 4.2.3 and 4.3.2 and Division 4.4.</w:t>
      </w:r>
    </w:p>
    <w:p w14:paraId="2E9C02E0" w14:textId="77777777" w:rsidR="00B25425" w:rsidRPr="00526E07" w:rsidRDefault="00B25425" w:rsidP="00B25425">
      <w:pPr>
        <w:pStyle w:val="subsection"/>
      </w:pPr>
      <w:r w:rsidRPr="00526E07">
        <w:tab/>
        <w:t>(1)</w:t>
      </w:r>
      <w:r w:rsidRPr="00526E07">
        <w:tab/>
        <w:t>This rule applies where an accredited person proposes to make an SR data request on behalf of a CDR consumer.</w:t>
      </w:r>
    </w:p>
    <w:p w14:paraId="32272836" w14:textId="77777777" w:rsidR="00B25425" w:rsidRPr="00526E07" w:rsidRDefault="00B25425" w:rsidP="00B25425">
      <w:pPr>
        <w:pStyle w:val="SubsectionHead"/>
      </w:pPr>
      <w:r w:rsidRPr="00526E07">
        <w:t>Making the request</w:t>
      </w:r>
    </w:p>
    <w:p w14:paraId="233E7B7B" w14:textId="77777777" w:rsidR="00B25425" w:rsidRPr="00526E07" w:rsidRDefault="00B25425" w:rsidP="00B25425">
      <w:pPr>
        <w:pStyle w:val="subsection"/>
      </w:pPr>
      <w:r w:rsidRPr="00526E07">
        <w:tab/>
        <w:t>(2)</w:t>
      </w:r>
      <w:r w:rsidRPr="00526E07">
        <w:tab/>
        <w:t>The request must be made to the primary data holder, using the primary data holder’s accredited person request service.</w:t>
      </w:r>
    </w:p>
    <w:p w14:paraId="2F13EBAF" w14:textId="77777777" w:rsidR="00B25425" w:rsidRPr="00526E07" w:rsidRDefault="00B25425" w:rsidP="00B25425">
      <w:pPr>
        <w:pStyle w:val="SubsectionHead"/>
      </w:pPr>
      <w:r w:rsidRPr="00526E07">
        <w:t>Dealing with the request</w:t>
      </w:r>
    </w:p>
    <w:p w14:paraId="2A4575C9" w14:textId="77777777" w:rsidR="00B25425" w:rsidRPr="00526E07" w:rsidRDefault="00B25425" w:rsidP="00B25425">
      <w:pPr>
        <w:pStyle w:val="subsection"/>
      </w:pPr>
      <w:r w:rsidRPr="00526E07">
        <w:tab/>
        <w:t>(3)</w:t>
      </w:r>
      <w:r w:rsidRPr="00526E07">
        <w:tab/>
        <w:t>Rule 4.5 (asking CDR consumer for authorisation to disclose CDR data) applies as if the primary data holder were the data holder for any SR data covered by the SR data request.</w:t>
      </w:r>
    </w:p>
    <w:p w14:paraId="45C4785C" w14:textId="77777777" w:rsidR="00B25425" w:rsidRPr="00526E07" w:rsidRDefault="00B25425" w:rsidP="00B25425">
      <w:pPr>
        <w:pStyle w:val="subsection"/>
      </w:pPr>
      <w:r w:rsidRPr="00526E07">
        <w:tab/>
        <w:t>(4)</w:t>
      </w:r>
      <w:r w:rsidRPr="00526E07">
        <w:tab/>
        <w:t>If the CDR consumer authorises disclosure of requested data, the primary data holder must, using the service mentioned in subrule 1.20(2) and in accordance with the data standards, request the secondary data holder to disclose any SR data that the primary data holder needs in order to respond to the SR data request.</w:t>
      </w:r>
    </w:p>
    <w:p w14:paraId="1D4A412F" w14:textId="4D9FBC74" w:rsidR="00B25425" w:rsidRPr="00526E07" w:rsidRDefault="00B25425" w:rsidP="00B25425">
      <w:pPr>
        <w:pStyle w:val="notetext"/>
      </w:pPr>
      <w:r w:rsidRPr="00526E07">
        <w:t>Note:</w:t>
      </w:r>
      <w:r w:rsidRPr="00526E07">
        <w:tab/>
        <w:t xml:space="preserve">This </w:t>
      </w:r>
      <w:r w:rsidR="00396380" w:rsidRPr="00526E07">
        <w:t>subrule</w:t>
      </w:r>
      <w:r w:rsidRPr="00526E07">
        <w:t xml:space="preserve"> is a civil penalty provision (see rule 9.8).</w:t>
      </w:r>
    </w:p>
    <w:p w14:paraId="44B360CC" w14:textId="77777777" w:rsidR="00B25425" w:rsidRPr="00526E07" w:rsidRDefault="00B25425" w:rsidP="00B25425">
      <w:pPr>
        <w:pStyle w:val="subsection"/>
      </w:pPr>
      <w:r w:rsidRPr="00526E07">
        <w:tab/>
        <w:t>(5)</w:t>
      </w:r>
      <w:r w:rsidRPr="00526E07">
        <w:tab/>
        <w:t>If the secondary data holder chooses to disclose the SR data requested to the primary data holder, it must do so in accordance with any relevant data standards.</w:t>
      </w:r>
    </w:p>
    <w:p w14:paraId="309538D8" w14:textId="75A25178" w:rsidR="00B25425" w:rsidRPr="00526E07" w:rsidRDefault="00B25425" w:rsidP="00B25425">
      <w:pPr>
        <w:pStyle w:val="notetext"/>
      </w:pPr>
      <w:r w:rsidRPr="00526E07">
        <w:t>Note:</w:t>
      </w:r>
      <w:r w:rsidRPr="00526E07">
        <w:tab/>
        <w:t xml:space="preserve">This </w:t>
      </w:r>
      <w:r w:rsidR="00396380" w:rsidRPr="00526E07">
        <w:t>subrule</w:t>
      </w:r>
      <w:r w:rsidRPr="00526E07">
        <w:t xml:space="preserve"> is a civil penalty provision (see rule 9.8).</w:t>
      </w:r>
    </w:p>
    <w:p w14:paraId="67B27BED" w14:textId="77777777" w:rsidR="00B25425" w:rsidRPr="00526E07" w:rsidRDefault="00B25425" w:rsidP="00B25425">
      <w:pPr>
        <w:pStyle w:val="subsection"/>
      </w:pPr>
      <w:r w:rsidRPr="00526E07">
        <w:tab/>
        <w:t>(6)</w:t>
      </w:r>
      <w:r w:rsidRPr="00526E07">
        <w:tab/>
        <w:t>If the secondary data holder chooses not to disclose the SR data requested to the primary data holder, it must notify the primary data holder of its refusal.</w:t>
      </w:r>
    </w:p>
    <w:p w14:paraId="45491B8C" w14:textId="614A79F8" w:rsidR="00B25425" w:rsidRPr="00526E07" w:rsidRDefault="00B25425" w:rsidP="00B25425">
      <w:pPr>
        <w:pStyle w:val="notetext"/>
      </w:pPr>
      <w:r w:rsidRPr="00526E07">
        <w:t>Note:</w:t>
      </w:r>
      <w:r w:rsidRPr="00526E07">
        <w:tab/>
        <w:t xml:space="preserve">This </w:t>
      </w:r>
      <w:r w:rsidR="00396380" w:rsidRPr="00526E07">
        <w:t>subrule</w:t>
      </w:r>
      <w:r w:rsidRPr="00526E07">
        <w:t xml:space="preserve"> is a civil penalty provision (see rule 9.8).</w:t>
      </w:r>
    </w:p>
    <w:p w14:paraId="20B2ABA5" w14:textId="77777777" w:rsidR="00B25425" w:rsidRPr="00526E07" w:rsidRDefault="00B25425" w:rsidP="00B25425">
      <w:pPr>
        <w:pStyle w:val="SubsectionHead"/>
      </w:pPr>
      <w:r w:rsidRPr="00526E07">
        <w:t>Responding to the request</w:t>
      </w:r>
    </w:p>
    <w:p w14:paraId="016F8DFF" w14:textId="77777777" w:rsidR="00B25425" w:rsidRPr="00526E07" w:rsidRDefault="00B25425" w:rsidP="00B25425">
      <w:pPr>
        <w:pStyle w:val="subsection"/>
      </w:pPr>
      <w:r w:rsidRPr="00526E07">
        <w:tab/>
        <w:t>(7)</w:t>
      </w:r>
      <w:r w:rsidRPr="00526E07">
        <w:tab/>
        <w:t>Subject to subrule (8), rule 4.6 (disclosing consumer data in response to a consumer data request) applies as if the primary data holder were the data holder for any SR data covered by the SR data request.</w:t>
      </w:r>
    </w:p>
    <w:p w14:paraId="2FA713D4" w14:textId="77777777" w:rsidR="00B25425" w:rsidRPr="00526E07" w:rsidRDefault="00B25425" w:rsidP="00B25425">
      <w:pPr>
        <w:pStyle w:val="subsection"/>
      </w:pPr>
      <w:r w:rsidRPr="00526E07">
        <w:tab/>
        <w:t>(8)</w:t>
      </w:r>
      <w:r w:rsidRPr="00526E07">
        <w:tab/>
        <w:t>Subrule 4.6(4) does not apply in relation to SR data that the secondary data holder has refused to disclose to the primary data holder.</w:t>
      </w:r>
    </w:p>
    <w:p w14:paraId="37B07B97" w14:textId="77777777" w:rsidR="00B25425" w:rsidRPr="00526E07" w:rsidRDefault="00B25425" w:rsidP="00B25425">
      <w:pPr>
        <w:pStyle w:val="subsection"/>
      </w:pPr>
      <w:r w:rsidRPr="00526E07">
        <w:tab/>
        <w:t>(9)</w:t>
      </w:r>
      <w:r w:rsidRPr="00526E07">
        <w:tab/>
        <w:t>Rule 4.7 (refusal to disclose) applies as if the primary data holder were the data holder for any SR data covered by the SR data request.</w:t>
      </w:r>
    </w:p>
    <w:p w14:paraId="08823174" w14:textId="77777777" w:rsidR="00B25425" w:rsidRPr="00526E07" w:rsidRDefault="00B25425" w:rsidP="00B25425">
      <w:pPr>
        <w:pStyle w:val="SubsectionHead"/>
      </w:pPr>
      <w:r w:rsidRPr="00526E07">
        <w:t>Notification of withdrawal of consent</w:t>
      </w:r>
    </w:p>
    <w:p w14:paraId="05AFE5FE" w14:textId="77777777" w:rsidR="00B25425" w:rsidRPr="00526E07" w:rsidRDefault="00B25425" w:rsidP="00B25425">
      <w:pPr>
        <w:pStyle w:val="subsection"/>
      </w:pPr>
      <w:r w:rsidRPr="00526E07">
        <w:tab/>
        <w:t>(10)</w:t>
      </w:r>
      <w:r w:rsidRPr="00526E07">
        <w:tab/>
        <w:t>Rule 4.13 (withdrawal of consent) applies as if the primary data holder were the data holder for any SR data covered by the SR data request.</w:t>
      </w:r>
    </w:p>
    <w:p w14:paraId="4816F340" w14:textId="77777777" w:rsidR="00B25425" w:rsidRPr="00526E07" w:rsidRDefault="00B25425" w:rsidP="00B25425">
      <w:pPr>
        <w:pStyle w:val="SubsectionHead"/>
      </w:pPr>
      <w:r w:rsidRPr="00526E07">
        <w:t>Dealing with authorisations</w:t>
      </w:r>
    </w:p>
    <w:p w14:paraId="337EBE02" w14:textId="77777777" w:rsidR="00B25425" w:rsidRPr="00526E07" w:rsidRDefault="00B25425" w:rsidP="00B25425">
      <w:pPr>
        <w:pStyle w:val="subsection"/>
      </w:pPr>
      <w:r w:rsidRPr="00526E07">
        <w:tab/>
        <w:t>(11)</w:t>
      </w:r>
      <w:r w:rsidRPr="00526E07">
        <w:tab/>
        <w:t>Division 4.4 (authorisations to disclose CDR data) applies as if:</w:t>
      </w:r>
    </w:p>
    <w:p w14:paraId="204C31D0" w14:textId="77777777" w:rsidR="00B25425" w:rsidRPr="00526E07" w:rsidRDefault="00B25425" w:rsidP="00B25425">
      <w:pPr>
        <w:pStyle w:val="paragraph"/>
      </w:pPr>
      <w:r w:rsidRPr="00526E07">
        <w:tab/>
        <w:t>(a)</w:t>
      </w:r>
      <w:r w:rsidRPr="00526E07">
        <w:tab/>
        <w:t>a reference to the data holder were a reference to the primary data holder; and</w:t>
      </w:r>
    </w:p>
    <w:p w14:paraId="261FBF4C" w14:textId="77777777" w:rsidR="00B25425" w:rsidRPr="00526E07" w:rsidRDefault="00B25425" w:rsidP="00B25425">
      <w:pPr>
        <w:pStyle w:val="paragraph"/>
      </w:pPr>
      <w:r w:rsidRPr="00526E07">
        <w:tab/>
        <w:t>(b)</w:t>
      </w:r>
      <w:r w:rsidRPr="00526E07">
        <w:tab/>
        <w:t>the following subrule were added after subrule 4.25(2) (withdrawal of authorisation by CDR consumer):</w:t>
      </w:r>
    </w:p>
    <w:p w14:paraId="2AFA8C12" w14:textId="5DDE5BE0" w:rsidR="00B25425" w:rsidRPr="00526E07" w:rsidRDefault="00B25425" w:rsidP="00B25425">
      <w:pPr>
        <w:pStyle w:val="paragraphsub"/>
      </w:pPr>
      <w:r w:rsidRPr="00526E07">
        <w:tab/>
      </w:r>
      <w:r w:rsidR="00EB1E0B" w:rsidRPr="00526E07">
        <w:t>“(3)</w:t>
      </w:r>
      <w:r w:rsidR="00EB1E0B" w:rsidRPr="00526E07">
        <w:tab/>
        <w:t>For subrule (2)</w:t>
      </w:r>
      <w:r w:rsidRPr="00526E07">
        <w:t>, giving effect to withdrawal includes cancelling any current requests to the secondary data holder by the primary data holder under subrule 1.23(4).”.</w:t>
      </w:r>
    </w:p>
    <w:p w14:paraId="68DC50A0" w14:textId="77777777" w:rsidR="00B25425" w:rsidRPr="00526E07" w:rsidRDefault="00B25425" w:rsidP="00B25425">
      <w:pPr>
        <w:pStyle w:val="ActHead5"/>
      </w:pPr>
      <w:bookmarkStart w:id="298" w:name="_Toc170392822"/>
      <w:r w:rsidRPr="00526E07">
        <w:t>1.24  SR data disclosed to primary data holder not to be used for other purposes</w:t>
      </w:r>
      <w:bookmarkEnd w:id="298"/>
    </w:p>
    <w:p w14:paraId="670DEBE8" w14:textId="77777777" w:rsidR="00B25425" w:rsidRPr="00526E07" w:rsidRDefault="00B25425" w:rsidP="00B25425">
      <w:pPr>
        <w:pStyle w:val="subsection"/>
      </w:pPr>
      <w:r w:rsidRPr="00526E07">
        <w:tab/>
        <w:t>(1)</w:t>
      </w:r>
      <w:r w:rsidRPr="00526E07">
        <w:tab/>
        <w:t>A primary data holder must not use the service mentioned in subrule 1.20(2) other than to request SR data that it needs to respond to an SR data request.</w:t>
      </w:r>
    </w:p>
    <w:p w14:paraId="1C1FFEB2" w14:textId="77777777" w:rsidR="00B25425" w:rsidRPr="00526E07" w:rsidRDefault="00B25425" w:rsidP="00B25425">
      <w:pPr>
        <w:pStyle w:val="subsection"/>
      </w:pPr>
      <w:r w:rsidRPr="00526E07">
        <w:tab/>
        <w:t>(2)</w:t>
      </w:r>
      <w:r w:rsidRPr="00526E07">
        <w:tab/>
        <w:t>Where a secondary data holder provides SR data to a primary data holder in response to such a request:</w:t>
      </w:r>
    </w:p>
    <w:p w14:paraId="127ABD39" w14:textId="77777777" w:rsidR="00B25425" w:rsidRPr="00526E07" w:rsidRDefault="00B25425" w:rsidP="00B25425">
      <w:pPr>
        <w:pStyle w:val="paragraph"/>
      </w:pPr>
      <w:r w:rsidRPr="00526E07">
        <w:tab/>
        <w:t>(a)</w:t>
      </w:r>
      <w:r w:rsidRPr="00526E07">
        <w:tab/>
        <w:t>the primary data holder must not use or disclose the SR data for a purpose other than responding to the SR data request; and</w:t>
      </w:r>
    </w:p>
    <w:p w14:paraId="09B9DCEC" w14:textId="77777777" w:rsidR="00B25425" w:rsidRPr="00526E07" w:rsidRDefault="00B25425" w:rsidP="00B25425">
      <w:pPr>
        <w:pStyle w:val="paragraph"/>
      </w:pPr>
      <w:r w:rsidRPr="00526E07">
        <w:tab/>
        <w:t>(b)</w:t>
      </w:r>
      <w:r w:rsidRPr="00526E07">
        <w:tab/>
        <w:t>once the primary data holder has responded to the SR data request, it must delete any of the SR data that it holds in accordance with the CDR data deletion process.</w:t>
      </w:r>
    </w:p>
    <w:p w14:paraId="3A5CF977" w14:textId="42ACF921" w:rsidR="00B25425" w:rsidRPr="00526E07" w:rsidRDefault="00B25425" w:rsidP="00B25425">
      <w:pPr>
        <w:pStyle w:val="notetext"/>
      </w:pPr>
      <w:r w:rsidRPr="00526E07">
        <w:t>Note :</w:t>
      </w:r>
      <w:r w:rsidRPr="00526E07">
        <w:tab/>
        <w:t>See rule 1.18 for the definition of “CDR data deletion process”.</w:t>
      </w:r>
    </w:p>
    <w:p w14:paraId="1BDB18C2" w14:textId="77777777" w:rsidR="00B25425" w:rsidRPr="00526E07" w:rsidRDefault="00B25425" w:rsidP="00B25425">
      <w:pPr>
        <w:pStyle w:val="ActHead5"/>
      </w:pPr>
      <w:bookmarkStart w:id="299" w:name="_Toc170392823"/>
      <w:r w:rsidRPr="00526E07">
        <w:t>1.25  Dealing with unsolicited SR data</w:t>
      </w:r>
      <w:bookmarkEnd w:id="299"/>
    </w:p>
    <w:p w14:paraId="3F518BBD" w14:textId="77777777" w:rsidR="00B25425" w:rsidRPr="00526E07" w:rsidRDefault="00B25425" w:rsidP="00B25425">
      <w:pPr>
        <w:pStyle w:val="subsection"/>
      </w:pPr>
      <w:r w:rsidRPr="00526E07">
        <w:tab/>
      </w:r>
      <w:r w:rsidRPr="00526E07">
        <w:tab/>
        <w:t>If a primary data holder:</w:t>
      </w:r>
    </w:p>
    <w:p w14:paraId="366AB384" w14:textId="77777777" w:rsidR="00B25425" w:rsidRPr="00526E07" w:rsidRDefault="00B25425" w:rsidP="00B25425">
      <w:pPr>
        <w:pStyle w:val="paragraph"/>
      </w:pPr>
      <w:r w:rsidRPr="00526E07">
        <w:tab/>
        <w:t>(a)</w:t>
      </w:r>
      <w:r w:rsidRPr="00526E07">
        <w:tab/>
        <w:t>collects SR data from a secondary data holder:</w:t>
      </w:r>
    </w:p>
    <w:p w14:paraId="3675B156" w14:textId="77777777" w:rsidR="00B25425" w:rsidRPr="00526E07" w:rsidRDefault="00B25425" w:rsidP="00B25425">
      <w:pPr>
        <w:pStyle w:val="paragraphsub"/>
      </w:pPr>
      <w:r w:rsidRPr="00526E07">
        <w:tab/>
        <w:t>(</w:t>
      </w:r>
      <w:proofErr w:type="spellStart"/>
      <w:r w:rsidRPr="00526E07">
        <w:t>i</w:t>
      </w:r>
      <w:proofErr w:type="spellEnd"/>
      <w:r w:rsidRPr="00526E07">
        <w:t>)</w:t>
      </w:r>
      <w:r w:rsidRPr="00526E07">
        <w:tab/>
        <w:t>purportedly under these rules; but</w:t>
      </w:r>
    </w:p>
    <w:p w14:paraId="5C20F6AC" w14:textId="77777777" w:rsidR="00B25425" w:rsidRPr="00526E07" w:rsidRDefault="00B25425" w:rsidP="00B25425">
      <w:pPr>
        <w:pStyle w:val="paragraphsub"/>
      </w:pPr>
      <w:r w:rsidRPr="00526E07">
        <w:tab/>
        <w:t>(ii)</w:t>
      </w:r>
      <w:r w:rsidRPr="00526E07">
        <w:tab/>
        <w:t>not as the result of seeking to collect that SR data under these rules; and</w:t>
      </w:r>
    </w:p>
    <w:p w14:paraId="77A41ACB" w14:textId="77777777" w:rsidR="00B25425" w:rsidRPr="00526E07" w:rsidRDefault="00B25425" w:rsidP="00B25425">
      <w:pPr>
        <w:pStyle w:val="paragraph"/>
      </w:pPr>
      <w:r w:rsidRPr="00526E07">
        <w:tab/>
        <w:t>(b)</w:t>
      </w:r>
      <w:r w:rsidRPr="00526E07">
        <w:tab/>
        <w:t>is not required to retain that SR data by or under an Australian law or a court/tribunal order;</w:t>
      </w:r>
    </w:p>
    <w:p w14:paraId="6DA4D6AE" w14:textId="77777777" w:rsidR="00B25425" w:rsidRPr="00526E07" w:rsidRDefault="00B25425" w:rsidP="00B25425">
      <w:pPr>
        <w:pStyle w:val="subsection20"/>
      </w:pPr>
      <w:r w:rsidRPr="00526E07">
        <w:tab/>
      </w:r>
      <w:r w:rsidRPr="00526E07">
        <w:tab/>
        <w:t>the primary data holder must destroy the SR data as soon as practicable.</w:t>
      </w:r>
    </w:p>
    <w:p w14:paraId="67CCB1A4" w14:textId="77777777" w:rsidR="00B25425" w:rsidRPr="00526E07" w:rsidRDefault="00B25425" w:rsidP="00B25425">
      <w:pPr>
        <w:pStyle w:val="notetext"/>
      </w:pPr>
      <w:r w:rsidRPr="00526E07">
        <w:t>Note:</w:t>
      </w:r>
      <w:r w:rsidRPr="00526E07">
        <w:tab/>
        <w:t>This rule is a civil penalty provision (see rule 9.8).</w:t>
      </w:r>
    </w:p>
    <w:p w14:paraId="32C7D817" w14:textId="77777777" w:rsidR="00B25425" w:rsidRPr="00526E07" w:rsidRDefault="00B25425" w:rsidP="00B25425">
      <w:pPr>
        <w:pStyle w:val="ActHead5"/>
      </w:pPr>
      <w:bookmarkStart w:id="300" w:name="_Toc170392824"/>
      <w:r w:rsidRPr="00526E07">
        <w:t>1.26  Dispute resolution—primary data holders and secondary data holders</w:t>
      </w:r>
      <w:bookmarkEnd w:id="300"/>
    </w:p>
    <w:p w14:paraId="37B9B955" w14:textId="77777777" w:rsidR="00B25425" w:rsidRPr="00526E07" w:rsidRDefault="00B25425" w:rsidP="00B25425">
      <w:pPr>
        <w:pStyle w:val="subsection"/>
      </w:pPr>
      <w:r w:rsidRPr="00526E07">
        <w:tab/>
      </w:r>
      <w:r w:rsidRPr="00526E07">
        <w:tab/>
        <w:t>Where a primary data holder requests relevant information from a secondary data holder in relation to a consumer complaint or dispute with the primary data holder that relates to an SR data request, the secondary data holder must provide the information to the extent that it is reasonable to do so.</w:t>
      </w:r>
    </w:p>
    <w:p w14:paraId="3CCF0556" w14:textId="77777777" w:rsidR="002648C4" w:rsidRPr="00526E07" w:rsidRDefault="000F5F6B" w:rsidP="002648C4">
      <w:pPr>
        <w:pStyle w:val="ActHead2"/>
        <w:pageBreakBefore/>
      </w:pPr>
      <w:bookmarkStart w:id="301" w:name="_Toc170392825"/>
      <w:r w:rsidRPr="00526E07">
        <w:t>Part 2</w:t>
      </w:r>
      <w:r w:rsidR="002648C4" w:rsidRPr="00526E07">
        <w:t>—Product data requests</w:t>
      </w:r>
      <w:bookmarkEnd w:id="301"/>
    </w:p>
    <w:p w14:paraId="6D0C9BA4" w14:textId="77777777" w:rsidR="002648C4" w:rsidRPr="00526E07" w:rsidRDefault="000F5F6B" w:rsidP="002648C4">
      <w:pPr>
        <w:pStyle w:val="ActHead5"/>
      </w:pPr>
      <w:bookmarkStart w:id="302" w:name="_Toc170392826"/>
      <w:r w:rsidRPr="00526E07">
        <w:t>2.1</w:t>
      </w:r>
      <w:r w:rsidR="002648C4" w:rsidRPr="00526E07">
        <w:t xml:space="preserve">  Simplified outline of this Part</w:t>
      </w:r>
      <w:bookmarkEnd w:id="302"/>
    </w:p>
    <w:p w14:paraId="17BBD5E5" w14:textId="77777777" w:rsidR="002648C4" w:rsidRPr="00526E07" w:rsidRDefault="002648C4" w:rsidP="002648C4">
      <w:pPr>
        <w:pStyle w:val="SOText"/>
      </w:pPr>
      <w:r w:rsidRPr="00526E07">
        <w:t xml:space="preserve">This Part deals with product data requests. Such requests are made </w:t>
      </w:r>
      <w:r w:rsidRPr="00526E07">
        <w:rPr>
          <w:color w:val="000000"/>
        </w:rPr>
        <w:t xml:space="preserve">using </w:t>
      </w:r>
      <w:r w:rsidRPr="00526E07">
        <w:t>a data holder’s product data request service.</w:t>
      </w:r>
      <w:r w:rsidR="009F52BC" w:rsidRPr="00526E07">
        <w:t xml:space="preserve"> </w:t>
      </w:r>
    </w:p>
    <w:p w14:paraId="7B0802BF" w14:textId="77777777" w:rsidR="00415815" w:rsidRPr="00526E07" w:rsidRDefault="00415815" w:rsidP="00415815">
      <w:pPr>
        <w:pStyle w:val="SOText"/>
      </w:pPr>
      <w:r w:rsidRPr="00526E07">
        <w:t>A product data request may be for required product data, voluntary product data, or both. The content of these terms is different in different designated sectors:  Schedule 3 provides the content for the banking sector;  Schedule 4 provides the content for the energy sector.</w:t>
      </w:r>
    </w:p>
    <w:p w14:paraId="32B2FE95" w14:textId="77777777" w:rsidR="009751DB" w:rsidRPr="00526E07" w:rsidRDefault="009751DB" w:rsidP="009751DB">
      <w:pPr>
        <w:pStyle w:val="SOText"/>
      </w:pPr>
      <w:r w:rsidRPr="00526E07">
        <w:t>When requested in accordance with this Part, a data holder:</w:t>
      </w:r>
    </w:p>
    <w:p w14:paraId="17DD7086" w14:textId="77777777" w:rsidR="009751DB" w:rsidRPr="00526E07" w:rsidRDefault="009751DB" w:rsidP="009751DB">
      <w:pPr>
        <w:pStyle w:val="SOPara"/>
      </w:pPr>
      <w:r w:rsidRPr="00526E07">
        <w:tab/>
        <w:t>•</w:t>
      </w:r>
      <w:r w:rsidRPr="00526E07">
        <w:tab/>
        <w:t>must, subject to an exception outlined in this Part, disclose required product data; and</w:t>
      </w:r>
    </w:p>
    <w:p w14:paraId="253288B7" w14:textId="77777777" w:rsidR="009751DB" w:rsidRPr="00526E07" w:rsidRDefault="009751DB" w:rsidP="009751DB">
      <w:pPr>
        <w:pStyle w:val="SOPara"/>
      </w:pPr>
      <w:r w:rsidRPr="00526E07">
        <w:tab/>
        <w:t>•</w:t>
      </w:r>
      <w:r w:rsidRPr="00526E07">
        <w:tab/>
        <w:t>may</w:t>
      </w:r>
      <w:r w:rsidR="00A71A72" w:rsidRPr="00526E07">
        <w:t>, but is not required to,</w:t>
      </w:r>
      <w:r w:rsidRPr="00526E07">
        <w:t xml:space="preserve"> disclose voluntary product data.</w:t>
      </w:r>
    </w:p>
    <w:p w14:paraId="1EB3ABA0" w14:textId="34A07FBA" w:rsidR="002648C4" w:rsidRPr="00526E07" w:rsidRDefault="003B45DC" w:rsidP="002648C4">
      <w:pPr>
        <w:pStyle w:val="SOText"/>
      </w:pPr>
      <w:r w:rsidRPr="00526E07">
        <w:t>In either case, t</w:t>
      </w:r>
      <w:r w:rsidR="002648C4" w:rsidRPr="00526E07">
        <w:t>he data is disclosed to the person who made the request, in machine</w:t>
      </w:r>
      <w:r w:rsidR="00526E07">
        <w:noBreakHyphen/>
      </w:r>
      <w:r w:rsidR="002648C4" w:rsidRPr="00526E07">
        <w:t>readable form</w:t>
      </w:r>
      <w:r w:rsidR="002F2507" w:rsidRPr="00526E07">
        <w:t xml:space="preserve"> and in accordance with the data standards</w:t>
      </w:r>
      <w:r w:rsidR="00A71A72" w:rsidRPr="00526E07">
        <w:t>. A data holder must not impose conditions, restrictions or limitations of any kind on the use of the disclosed data</w:t>
      </w:r>
      <w:r w:rsidR="00796ADB" w:rsidRPr="00526E07">
        <w:t>.</w:t>
      </w:r>
    </w:p>
    <w:p w14:paraId="6DCBD61D" w14:textId="77777777" w:rsidR="002648C4" w:rsidRPr="00526E07" w:rsidRDefault="002648C4" w:rsidP="002648C4">
      <w:pPr>
        <w:pStyle w:val="SOText"/>
      </w:pPr>
      <w:r w:rsidRPr="00526E07">
        <w:t>A fee cannot be charged for the disclosure</w:t>
      </w:r>
      <w:r w:rsidR="003B45DC" w:rsidRPr="00526E07">
        <w:t xml:space="preserve"> of required product data, but could be charged for the disclosure of voluntary product data</w:t>
      </w:r>
      <w:r w:rsidRPr="00526E07">
        <w:t>.</w:t>
      </w:r>
    </w:p>
    <w:p w14:paraId="3FE21131" w14:textId="77777777" w:rsidR="002648C4" w:rsidRPr="00526E07" w:rsidRDefault="000F5F6B" w:rsidP="002648C4">
      <w:pPr>
        <w:pStyle w:val="ActHead5"/>
      </w:pPr>
      <w:bookmarkStart w:id="303" w:name="_Toc170392827"/>
      <w:r w:rsidRPr="00526E07">
        <w:t>2.2</w:t>
      </w:r>
      <w:r w:rsidR="002648C4" w:rsidRPr="00526E07">
        <w:t xml:space="preserve">  Making product data requests—flowchart</w:t>
      </w:r>
      <w:bookmarkEnd w:id="303"/>
    </w:p>
    <w:p w14:paraId="5EBA6BFA" w14:textId="77777777" w:rsidR="002648C4" w:rsidRPr="00526E07" w:rsidRDefault="002648C4" w:rsidP="002648C4">
      <w:pPr>
        <w:pStyle w:val="subsection"/>
      </w:pPr>
      <w:r w:rsidRPr="00526E07">
        <w:tab/>
      </w:r>
      <w:r w:rsidRPr="00526E07">
        <w:tab/>
        <w:t>The following is a flowchart for how product data requests are made:</w:t>
      </w:r>
    </w:p>
    <w:p w14:paraId="30CD343B" w14:textId="77777777" w:rsidR="002648C4" w:rsidRPr="00526E07" w:rsidRDefault="00B56AF4" w:rsidP="002648C4">
      <w:pPr>
        <w:pStyle w:val="subsection"/>
      </w:pPr>
      <w:r w:rsidRPr="00526E07">
        <w:rPr>
          <w:noProof/>
        </w:rPr>
        <mc:AlternateContent>
          <mc:Choice Requires="wpc">
            <w:drawing>
              <wp:inline distT="0" distB="0" distL="0" distR="0" wp14:anchorId="7A28136C" wp14:editId="69BE2701">
                <wp:extent cx="5278755" cy="2795286"/>
                <wp:effectExtent l="0" t="0" r="0" b="0"/>
                <wp:docPr id="2" name="Canvas 2" descr="Flowchart showing how product data requests are made"/>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Rectangle 3"/>
                        <wps:cNvSpPr/>
                        <wps:spPr>
                          <a:xfrm>
                            <a:off x="1148317" y="146318"/>
                            <a:ext cx="3019645" cy="603849"/>
                          </a:xfrm>
                          <a:prstGeom prst="rect">
                            <a:avLst/>
                          </a:prstGeom>
                          <a:solidFill>
                            <a:schemeClr val="bg1"/>
                          </a:solidFill>
                          <a:ln w="317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1C19D3" w14:textId="77777777" w:rsidR="00FF4A06" w:rsidRPr="00362B69" w:rsidRDefault="00FF4A06" w:rsidP="00B56AF4">
                              <w:pPr>
                                <w:jc w:val="center"/>
                                <w:rPr>
                                  <w:sz w:val="20"/>
                                </w:rPr>
                              </w:pPr>
                              <w:r w:rsidRPr="00362B69">
                                <w:rPr>
                                  <w:color w:val="000000"/>
                                  <w:sz w:val="20"/>
                                </w:rPr>
                                <w:t xml:space="preserve">Person makes </w:t>
                              </w:r>
                              <w:r>
                                <w:rPr>
                                  <w:color w:val="000000"/>
                                  <w:sz w:val="20"/>
                                </w:rPr>
                                <w:t>a request</w:t>
                              </w:r>
                              <w:r w:rsidRPr="00362B69">
                                <w:rPr>
                                  <w:color w:val="000000"/>
                                  <w:sz w:val="20"/>
                                </w:rPr>
                                <w:t xml:space="preserve"> </w:t>
                              </w:r>
                              <w:r>
                                <w:rPr>
                                  <w:color w:val="000000"/>
                                  <w:sz w:val="20"/>
                                </w:rPr>
                                <w:t>for product data using a data holder’s product data request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148317" y="1075609"/>
                            <a:ext cx="3019646" cy="1615504"/>
                          </a:xfrm>
                          <a:prstGeom prst="rect">
                            <a:avLst/>
                          </a:prstGeom>
                          <a:solidFill>
                            <a:schemeClr val="bg1"/>
                          </a:solidFill>
                          <a:ln w="317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3A87DD" w14:textId="77777777" w:rsidR="00FF4A06" w:rsidRPr="00796ADB" w:rsidRDefault="00FF4A06" w:rsidP="00B56AF4">
                              <w:pPr>
                                <w:jc w:val="center"/>
                                <w:rPr>
                                  <w:color w:val="000000" w:themeColor="text1"/>
                                  <w:sz w:val="20"/>
                                </w:rPr>
                              </w:pPr>
                              <w:r w:rsidRPr="00796ADB">
                                <w:rPr>
                                  <w:color w:val="000000" w:themeColor="text1"/>
                                  <w:sz w:val="20"/>
                                </w:rPr>
                                <w:t>For any required product data, the data holder must (unless covered by an exception) disclose the data to the requester.</w:t>
                              </w:r>
                            </w:p>
                            <w:p w14:paraId="2F7AF9FC" w14:textId="77777777" w:rsidR="00FF4A06" w:rsidRPr="00796ADB" w:rsidRDefault="00FF4A06" w:rsidP="00B56AF4">
                              <w:pPr>
                                <w:jc w:val="center"/>
                                <w:rPr>
                                  <w:color w:val="000000" w:themeColor="text1"/>
                                  <w:sz w:val="20"/>
                                </w:rPr>
                              </w:pPr>
                            </w:p>
                            <w:p w14:paraId="1BD50414" w14:textId="77777777" w:rsidR="00FF4A06" w:rsidRPr="00796ADB" w:rsidRDefault="00FF4A06" w:rsidP="00B56AF4">
                              <w:pPr>
                                <w:jc w:val="center"/>
                                <w:rPr>
                                  <w:color w:val="000000" w:themeColor="text1"/>
                                  <w:sz w:val="20"/>
                                </w:rPr>
                              </w:pPr>
                              <w:r w:rsidRPr="00796ADB">
                                <w:rPr>
                                  <w:color w:val="000000" w:themeColor="text1"/>
                                  <w:sz w:val="20"/>
                                </w:rPr>
                                <w:t>For any voluntary product data, the data holder may, but is not required to, disclose the data to the requester.</w:t>
                              </w:r>
                            </w:p>
                            <w:p w14:paraId="560A2A56" w14:textId="77777777" w:rsidR="00FF4A06" w:rsidRPr="00796ADB" w:rsidRDefault="00FF4A06" w:rsidP="00B56AF4">
                              <w:pPr>
                                <w:jc w:val="center"/>
                                <w:rPr>
                                  <w:color w:val="000000" w:themeColor="text1"/>
                                  <w:sz w:val="20"/>
                                </w:rPr>
                              </w:pPr>
                            </w:p>
                            <w:p w14:paraId="5F07127C" w14:textId="77777777" w:rsidR="00FF4A06" w:rsidRPr="00796ADB" w:rsidRDefault="00FF4A06" w:rsidP="00B56AF4">
                              <w:pPr>
                                <w:jc w:val="center"/>
                                <w:rPr>
                                  <w:color w:val="000000" w:themeColor="text1"/>
                                  <w:sz w:val="20"/>
                                </w:rPr>
                              </w:pPr>
                              <w:r w:rsidRPr="00796ADB">
                                <w:rPr>
                                  <w:color w:val="000000" w:themeColor="text1"/>
                                  <w:sz w:val="20"/>
                                </w:rPr>
                                <w:t>In either case, the data is disclosed through the data holder’s product data request service.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Down Arrow 5"/>
                        <wps:cNvSpPr/>
                        <wps:spPr>
                          <a:xfrm>
                            <a:off x="2389514" y="819329"/>
                            <a:ext cx="484632" cy="207214"/>
                          </a:xfrm>
                          <a:prstGeom prst="downArrow">
                            <a:avLst/>
                          </a:prstGeom>
                          <a:noFill/>
                          <a:ln w="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A28136C" id="Canvas 2" o:spid="_x0000_s1026" editas="canvas" alt="Flowchart showing how product data requests are made" style="width:415.65pt;height:220.1pt;mso-position-horizontal-relative:char;mso-position-vertical-relative:line" coordsize="52787,27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Flowchart showing how product data requests are made" style="position:absolute;width:52787;height:27952;visibility:visible;mso-wrap-style:square">
                  <v:fill o:detectmouseclick="t"/>
                  <v:path o:connecttype="none"/>
                </v:shape>
                <v:rect id="Rectangle 3" o:spid="_x0000_s1028" style="position:absolute;left:11483;top:1463;width:30196;height:6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" fillcolor="white [3212]" strokeweight=".25pt">
                  <v:textbox>
                    <w:txbxContent>
                      <w:p w14:paraId="1E1C19D3" w14:textId="77777777" w:rsidR="00FF4A06" w:rsidRPr="00362B69" w:rsidRDefault="00FF4A06" w:rsidP="00B56AF4">
                        <w:pPr>
                          <w:jc w:val="center"/>
                          <w:rPr>
                            <w:sz w:val="20"/>
                          </w:rPr>
                        </w:pPr>
                        <w:r w:rsidRPr="00362B69">
                          <w:rPr>
                            <w:color w:val="000000"/>
                            <w:sz w:val="20"/>
                          </w:rPr>
                          <w:t xml:space="preserve">Person makes </w:t>
                        </w:r>
                        <w:r>
                          <w:rPr>
                            <w:color w:val="000000"/>
                            <w:sz w:val="20"/>
                          </w:rPr>
                          <w:t>a request</w:t>
                        </w:r>
                        <w:r w:rsidRPr="00362B69">
                          <w:rPr>
                            <w:color w:val="000000"/>
                            <w:sz w:val="20"/>
                          </w:rPr>
                          <w:t xml:space="preserve"> </w:t>
                        </w:r>
                        <w:r>
                          <w:rPr>
                            <w:color w:val="000000"/>
                            <w:sz w:val="20"/>
                          </w:rPr>
                          <w:t>for product data using a data holder’s product data request service.</w:t>
                        </w:r>
                      </w:p>
                    </w:txbxContent>
                  </v:textbox>
                </v:rect>
                <v:rect id="Rectangle 4" o:spid="_x0000_s1029" style="position:absolute;left:11483;top:10756;width:30196;height:16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" fillcolor="white [3212]" strokeweight=".25pt">
                  <v:textbox>
                    <w:txbxContent>
                      <w:p w14:paraId="1B3A87DD" w14:textId="77777777" w:rsidR="00FF4A06" w:rsidRPr="00796ADB" w:rsidRDefault="00FF4A06" w:rsidP="00B56AF4">
                        <w:pPr>
                          <w:jc w:val="center"/>
                          <w:rPr>
                            <w:color w:val="000000" w:themeColor="text1"/>
                            <w:sz w:val="20"/>
                          </w:rPr>
                        </w:pPr>
                        <w:r w:rsidRPr="00796ADB">
                          <w:rPr>
                            <w:color w:val="000000" w:themeColor="text1"/>
                            <w:sz w:val="20"/>
                          </w:rPr>
                          <w:t>For any required product data, the data holder must (unless covered by an exception) disclose the data to the requester.</w:t>
                        </w:r>
                      </w:p>
                      <w:p w14:paraId="2F7AF9FC" w14:textId="77777777" w:rsidR="00FF4A06" w:rsidRPr="00796ADB" w:rsidRDefault="00FF4A06" w:rsidP="00B56AF4">
                        <w:pPr>
                          <w:jc w:val="center"/>
                          <w:rPr>
                            <w:color w:val="000000" w:themeColor="text1"/>
                            <w:sz w:val="20"/>
                          </w:rPr>
                        </w:pPr>
                      </w:p>
                      <w:p w14:paraId="1BD50414" w14:textId="77777777" w:rsidR="00FF4A06" w:rsidRPr="00796ADB" w:rsidRDefault="00FF4A06" w:rsidP="00B56AF4">
                        <w:pPr>
                          <w:jc w:val="center"/>
                          <w:rPr>
                            <w:color w:val="000000" w:themeColor="text1"/>
                            <w:sz w:val="20"/>
                          </w:rPr>
                        </w:pPr>
                        <w:r w:rsidRPr="00796ADB">
                          <w:rPr>
                            <w:color w:val="000000" w:themeColor="text1"/>
                            <w:sz w:val="20"/>
                          </w:rPr>
                          <w:t>For any voluntary product data, the data holder may, but is not required to, disclose the data to the requester.</w:t>
                        </w:r>
                      </w:p>
                      <w:p w14:paraId="560A2A56" w14:textId="77777777" w:rsidR="00FF4A06" w:rsidRPr="00796ADB" w:rsidRDefault="00FF4A06" w:rsidP="00B56AF4">
                        <w:pPr>
                          <w:jc w:val="center"/>
                          <w:rPr>
                            <w:color w:val="000000" w:themeColor="text1"/>
                            <w:sz w:val="20"/>
                          </w:rPr>
                        </w:pPr>
                      </w:p>
                      <w:p w14:paraId="5F07127C" w14:textId="77777777" w:rsidR="00FF4A06" w:rsidRPr="00796ADB" w:rsidRDefault="00FF4A06" w:rsidP="00B56AF4">
                        <w:pPr>
                          <w:jc w:val="center"/>
                          <w:rPr>
                            <w:color w:val="000000" w:themeColor="text1"/>
                            <w:sz w:val="20"/>
                          </w:rPr>
                        </w:pPr>
                        <w:r w:rsidRPr="00796ADB">
                          <w:rPr>
                            <w:color w:val="000000" w:themeColor="text1"/>
                            <w:sz w:val="20"/>
                          </w:rPr>
                          <w:t>In either case, the data is disclosed through the data holder’s product data request service.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30" type="#_x0000_t67" style="position:absolute;left:23895;top:8193;width:4846;height:20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" adj="10800" filled="f" strokecolor="black [3213]" strokeweight="0"/>
                <w10:anchorlock/>
              </v:group>
            </w:pict>
          </mc:Fallback>
        </mc:AlternateContent>
      </w:r>
    </w:p>
    <w:p w14:paraId="4B59902D" w14:textId="77777777" w:rsidR="002648C4" w:rsidRPr="00526E07" w:rsidRDefault="000F5F6B" w:rsidP="002648C4">
      <w:pPr>
        <w:pStyle w:val="ActHead5"/>
      </w:pPr>
      <w:bookmarkStart w:id="304" w:name="_Toc170392828"/>
      <w:r w:rsidRPr="00526E07">
        <w:t>2.3</w:t>
      </w:r>
      <w:r w:rsidR="002648C4" w:rsidRPr="00526E07">
        <w:t xml:space="preserve">  Product data requests</w:t>
      </w:r>
      <w:bookmarkEnd w:id="304"/>
    </w:p>
    <w:p w14:paraId="65C7F6DD" w14:textId="77777777" w:rsidR="007814B0" w:rsidRPr="00526E07" w:rsidRDefault="007814B0" w:rsidP="007814B0">
      <w:pPr>
        <w:pStyle w:val="subsection"/>
      </w:pPr>
      <w:r w:rsidRPr="00526E07">
        <w:tab/>
        <w:t>(1)</w:t>
      </w:r>
      <w:r w:rsidRPr="00526E07">
        <w:tab/>
        <w:t>A person may:</w:t>
      </w:r>
    </w:p>
    <w:p w14:paraId="43565F57" w14:textId="77777777" w:rsidR="007814B0" w:rsidRPr="00526E07" w:rsidRDefault="007814B0" w:rsidP="007814B0">
      <w:pPr>
        <w:pStyle w:val="paragraph"/>
      </w:pPr>
      <w:r w:rsidRPr="00526E07">
        <w:tab/>
        <w:t>(a)</w:t>
      </w:r>
      <w:r w:rsidRPr="00526E07">
        <w:tab/>
        <w:t>using the data holder’s product data request service; and</w:t>
      </w:r>
    </w:p>
    <w:p w14:paraId="63946B63" w14:textId="77777777" w:rsidR="007814B0" w:rsidRPr="00526E07" w:rsidRDefault="007814B0" w:rsidP="007814B0">
      <w:pPr>
        <w:pStyle w:val="paragraph"/>
      </w:pPr>
      <w:r w:rsidRPr="00526E07">
        <w:tab/>
        <w:t>(b)</w:t>
      </w:r>
      <w:r w:rsidRPr="00526E07">
        <w:tab/>
        <w:t>in accordance with the data standards;</w:t>
      </w:r>
    </w:p>
    <w:p w14:paraId="4FE8AC8D" w14:textId="77777777" w:rsidR="007814B0" w:rsidRPr="00526E07" w:rsidRDefault="007814B0" w:rsidP="007814B0">
      <w:pPr>
        <w:pStyle w:val="subsection"/>
        <w:spacing w:before="40"/>
      </w:pPr>
      <w:r w:rsidRPr="00526E07">
        <w:tab/>
      </w:r>
      <w:r w:rsidRPr="00526E07">
        <w:tab/>
        <w:t>request a data holder to disclose some or all of the required product data or voluntary product data that it holds.</w:t>
      </w:r>
    </w:p>
    <w:p w14:paraId="2C30732B" w14:textId="77777777" w:rsidR="007814B0" w:rsidRPr="00526E07" w:rsidRDefault="007814B0" w:rsidP="007814B0">
      <w:pPr>
        <w:pStyle w:val="notetext"/>
      </w:pPr>
      <w:r w:rsidRPr="00526E07">
        <w:t>Note:</w:t>
      </w:r>
      <w:r w:rsidRPr="00526E07">
        <w:tab/>
        <w:t>In the banking sector, these rules will progressively permit product data requests to be made to a broader range of data holders, and in relation to a broader range of CDR data, according to the timetable set out in Part 6 of Schedule 3.</w:t>
      </w:r>
    </w:p>
    <w:p w14:paraId="59BEF935" w14:textId="77777777" w:rsidR="007814B0" w:rsidRPr="00526E07" w:rsidRDefault="007814B0" w:rsidP="007814B0">
      <w:pPr>
        <w:pStyle w:val="notetext"/>
      </w:pPr>
      <w:r w:rsidRPr="00526E07">
        <w:tab/>
        <w:t>In the energy sector, the AER and the Victorian agency are designated data holders for all the relevant product data under the designation instrument.</w:t>
      </w:r>
    </w:p>
    <w:p w14:paraId="74B67193" w14:textId="77777777" w:rsidR="002648C4" w:rsidRPr="00526E07" w:rsidRDefault="002648C4" w:rsidP="002648C4">
      <w:pPr>
        <w:pStyle w:val="subsection"/>
      </w:pPr>
      <w:r w:rsidRPr="00526E07">
        <w:tab/>
      </w:r>
      <w:r w:rsidR="000F5F6B" w:rsidRPr="00526E07">
        <w:t>(2)</w:t>
      </w:r>
      <w:r w:rsidRPr="00526E07">
        <w:tab/>
        <w:t xml:space="preserve">Such a request is a </w:t>
      </w:r>
      <w:r w:rsidRPr="00526E07">
        <w:rPr>
          <w:b/>
          <w:i/>
        </w:rPr>
        <w:t>product data request</w:t>
      </w:r>
      <w:r w:rsidRPr="00526E07">
        <w:t>.</w:t>
      </w:r>
    </w:p>
    <w:p w14:paraId="16301761" w14:textId="77777777" w:rsidR="002648C4" w:rsidRPr="00526E07" w:rsidRDefault="002648C4" w:rsidP="002648C4">
      <w:pPr>
        <w:pStyle w:val="notetext"/>
        <w:rPr>
          <w:color w:val="000000" w:themeColor="text1"/>
        </w:rPr>
      </w:pPr>
      <w:r w:rsidRPr="00526E07">
        <w:rPr>
          <w:color w:val="000000" w:themeColor="text1"/>
        </w:rPr>
        <w:t>Note:</w:t>
      </w:r>
      <w:r w:rsidRPr="00526E07">
        <w:rPr>
          <w:color w:val="000000" w:themeColor="text1"/>
        </w:rPr>
        <w:tab/>
        <w:t>A fee cannot be charged for making a product data request.</w:t>
      </w:r>
    </w:p>
    <w:p w14:paraId="4DFDAB32" w14:textId="77777777" w:rsidR="002648C4" w:rsidRPr="00526E07" w:rsidRDefault="000F5F6B" w:rsidP="002648C4">
      <w:pPr>
        <w:pStyle w:val="ActHead5"/>
      </w:pPr>
      <w:bookmarkStart w:id="305" w:name="_Toc170392829"/>
      <w:r w:rsidRPr="00526E07">
        <w:t>2.4</w:t>
      </w:r>
      <w:r w:rsidR="002648C4" w:rsidRPr="00526E07">
        <w:t xml:space="preserve">  Disclosing </w:t>
      </w:r>
      <w:r w:rsidR="002648C4" w:rsidRPr="00526E07">
        <w:rPr>
          <w:color w:val="000000"/>
        </w:rPr>
        <w:t xml:space="preserve">product </w:t>
      </w:r>
      <w:r w:rsidR="002648C4" w:rsidRPr="00526E07">
        <w:t>data in response to p</w:t>
      </w:r>
      <w:r w:rsidR="002648C4" w:rsidRPr="00526E07">
        <w:rPr>
          <w:color w:val="000000"/>
        </w:rPr>
        <w:t>roduct data</w:t>
      </w:r>
      <w:r w:rsidR="002648C4" w:rsidRPr="00526E07">
        <w:t xml:space="preserve"> request</w:t>
      </w:r>
      <w:bookmarkEnd w:id="305"/>
    </w:p>
    <w:p w14:paraId="179D7788" w14:textId="77777777" w:rsidR="004C305F" w:rsidRPr="00526E07" w:rsidRDefault="002648C4" w:rsidP="002648C4">
      <w:pPr>
        <w:pStyle w:val="subsection"/>
      </w:pPr>
      <w:r w:rsidRPr="00526E07">
        <w:tab/>
      </w:r>
      <w:r w:rsidR="000F5F6B" w:rsidRPr="00526E07">
        <w:t>(1)</w:t>
      </w:r>
      <w:r w:rsidRPr="00526E07">
        <w:tab/>
      </w:r>
      <w:r w:rsidR="007F6BFB" w:rsidRPr="00526E07">
        <w:t xml:space="preserve">This rule applies </w:t>
      </w:r>
      <w:r w:rsidRPr="00526E07">
        <w:t>if a data holder has received a product data request</w:t>
      </w:r>
      <w:r w:rsidR="007F6BFB" w:rsidRPr="00526E07">
        <w:t>.</w:t>
      </w:r>
    </w:p>
    <w:p w14:paraId="0EFF5222" w14:textId="77777777" w:rsidR="002648C4" w:rsidRPr="00526E07" w:rsidRDefault="007F6BFB" w:rsidP="00FA1E76">
      <w:pPr>
        <w:pStyle w:val="subsection"/>
      </w:pPr>
      <w:r w:rsidRPr="00526E07">
        <w:tab/>
      </w:r>
      <w:r w:rsidR="000F5F6B" w:rsidRPr="00526E07">
        <w:t>(2)</w:t>
      </w:r>
      <w:r w:rsidRPr="00526E07">
        <w:tab/>
      </w:r>
      <w:r w:rsidR="00FA1E76" w:rsidRPr="00526E07">
        <w:t>T</w:t>
      </w:r>
      <w:r w:rsidRPr="00526E07">
        <w:t>he data holder</w:t>
      </w:r>
      <w:r w:rsidR="00FA1E76" w:rsidRPr="00526E07">
        <w:t xml:space="preserve"> </w:t>
      </w:r>
      <w:r w:rsidR="00E2440E" w:rsidRPr="00526E07">
        <w:t>may</w:t>
      </w:r>
      <w:r w:rsidR="00FA1E76" w:rsidRPr="00526E07">
        <w:t xml:space="preserve"> </w:t>
      </w:r>
      <w:r w:rsidR="002648C4" w:rsidRPr="00526E07">
        <w:t xml:space="preserve">disclose </w:t>
      </w:r>
      <w:r w:rsidR="00FA1E76" w:rsidRPr="00526E07">
        <w:t xml:space="preserve">any requested voluntary product data </w:t>
      </w:r>
      <w:r w:rsidR="002648C4" w:rsidRPr="00526E07">
        <w:t>to the</w:t>
      </w:r>
      <w:r w:rsidR="007F1A07" w:rsidRPr="00526E07">
        <w:t xml:space="preserve"> requester</w:t>
      </w:r>
      <w:r w:rsidR="00FC74C8" w:rsidRPr="00526E07">
        <w:t>.</w:t>
      </w:r>
    </w:p>
    <w:p w14:paraId="13C36282" w14:textId="77777777" w:rsidR="007814B0" w:rsidRPr="00526E07" w:rsidRDefault="007814B0" w:rsidP="007814B0">
      <w:pPr>
        <w:pStyle w:val="notetext"/>
      </w:pPr>
      <w:r w:rsidRPr="00526E07">
        <w:t>Note:</w:t>
      </w:r>
      <w:r w:rsidRPr="00526E07">
        <w:tab/>
        <w:t>See rule 1.7 for the meaning of “voluntary product data”.  See also:</w:t>
      </w:r>
    </w:p>
    <w:p w14:paraId="49A6CED9" w14:textId="047D8601" w:rsidR="007814B0" w:rsidRPr="00526E07" w:rsidRDefault="00D76CE1" w:rsidP="00D76CE1">
      <w:pPr>
        <w:pStyle w:val="notepara"/>
        <w:ind w:left="2705" w:hanging="360"/>
      </w:pPr>
      <w:r w:rsidRPr="00526E07">
        <w:rPr>
          <w:rFonts w:ascii="Symbol" w:hAnsi="Symbol"/>
        </w:rPr>
        <w:t></w:t>
      </w:r>
      <w:r w:rsidRPr="00526E07">
        <w:rPr>
          <w:rFonts w:ascii="Symbol" w:hAnsi="Symbol"/>
        </w:rPr>
        <w:tab/>
      </w:r>
      <w:r w:rsidR="007814B0" w:rsidRPr="00526E07">
        <w:t>for the banking sector—clause 3.1 of Schedule 3;</w:t>
      </w:r>
    </w:p>
    <w:p w14:paraId="1F5A2876" w14:textId="50E5370B" w:rsidR="007814B0" w:rsidRPr="00526E07" w:rsidRDefault="00D76CE1" w:rsidP="00D76CE1">
      <w:pPr>
        <w:pStyle w:val="notepara"/>
        <w:ind w:left="2705" w:hanging="360"/>
      </w:pPr>
      <w:r w:rsidRPr="00526E07">
        <w:rPr>
          <w:rFonts w:ascii="Symbol" w:hAnsi="Symbol"/>
        </w:rPr>
        <w:t></w:t>
      </w:r>
      <w:r w:rsidRPr="00526E07">
        <w:rPr>
          <w:rFonts w:ascii="Symbol" w:hAnsi="Symbol"/>
        </w:rPr>
        <w:tab/>
      </w:r>
      <w:r w:rsidR="007814B0" w:rsidRPr="00526E07">
        <w:t>for the energy sector—clause 3.1 of Schedule 4.</w:t>
      </w:r>
    </w:p>
    <w:p w14:paraId="0A22880B" w14:textId="77777777" w:rsidR="00082C58" w:rsidRPr="00526E07" w:rsidRDefault="00082C58" w:rsidP="00082C58">
      <w:pPr>
        <w:pStyle w:val="subsection"/>
      </w:pPr>
      <w:r w:rsidRPr="00526E07">
        <w:tab/>
        <w:t>(2A)</w:t>
      </w:r>
      <w:r w:rsidRPr="00526E07">
        <w:tab/>
        <w:t>If the data holder discloses any requested voluntary product data to the requester, it must do so:</w:t>
      </w:r>
    </w:p>
    <w:p w14:paraId="69C9C12B" w14:textId="77777777" w:rsidR="00082C58" w:rsidRPr="00526E07" w:rsidRDefault="00082C58" w:rsidP="00082C58">
      <w:pPr>
        <w:pStyle w:val="paragraph"/>
      </w:pPr>
      <w:r w:rsidRPr="00526E07">
        <w:tab/>
        <w:t>(a)</w:t>
      </w:r>
      <w:r w:rsidRPr="00526E07">
        <w:tab/>
        <w:t>through its product data request service; and</w:t>
      </w:r>
    </w:p>
    <w:p w14:paraId="7C049125" w14:textId="77777777" w:rsidR="00082C58" w:rsidRPr="00526E07" w:rsidRDefault="00082C58" w:rsidP="00082C58">
      <w:pPr>
        <w:pStyle w:val="paragraph"/>
      </w:pPr>
      <w:r w:rsidRPr="00526E07">
        <w:tab/>
        <w:t>(b)</w:t>
      </w:r>
      <w:r w:rsidRPr="00526E07">
        <w:tab/>
        <w:t>in accordance with the data standards.</w:t>
      </w:r>
    </w:p>
    <w:p w14:paraId="56412250" w14:textId="77777777" w:rsidR="00082C58" w:rsidRPr="00526E07" w:rsidRDefault="00082C58" w:rsidP="00082C58">
      <w:pPr>
        <w:pStyle w:val="notetext"/>
      </w:pPr>
      <w:r w:rsidRPr="00526E07">
        <w:t>Note:</w:t>
      </w:r>
      <w:r w:rsidRPr="00526E07">
        <w:tab/>
        <w:t>This subrule is a civil penalty provision (see rule 9.8).</w:t>
      </w:r>
    </w:p>
    <w:p w14:paraId="1BCE4A3B" w14:textId="77777777" w:rsidR="00487CEA" w:rsidRPr="00526E07" w:rsidRDefault="00FA1E76" w:rsidP="00FA1E76">
      <w:pPr>
        <w:pStyle w:val="subsection"/>
      </w:pPr>
      <w:r w:rsidRPr="00526E07">
        <w:tab/>
      </w:r>
      <w:r w:rsidR="000F5F6B" w:rsidRPr="00526E07">
        <w:t>(3)</w:t>
      </w:r>
      <w:r w:rsidRPr="00526E07">
        <w:tab/>
        <w:t>The data holder must, subject to</w:t>
      </w:r>
      <w:r w:rsidR="00D067D3" w:rsidRPr="00526E07">
        <w:t xml:space="preserve"> subrule (4) and</w:t>
      </w:r>
      <w:r w:rsidRPr="00526E07">
        <w:t xml:space="preserve"> rule </w:t>
      </w:r>
      <w:r w:rsidR="0018423B" w:rsidRPr="00526E07">
        <w:t>2.5</w:t>
      </w:r>
      <w:r w:rsidR="00487CEA" w:rsidRPr="00526E07">
        <w:t>:</w:t>
      </w:r>
    </w:p>
    <w:p w14:paraId="540273E0" w14:textId="77777777" w:rsidR="00487CEA" w:rsidRPr="00526E07" w:rsidRDefault="00487CEA" w:rsidP="00487CEA">
      <w:pPr>
        <w:pStyle w:val="paragraph"/>
      </w:pPr>
      <w:r w:rsidRPr="00526E07">
        <w:tab/>
      </w:r>
      <w:r w:rsidR="000F5F6B" w:rsidRPr="00526E07">
        <w:t>(a)</w:t>
      </w:r>
      <w:r w:rsidRPr="00526E07">
        <w:tab/>
      </w:r>
      <w:r w:rsidR="006D5D81" w:rsidRPr="00526E07">
        <w:t xml:space="preserve">disclose </w:t>
      </w:r>
      <w:r w:rsidR="00EA6DB2" w:rsidRPr="00526E07">
        <w:t>the</w:t>
      </w:r>
      <w:r w:rsidR="006D5D81" w:rsidRPr="00526E07">
        <w:t xml:space="preserve"> requested required product data</w:t>
      </w:r>
      <w:r w:rsidR="00FA1E76" w:rsidRPr="00526E07">
        <w:t xml:space="preserve"> to the requester</w:t>
      </w:r>
      <w:r w:rsidR="00FC734E" w:rsidRPr="00526E07">
        <w:t>:</w:t>
      </w:r>
    </w:p>
    <w:p w14:paraId="7D244C49" w14:textId="77777777" w:rsidR="00FC734E" w:rsidRPr="00526E07" w:rsidRDefault="00FC734E" w:rsidP="00FC734E">
      <w:pPr>
        <w:pStyle w:val="paragraphsub"/>
      </w:pPr>
      <w:r w:rsidRPr="00526E07">
        <w:tab/>
      </w:r>
      <w:r w:rsidR="000F5F6B" w:rsidRPr="00526E07">
        <w:t>(</w:t>
      </w:r>
      <w:proofErr w:type="spellStart"/>
      <w:r w:rsidR="000F5F6B" w:rsidRPr="00526E07">
        <w:t>i</w:t>
      </w:r>
      <w:proofErr w:type="spellEnd"/>
      <w:r w:rsidR="000F5F6B" w:rsidRPr="00526E07">
        <w:t>)</w:t>
      </w:r>
      <w:r w:rsidRPr="00526E07">
        <w:tab/>
        <w:t>through its product data request service; and</w:t>
      </w:r>
    </w:p>
    <w:p w14:paraId="748F8CA5" w14:textId="77777777" w:rsidR="00FC734E" w:rsidRPr="00526E07" w:rsidRDefault="00FC734E" w:rsidP="00FC734E">
      <w:pPr>
        <w:pStyle w:val="paragraphsub"/>
      </w:pPr>
      <w:r w:rsidRPr="00526E07">
        <w:tab/>
      </w:r>
      <w:r w:rsidR="000F5F6B" w:rsidRPr="00526E07">
        <w:t>(ii)</w:t>
      </w:r>
      <w:r w:rsidRPr="00526E07">
        <w:tab/>
        <w:t>in accordance with the data standards; and</w:t>
      </w:r>
    </w:p>
    <w:p w14:paraId="42138729" w14:textId="77777777" w:rsidR="00487CEA" w:rsidRPr="00526E07" w:rsidRDefault="00487CEA" w:rsidP="00487CEA">
      <w:pPr>
        <w:pStyle w:val="paragraph"/>
      </w:pPr>
      <w:r w:rsidRPr="00526E07">
        <w:tab/>
      </w:r>
      <w:r w:rsidR="000F5F6B" w:rsidRPr="00526E07">
        <w:t>(b)</w:t>
      </w:r>
      <w:r w:rsidRPr="00526E07">
        <w:tab/>
        <w:t xml:space="preserve">include in the disclosed data any </w:t>
      </w:r>
      <w:r w:rsidR="00EE33D7" w:rsidRPr="00526E07">
        <w:t>requ</w:t>
      </w:r>
      <w:r w:rsidR="00997081" w:rsidRPr="00526E07">
        <w:t>i</w:t>
      </w:r>
      <w:r w:rsidR="00EE33D7" w:rsidRPr="00526E07">
        <w:t xml:space="preserve">red product data </w:t>
      </w:r>
      <w:r w:rsidRPr="00526E07">
        <w:t>that</w:t>
      </w:r>
      <w:r w:rsidR="00EE33D7" w:rsidRPr="00526E07">
        <w:t xml:space="preserve"> is</w:t>
      </w:r>
      <w:r w:rsidRPr="00526E07">
        <w:t>:</w:t>
      </w:r>
    </w:p>
    <w:p w14:paraId="0234F50F" w14:textId="77777777" w:rsidR="00487CEA" w:rsidRPr="00526E07" w:rsidRDefault="00487CEA" w:rsidP="00487CEA">
      <w:pPr>
        <w:pStyle w:val="paragraphsub"/>
      </w:pPr>
      <w:r w:rsidRPr="00526E07">
        <w:tab/>
      </w:r>
      <w:r w:rsidR="000F5F6B" w:rsidRPr="00526E07">
        <w:t>(</w:t>
      </w:r>
      <w:proofErr w:type="spellStart"/>
      <w:r w:rsidR="000F5F6B" w:rsidRPr="00526E07">
        <w:t>i</w:t>
      </w:r>
      <w:proofErr w:type="spellEnd"/>
      <w:r w:rsidR="000F5F6B" w:rsidRPr="00526E07">
        <w:t>)</w:t>
      </w:r>
      <w:r w:rsidRPr="00526E07">
        <w:tab/>
        <w:t>the subject of the product data request; and</w:t>
      </w:r>
    </w:p>
    <w:p w14:paraId="44A9E6AA" w14:textId="77777777" w:rsidR="00487CEA" w:rsidRPr="00526E07" w:rsidRDefault="00487CEA" w:rsidP="00487CEA">
      <w:pPr>
        <w:pStyle w:val="paragraphsub"/>
      </w:pPr>
      <w:r w:rsidRPr="00526E07">
        <w:tab/>
      </w:r>
      <w:r w:rsidR="000F5F6B" w:rsidRPr="00526E07">
        <w:t>(ii)</w:t>
      </w:r>
      <w:r w:rsidRPr="00526E07">
        <w:tab/>
        <w:t>contained:</w:t>
      </w:r>
    </w:p>
    <w:p w14:paraId="4502D3AA" w14:textId="77777777" w:rsidR="00487CEA" w:rsidRPr="00526E07" w:rsidRDefault="00487CEA" w:rsidP="00487CEA">
      <w:pPr>
        <w:pStyle w:val="paragraphsub-sub"/>
      </w:pPr>
      <w:r w:rsidRPr="00526E07">
        <w:tab/>
      </w:r>
      <w:r w:rsidR="000F5F6B" w:rsidRPr="00526E07">
        <w:t>(A)</w:t>
      </w:r>
      <w:r w:rsidRPr="00526E07">
        <w:tab/>
        <w:t>on the data holder’s website; or</w:t>
      </w:r>
    </w:p>
    <w:p w14:paraId="187EEB50" w14:textId="77777777" w:rsidR="00487CEA" w:rsidRPr="00526E07" w:rsidRDefault="00487CEA" w:rsidP="00EE33D7">
      <w:pPr>
        <w:pStyle w:val="paragraphsub-sub"/>
        <w:rPr>
          <w:color w:val="000000" w:themeColor="text1"/>
        </w:rPr>
      </w:pPr>
      <w:r w:rsidRPr="00526E07">
        <w:tab/>
      </w:r>
      <w:r w:rsidR="000F5F6B" w:rsidRPr="00526E07">
        <w:t>(B)</w:t>
      </w:r>
      <w:r w:rsidRPr="00526E07">
        <w:tab/>
        <w:t xml:space="preserve">in a </w:t>
      </w:r>
      <w:r w:rsidR="00D067D3" w:rsidRPr="00526E07">
        <w:t>disclosure document</w:t>
      </w:r>
      <w:r w:rsidRPr="00526E07">
        <w:t xml:space="preserve"> that relates to the product</w:t>
      </w:r>
      <w:r w:rsidR="00FC734E" w:rsidRPr="00526E07">
        <w:t>.</w:t>
      </w:r>
    </w:p>
    <w:p w14:paraId="4C5CFB47" w14:textId="77777777" w:rsidR="007814B0" w:rsidRPr="00526E07" w:rsidRDefault="007814B0" w:rsidP="007814B0">
      <w:pPr>
        <w:pStyle w:val="notetext"/>
      </w:pPr>
      <w:r w:rsidRPr="00526E07">
        <w:t>Note 1:</w:t>
      </w:r>
      <w:r w:rsidRPr="00526E07">
        <w:tab/>
        <w:t>See rule 1.7 for the meaning of “required product data”.  See also:</w:t>
      </w:r>
    </w:p>
    <w:p w14:paraId="2620AC2F" w14:textId="077FE79D" w:rsidR="007814B0" w:rsidRPr="00526E07" w:rsidRDefault="00D76CE1" w:rsidP="00D76CE1">
      <w:pPr>
        <w:pStyle w:val="notepara"/>
        <w:ind w:left="2705" w:hanging="360"/>
      </w:pPr>
      <w:r w:rsidRPr="00526E07">
        <w:rPr>
          <w:rFonts w:ascii="Symbol" w:hAnsi="Symbol"/>
        </w:rPr>
        <w:t></w:t>
      </w:r>
      <w:r w:rsidRPr="00526E07">
        <w:rPr>
          <w:rFonts w:ascii="Symbol" w:hAnsi="Symbol"/>
        </w:rPr>
        <w:tab/>
      </w:r>
      <w:r w:rsidR="007814B0" w:rsidRPr="00526E07">
        <w:t>for the banking sector—clause 3.1 of Schedule 3;</w:t>
      </w:r>
    </w:p>
    <w:p w14:paraId="4E7A554C" w14:textId="33560EBB" w:rsidR="007814B0" w:rsidRPr="00526E07" w:rsidRDefault="00D76CE1" w:rsidP="00D76CE1">
      <w:pPr>
        <w:pStyle w:val="notepara"/>
        <w:ind w:left="2705" w:hanging="360"/>
      </w:pPr>
      <w:r w:rsidRPr="00526E07">
        <w:rPr>
          <w:rFonts w:ascii="Symbol" w:hAnsi="Symbol"/>
        </w:rPr>
        <w:t></w:t>
      </w:r>
      <w:r w:rsidRPr="00526E07">
        <w:rPr>
          <w:rFonts w:ascii="Symbol" w:hAnsi="Symbol"/>
        </w:rPr>
        <w:tab/>
      </w:r>
      <w:r w:rsidR="007814B0" w:rsidRPr="00526E07">
        <w:t>for the energy sector—clause 3.1 of Schedule 4.</w:t>
      </w:r>
    </w:p>
    <w:p w14:paraId="6594E24E" w14:textId="77777777" w:rsidR="006D5D81" w:rsidRPr="00526E07" w:rsidRDefault="006D5D81" w:rsidP="006D5D81">
      <w:pPr>
        <w:pStyle w:val="notetext"/>
      </w:pPr>
      <w:r w:rsidRPr="00526E07">
        <w:t>Note 2:</w:t>
      </w:r>
      <w:r w:rsidRPr="00526E07">
        <w:tab/>
        <w:t>This subrule is a civil penalty provision (see rule </w:t>
      </w:r>
      <w:r w:rsidR="0018423B" w:rsidRPr="00526E07">
        <w:t>9.8</w:t>
      </w:r>
      <w:r w:rsidRPr="00526E07">
        <w:t>).</w:t>
      </w:r>
    </w:p>
    <w:p w14:paraId="1BBABF3A" w14:textId="77777777" w:rsidR="00487CEA" w:rsidRPr="00526E07" w:rsidRDefault="00487CEA" w:rsidP="00487CEA">
      <w:pPr>
        <w:pStyle w:val="notetext"/>
        <w:rPr>
          <w:color w:val="000000" w:themeColor="text1"/>
        </w:rPr>
      </w:pPr>
      <w:r w:rsidRPr="00526E07">
        <w:t>Note 3:</w:t>
      </w:r>
      <w:r w:rsidRPr="00526E07">
        <w:tab/>
        <w:t xml:space="preserve">A fee cannot be charged for the disclosure of required product </w:t>
      </w:r>
      <w:r w:rsidRPr="00526E07">
        <w:rPr>
          <w:color w:val="000000" w:themeColor="text1"/>
        </w:rPr>
        <w:t>data</w:t>
      </w:r>
      <w:r w:rsidR="00305637" w:rsidRPr="00526E07">
        <w:rPr>
          <w:color w:val="000000" w:themeColor="text1"/>
        </w:rPr>
        <w:t>: see section 56BU of the Act.</w:t>
      </w:r>
    </w:p>
    <w:p w14:paraId="6646D555" w14:textId="77777777" w:rsidR="00D067D3" w:rsidRPr="00526E07" w:rsidRDefault="00D067D3" w:rsidP="00D067D3">
      <w:pPr>
        <w:pStyle w:val="subsection"/>
      </w:pPr>
      <w:r w:rsidRPr="00526E07">
        <w:tab/>
        <w:t>(4)</w:t>
      </w:r>
      <w:r w:rsidRPr="00526E07">
        <w:tab/>
        <w:t>If:</w:t>
      </w:r>
    </w:p>
    <w:p w14:paraId="4672FFBC" w14:textId="77777777" w:rsidR="00D067D3" w:rsidRPr="00526E07" w:rsidRDefault="00D067D3" w:rsidP="00D067D3">
      <w:pPr>
        <w:pStyle w:val="paragraph"/>
      </w:pPr>
      <w:r w:rsidRPr="00526E07">
        <w:tab/>
        <w:t>(a)</w:t>
      </w:r>
      <w:r w:rsidRPr="00526E07">
        <w:tab/>
        <w:t xml:space="preserve">a data holder (the </w:t>
      </w:r>
      <w:r w:rsidRPr="00526E07">
        <w:rPr>
          <w:b/>
          <w:i/>
        </w:rPr>
        <w:t>first data holder</w:t>
      </w:r>
      <w:r w:rsidRPr="00526E07">
        <w:t xml:space="preserve">) receives a request for CDR data that relates to a product (the </w:t>
      </w:r>
      <w:r w:rsidRPr="00526E07">
        <w:rPr>
          <w:b/>
          <w:i/>
        </w:rPr>
        <w:t>relevant product</w:t>
      </w:r>
      <w:r w:rsidRPr="00526E07">
        <w:t>); and</w:t>
      </w:r>
    </w:p>
    <w:p w14:paraId="44C9B1AE" w14:textId="77777777" w:rsidR="00D067D3" w:rsidRPr="00526E07" w:rsidRDefault="00D067D3" w:rsidP="00D067D3">
      <w:pPr>
        <w:pStyle w:val="paragraph"/>
      </w:pPr>
      <w:r w:rsidRPr="00526E07">
        <w:tab/>
        <w:t>(b)</w:t>
      </w:r>
      <w:r w:rsidRPr="00526E07">
        <w:tab/>
        <w:t xml:space="preserve">the first data holder offers the relevant product on behalf of another data holder (the </w:t>
      </w:r>
      <w:r w:rsidRPr="00526E07">
        <w:rPr>
          <w:b/>
          <w:i/>
        </w:rPr>
        <w:t>second data holder</w:t>
      </w:r>
      <w:r w:rsidRPr="00526E07">
        <w:t>), such that the second data holder is the data holder that enters into contracts with consumers to provide the relevant product;</w:t>
      </w:r>
    </w:p>
    <w:p w14:paraId="08B226A6" w14:textId="77777777" w:rsidR="00D067D3" w:rsidRPr="00526E07" w:rsidRDefault="00D067D3" w:rsidP="00D067D3">
      <w:pPr>
        <w:pStyle w:val="subsection"/>
        <w:spacing w:before="40"/>
      </w:pPr>
      <w:r w:rsidRPr="00526E07">
        <w:tab/>
      </w:r>
      <w:r w:rsidRPr="00526E07">
        <w:tab/>
        <w:t>the first data holder is not required to disclose the requested required product data under subrule (3).</w:t>
      </w:r>
    </w:p>
    <w:p w14:paraId="358157E4" w14:textId="77777777" w:rsidR="00D067D3" w:rsidRPr="00526E07" w:rsidRDefault="00D067D3" w:rsidP="00D067D3">
      <w:pPr>
        <w:pStyle w:val="subsection"/>
      </w:pPr>
      <w:r w:rsidRPr="00526E07">
        <w:tab/>
        <w:t>(5)</w:t>
      </w:r>
      <w:r w:rsidRPr="00526E07">
        <w:tab/>
        <w:t>If:</w:t>
      </w:r>
    </w:p>
    <w:p w14:paraId="3E159866" w14:textId="77777777" w:rsidR="00D067D3" w:rsidRPr="00526E07" w:rsidRDefault="00D067D3" w:rsidP="00D067D3">
      <w:pPr>
        <w:pStyle w:val="paragraph"/>
      </w:pPr>
      <w:r w:rsidRPr="00526E07">
        <w:tab/>
        <w:t>(a)</w:t>
      </w:r>
      <w:r w:rsidRPr="00526E07">
        <w:tab/>
        <w:t>the second data holder receives such a request; and</w:t>
      </w:r>
    </w:p>
    <w:p w14:paraId="5D846156" w14:textId="77777777" w:rsidR="00D067D3" w:rsidRPr="00526E07" w:rsidRDefault="00D067D3" w:rsidP="00D067D3">
      <w:pPr>
        <w:pStyle w:val="paragraph"/>
      </w:pPr>
      <w:r w:rsidRPr="00526E07">
        <w:tab/>
        <w:t>(b)</w:t>
      </w:r>
      <w:r w:rsidRPr="00526E07">
        <w:tab/>
        <w:t>the data holders have agreed in writing that, in such a case, the first data holder will disclose the requested required product data;</w:t>
      </w:r>
    </w:p>
    <w:p w14:paraId="3A9709BE" w14:textId="77777777" w:rsidR="00D067D3" w:rsidRPr="00526E07" w:rsidRDefault="00D067D3" w:rsidP="00D067D3">
      <w:pPr>
        <w:pStyle w:val="subsection"/>
        <w:spacing w:before="40"/>
      </w:pPr>
      <w:r w:rsidRPr="00526E07">
        <w:tab/>
      </w:r>
      <w:r w:rsidRPr="00526E07">
        <w:tab/>
        <w:t>then:</w:t>
      </w:r>
    </w:p>
    <w:p w14:paraId="4F5D8E45" w14:textId="0722C12B" w:rsidR="00D067D3" w:rsidRPr="00526E07" w:rsidRDefault="00D067D3" w:rsidP="00D067D3">
      <w:pPr>
        <w:pStyle w:val="paragraph"/>
      </w:pPr>
      <w:r w:rsidRPr="00526E07">
        <w:tab/>
        <w:t>(c)</w:t>
      </w:r>
      <w:r w:rsidRPr="00526E07">
        <w:tab/>
        <w:t>subrule (3) applies as if:</w:t>
      </w:r>
    </w:p>
    <w:p w14:paraId="5327DB83" w14:textId="77777777" w:rsidR="00D067D3" w:rsidRPr="00526E07" w:rsidRDefault="00D067D3" w:rsidP="00D067D3">
      <w:pPr>
        <w:pStyle w:val="paragraphsub"/>
      </w:pPr>
      <w:r w:rsidRPr="00526E07">
        <w:tab/>
        <w:t>(</w:t>
      </w:r>
      <w:proofErr w:type="spellStart"/>
      <w:r w:rsidRPr="00526E07">
        <w:t>i</w:t>
      </w:r>
      <w:proofErr w:type="spellEnd"/>
      <w:r w:rsidRPr="00526E07">
        <w:t>)</w:t>
      </w:r>
      <w:r w:rsidRPr="00526E07">
        <w:tab/>
        <w:t>it permitted the CDR data to be disclosed through the first data holder’s product data request service; and</w:t>
      </w:r>
    </w:p>
    <w:p w14:paraId="3B1D0064" w14:textId="1313919E" w:rsidR="00D067D3" w:rsidRPr="00526E07" w:rsidRDefault="00D067D3" w:rsidP="00D067D3">
      <w:pPr>
        <w:pStyle w:val="paragraphsub"/>
      </w:pPr>
      <w:r w:rsidRPr="00526E07">
        <w:tab/>
        <w:t>(ii)</w:t>
      </w:r>
      <w:r w:rsidRPr="00526E07">
        <w:tab/>
        <w:t>in the case that the first data holder disclosed CDR data in response to the request―the reference to the data holder’s website in sub</w:t>
      </w:r>
      <w:r w:rsidR="00526E07">
        <w:noBreakHyphen/>
      </w:r>
      <w:r w:rsidRPr="00526E07">
        <w:t>subparagraph (3)(b)(ii)(A) was to the first data holder’s website; and</w:t>
      </w:r>
    </w:p>
    <w:p w14:paraId="62A4C0F6" w14:textId="77777777" w:rsidR="00D067D3" w:rsidRPr="00526E07" w:rsidRDefault="00D067D3" w:rsidP="00D067D3">
      <w:pPr>
        <w:pStyle w:val="paragraph"/>
        <w:tabs>
          <w:tab w:val="left" w:pos="2160"/>
          <w:tab w:val="left" w:pos="2880"/>
          <w:tab w:val="center" w:pos="4156"/>
        </w:tabs>
      </w:pPr>
      <w:r w:rsidRPr="00526E07">
        <w:tab/>
        <w:t>(d)</w:t>
      </w:r>
      <w:r w:rsidRPr="00526E07">
        <w:tab/>
        <w:t>rule 2.6 applies as if it applied in relation to each of the first data holder and the second data holder.</w:t>
      </w:r>
    </w:p>
    <w:p w14:paraId="658B85E4" w14:textId="77777777" w:rsidR="00D067D3" w:rsidRPr="00526E07" w:rsidRDefault="00D067D3" w:rsidP="00D067D3">
      <w:pPr>
        <w:pStyle w:val="subsection"/>
      </w:pPr>
      <w:r w:rsidRPr="00526E07">
        <w:tab/>
        <w:t>(6)</w:t>
      </w:r>
      <w:r w:rsidRPr="00526E07">
        <w:tab/>
        <w:t xml:space="preserve">In this rule, </w:t>
      </w:r>
      <w:r w:rsidRPr="00526E07">
        <w:rPr>
          <w:b/>
          <w:i/>
        </w:rPr>
        <w:t xml:space="preserve">disclosure document </w:t>
      </w:r>
      <w:r w:rsidRPr="00526E07">
        <w:t>includes:</w:t>
      </w:r>
    </w:p>
    <w:p w14:paraId="349C6494" w14:textId="77777777" w:rsidR="00D067D3" w:rsidRPr="00526E07" w:rsidRDefault="00D067D3" w:rsidP="00D067D3">
      <w:pPr>
        <w:pStyle w:val="paragraph"/>
      </w:pPr>
      <w:r w:rsidRPr="00526E07">
        <w:tab/>
        <w:t>(a)</w:t>
      </w:r>
      <w:r w:rsidRPr="00526E07">
        <w:tab/>
        <w:t xml:space="preserve">a Product Disclosure Statement within the meaning of the </w:t>
      </w:r>
      <w:r w:rsidRPr="00526E07">
        <w:rPr>
          <w:i/>
        </w:rPr>
        <w:t>Corporations Act 2001</w:t>
      </w:r>
      <w:r w:rsidRPr="00526E07">
        <w:t>; or</w:t>
      </w:r>
    </w:p>
    <w:p w14:paraId="6ECB590E" w14:textId="77777777" w:rsidR="00D067D3" w:rsidRPr="00526E07" w:rsidRDefault="00D067D3" w:rsidP="00D067D3">
      <w:pPr>
        <w:pStyle w:val="paragraph"/>
      </w:pPr>
      <w:r w:rsidRPr="00526E07">
        <w:tab/>
        <w:t>(b)</w:t>
      </w:r>
      <w:r w:rsidRPr="00526E07">
        <w:tab/>
        <w:t xml:space="preserve">a key facts sheet within the meaning of the </w:t>
      </w:r>
      <w:r w:rsidRPr="00526E07">
        <w:rPr>
          <w:i/>
        </w:rPr>
        <w:t>National Consumer Credit Protection Act 2009</w:t>
      </w:r>
      <w:r w:rsidRPr="00526E07">
        <w:t xml:space="preserve">; or </w:t>
      </w:r>
    </w:p>
    <w:p w14:paraId="0A245F62" w14:textId="77777777" w:rsidR="00D067D3" w:rsidRPr="00526E07" w:rsidRDefault="00D067D3" w:rsidP="00D067D3">
      <w:pPr>
        <w:pStyle w:val="paragraph"/>
      </w:pPr>
      <w:r w:rsidRPr="00526E07">
        <w:tab/>
        <w:t xml:space="preserve">(c) </w:t>
      </w:r>
      <w:r w:rsidRPr="00526E07">
        <w:tab/>
        <w:t>a similar document that is required by law to be disclosed to a customer prior to entering into a contract with that customer.</w:t>
      </w:r>
    </w:p>
    <w:p w14:paraId="306BD84B" w14:textId="77777777" w:rsidR="002648C4" w:rsidRPr="00526E07" w:rsidRDefault="000F5F6B" w:rsidP="002648C4">
      <w:pPr>
        <w:pStyle w:val="ActHead5"/>
      </w:pPr>
      <w:bookmarkStart w:id="306" w:name="_Toc170392830"/>
      <w:r w:rsidRPr="00526E07">
        <w:t>2.5</w:t>
      </w:r>
      <w:r w:rsidR="002648C4" w:rsidRPr="00526E07">
        <w:t xml:space="preserve">  Refusal to disclose </w:t>
      </w:r>
      <w:r w:rsidR="009823B3" w:rsidRPr="00526E07">
        <w:t xml:space="preserve">required product data </w:t>
      </w:r>
      <w:r w:rsidR="002648C4" w:rsidRPr="00526E07">
        <w:t>in response to product data request</w:t>
      </w:r>
      <w:bookmarkEnd w:id="306"/>
    </w:p>
    <w:p w14:paraId="345576BC" w14:textId="77777777" w:rsidR="002648C4" w:rsidRPr="00526E07" w:rsidRDefault="008F598B" w:rsidP="00C35226">
      <w:pPr>
        <w:pStyle w:val="subsection"/>
      </w:pPr>
      <w:r w:rsidRPr="00526E07">
        <w:tab/>
      </w:r>
      <w:r w:rsidR="000F5F6B" w:rsidRPr="00526E07">
        <w:t>(1)</w:t>
      </w:r>
      <w:r w:rsidRPr="00526E07">
        <w:tab/>
      </w:r>
      <w:r w:rsidR="00C35226" w:rsidRPr="00526E07">
        <w:t xml:space="preserve">Despite </w:t>
      </w:r>
      <w:r w:rsidR="00CC4A07" w:rsidRPr="00526E07">
        <w:t>subrule </w:t>
      </w:r>
      <w:r w:rsidR="0018423B" w:rsidRPr="00526E07">
        <w:t>2.4(3)</w:t>
      </w:r>
      <w:r w:rsidR="00C35226" w:rsidRPr="00526E07">
        <w:t xml:space="preserve">, </w:t>
      </w:r>
      <w:r w:rsidR="009823B3" w:rsidRPr="00526E07">
        <w:t xml:space="preserve">the </w:t>
      </w:r>
      <w:r w:rsidR="00985682" w:rsidRPr="00526E07">
        <w:t>data holder may refuse to disclose required product data in response to the request in circumstances (if any) set out in the data standards</w:t>
      </w:r>
      <w:r w:rsidR="002648C4" w:rsidRPr="00526E07">
        <w:t>.</w:t>
      </w:r>
    </w:p>
    <w:p w14:paraId="4DB8DAB2" w14:textId="77777777" w:rsidR="008F598B" w:rsidRPr="00526E07" w:rsidRDefault="008F598B" w:rsidP="008F598B">
      <w:pPr>
        <w:pStyle w:val="subsection"/>
      </w:pPr>
      <w:r w:rsidRPr="00526E07">
        <w:tab/>
      </w:r>
      <w:r w:rsidR="000F5F6B" w:rsidRPr="00526E07">
        <w:t>(2)</w:t>
      </w:r>
      <w:r w:rsidRPr="00526E07">
        <w:tab/>
        <w:t>The data holder must inform the requester of such a refusal in accordance with the data standards.</w:t>
      </w:r>
    </w:p>
    <w:p w14:paraId="47AAB4AE" w14:textId="77777777" w:rsidR="000529ED" w:rsidRPr="00526E07" w:rsidRDefault="000529ED" w:rsidP="000529ED">
      <w:pPr>
        <w:pStyle w:val="subsection"/>
      </w:pPr>
      <w:r w:rsidRPr="00526E07">
        <w:tab/>
      </w:r>
      <w:r w:rsidRPr="00526E07">
        <w:tab/>
        <w:t>Civil penalty:</w:t>
      </w:r>
    </w:p>
    <w:p w14:paraId="7AE26521" w14:textId="77777777" w:rsidR="000529ED" w:rsidRPr="00526E07" w:rsidRDefault="000529ED" w:rsidP="000529ED">
      <w:pPr>
        <w:pStyle w:val="paragraph"/>
        <w:rPr>
          <w:color w:val="000000" w:themeColor="text1"/>
        </w:rPr>
      </w:pPr>
      <w:r w:rsidRPr="00526E07">
        <w:rPr>
          <w:color w:val="000000" w:themeColor="text1"/>
        </w:rPr>
        <w:tab/>
        <w:t>(a)</w:t>
      </w:r>
      <w:r w:rsidRPr="00526E07">
        <w:rPr>
          <w:color w:val="000000" w:themeColor="text1"/>
        </w:rPr>
        <w:tab/>
        <w:t>for an individual―$50,000; and</w:t>
      </w:r>
    </w:p>
    <w:p w14:paraId="5A4E8EBC" w14:textId="77777777" w:rsidR="000529ED" w:rsidRPr="00526E07" w:rsidRDefault="000529ED" w:rsidP="000529ED">
      <w:pPr>
        <w:pStyle w:val="paragraph"/>
      </w:pPr>
      <w:r w:rsidRPr="00526E07">
        <w:rPr>
          <w:color w:val="000000" w:themeColor="text1"/>
        </w:rPr>
        <w:tab/>
        <w:t>(b)</w:t>
      </w:r>
      <w:r w:rsidRPr="00526E07">
        <w:rPr>
          <w:color w:val="000000" w:themeColor="text1"/>
        </w:rPr>
        <w:tab/>
        <w:t>for a body corporate―$250,000.</w:t>
      </w:r>
    </w:p>
    <w:p w14:paraId="12C6A3EE" w14:textId="77777777" w:rsidR="002648C4" w:rsidRPr="00526E07" w:rsidRDefault="000F5F6B" w:rsidP="002648C4">
      <w:pPr>
        <w:pStyle w:val="ActHead5"/>
      </w:pPr>
      <w:bookmarkStart w:id="307" w:name="_Toc170392831"/>
      <w:r w:rsidRPr="00526E07">
        <w:t>2.6</w:t>
      </w:r>
      <w:r w:rsidR="002648C4" w:rsidRPr="00526E07">
        <w:t xml:space="preserve">  Use of data disclosed pursuant to product data request</w:t>
      </w:r>
      <w:bookmarkEnd w:id="307"/>
    </w:p>
    <w:p w14:paraId="698BAEEF" w14:textId="77777777" w:rsidR="002648C4" w:rsidRPr="00526E07" w:rsidRDefault="002648C4" w:rsidP="002648C4">
      <w:pPr>
        <w:pStyle w:val="subsection"/>
      </w:pPr>
      <w:r w:rsidRPr="00526E07">
        <w:tab/>
      </w:r>
      <w:r w:rsidRPr="00526E07">
        <w:tab/>
        <w:t>A data holder that discloses CDR data in response to a product data request must not impose conditions, restrictions or limitations of any kind on the use of the disclosed data.</w:t>
      </w:r>
    </w:p>
    <w:p w14:paraId="2EC2FFFC" w14:textId="77777777" w:rsidR="005D29D9" w:rsidRPr="00526E07" w:rsidRDefault="005D29D9" w:rsidP="005D29D9">
      <w:pPr>
        <w:pStyle w:val="notetext"/>
      </w:pPr>
      <w:r w:rsidRPr="00526E07">
        <w:t>Note:</w:t>
      </w:r>
      <w:r w:rsidRPr="00526E07">
        <w:tab/>
        <w:t>This rule is a civil penalty provision (see rule </w:t>
      </w:r>
      <w:r w:rsidR="0018423B" w:rsidRPr="00526E07">
        <w:t>9.8</w:t>
      </w:r>
      <w:r w:rsidRPr="00526E07">
        <w:t>).</w:t>
      </w:r>
    </w:p>
    <w:p w14:paraId="09E33560" w14:textId="77777777" w:rsidR="002648C4" w:rsidRPr="00526E07" w:rsidRDefault="000F5F6B" w:rsidP="002648C4">
      <w:pPr>
        <w:pStyle w:val="ActHead2"/>
        <w:pageBreakBefore/>
      </w:pPr>
      <w:bookmarkStart w:id="308" w:name="_Toc170392832"/>
      <w:r w:rsidRPr="00526E07">
        <w:t>Part 3</w:t>
      </w:r>
      <w:r w:rsidR="002648C4" w:rsidRPr="00526E07">
        <w:t xml:space="preserve">—Consumer data </w:t>
      </w:r>
      <w:r w:rsidR="002648C4" w:rsidRPr="00526E07">
        <w:rPr>
          <w:color w:val="000000"/>
        </w:rPr>
        <w:t xml:space="preserve">requests made by </w:t>
      </w:r>
      <w:r w:rsidR="00186EE1" w:rsidRPr="00526E07">
        <w:t xml:space="preserve">eligible </w:t>
      </w:r>
      <w:r w:rsidR="002648C4" w:rsidRPr="00526E07">
        <w:t>CDR consumers</w:t>
      </w:r>
      <w:bookmarkEnd w:id="308"/>
    </w:p>
    <w:p w14:paraId="6C835AA5" w14:textId="77777777" w:rsidR="002648C4" w:rsidRPr="00526E07" w:rsidRDefault="000F5F6B" w:rsidP="002648C4">
      <w:pPr>
        <w:pStyle w:val="ActHead3"/>
      </w:pPr>
      <w:bookmarkStart w:id="309" w:name="_Toc170392833"/>
      <w:r w:rsidRPr="00526E07">
        <w:t>Division 3.1</w:t>
      </w:r>
      <w:r w:rsidR="002648C4" w:rsidRPr="00526E07">
        <w:t>—Preliminary</w:t>
      </w:r>
      <w:bookmarkEnd w:id="309"/>
    </w:p>
    <w:p w14:paraId="063963AE" w14:textId="77777777" w:rsidR="002648C4" w:rsidRPr="00526E07" w:rsidRDefault="000F5F6B" w:rsidP="002648C4">
      <w:pPr>
        <w:pStyle w:val="ActHead5"/>
      </w:pPr>
      <w:bookmarkStart w:id="310" w:name="_Toc170392834"/>
      <w:r w:rsidRPr="00526E07">
        <w:t>3.1</w:t>
      </w:r>
      <w:r w:rsidR="002648C4" w:rsidRPr="00526E07">
        <w:t xml:space="preserve">  Simplified outline of this Part</w:t>
      </w:r>
      <w:bookmarkEnd w:id="310"/>
    </w:p>
    <w:p w14:paraId="62B1C7E0" w14:textId="77777777" w:rsidR="002648C4" w:rsidRPr="00526E07" w:rsidRDefault="002648C4" w:rsidP="002648C4">
      <w:pPr>
        <w:pStyle w:val="SOText"/>
      </w:pPr>
      <w:r w:rsidRPr="00526E07">
        <w:t>This Part deals with consumer data requests that are made directly by</w:t>
      </w:r>
      <w:r w:rsidR="00CC1FED" w:rsidRPr="00526E07">
        <w:t xml:space="preserve"> eligible</w:t>
      </w:r>
      <w:r w:rsidRPr="00526E07">
        <w:t xml:space="preserve"> CDR consumers to data holders. Such requests are made using the data holder’s direct request service.</w:t>
      </w:r>
    </w:p>
    <w:p w14:paraId="594DC905" w14:textId="77777777" w:rsidR="00985682" w:rsidRPr="00526E07" w:rsidRDefault="00CC1FED" w:rsidP="0077000D">
      <w:pPr>
        <w:pStyle w:val="SOText"/>
      </w:pPr>
      <w:r w:rsidRPr="00526E07">
        <w:t xml:space="preserve">A request may be for the CDR consumer’s required consumer data, their voluntary consumer data, or both. </w:t>
      </w:r>
      <w:r w:rsidR="0018423B" w:rsidRPr="00526E07">
        <w:t>Schedule 3</w:t>
      </w:r>
      <w:r w:rsidR="0077000D" w:rsidRPr="00526E07">
        <w:t xml:space="preserve"> to these rules</w:t>
      </w:r>
      <w:r w:rsidR="00985682" w:rsidRPr="00526E07">
        <w:t>:</w:t>
      </w:r>
    </w:p>
    <w:p w14:paraId="1825AD32" w14:textId="77777777" w:rsidR="00985682" w:rsidRPr="00526E07" w:rsidRDefault="00985682" w:rsidP="00985682">
      <w:pPr>
        <w:pStyle w:val="SOPara"/>
      </w:pPr>
      <w:r w:rsidRPr="00526E07">
        <w:tab/>
        <w:t>•</w:t>
      </w:r>
      <w:r w:rsidRPr="00526E07">
        <w:tab/>
      </w:r>
      <w:r w:rsidR="0077000D" w:rsidRPr="00526E07">
        <w:t>provide</w:t>
      </w:r>
      <w:r w:rsidRPr="00526E07">
        <w:t>s</w:t>
      </w:r>
      <w:r w:rsidR="0077000D" w:rsidRPr="00526E07">
        <w:t xml:space="preserve"> for what is required </w:t>
      </w:r>
      <w:r w:rsidR="0077000D" w:rsidRPr="00526E07">
        <w:rPr>
          <w:color w:val="000000" w:themeColor="text1"/>
        </w:rPr>
        <w:t>consumer</w:t>
      </w:r>
      <w:r w:rsidR="0077000D" w:rsidRPr="00526E07">
        <w:t xml:space="preserve"> data and voluntary consumer data for </w:t>
      </w:r>
      <w:r w:rsidRPr="00526E07">
        <w:t>the banking sector; and</w:t>
      </w:r>
    </w:p>
    <w:p w14:paraId="78720B9C" w14:textId="77777777" w:rsidR="0077000D" w:rsidRPr="00526E07" w:rsidRDefault="00985682" w:rsidP="00985682">
      <w:pPr>
        <w:pStyle w:val="SOPara"/>
      </w:pPr>
      <w:r w:rsidRPr="00526E07">
        <w:tab/>
        <w:t>•</w:t>
      </w:r>
      <w:r w:rsidRPr="00526E07">
        <w:tab/>
        <w:t xml:space="preserve">sets out the circumstances in which CDR consumers are eligible to request </w:t>
      </w:r>
      <w:r w:rsidR="00CC1FED" w:rsidRPr="00526E07">
        <w:t xml:space="preserve">their </w:t>
      </w:r>
      <w:r w:rsidR="00A01A04" w:rsidRPr="00526E07">
        <w:t xml:space="preserve">banking sector </w:t>
      </w:r>
      <w:r w:rsidRPr="00526E07">
        <w:t>CDR data</w:t>
      </w:r>
      <w:r w:rsidR="0077000D" w:rsidRPr="00526E07">
        <w:t>.</w:t>
      </w:r>
    </w:p>
    <w:p w14:paraId="4A346592" w14:textId="77777777" w:rsidR="0077000D" w:rsidRPr="00526E07" w:rsidRDefault="0077000D" w:rsidP="0077000D">
      <w:pPr>
        <w:pStyle w:val="SOText"/>
      </w:pPr>
      <w:r w:rsidRPr="00526E07">
        <w:t xml:space="preserve">When </w:t>
      </w:r>
      <w:r w:rsidR="00C87763" w:rsidRPr="00526E07">
        <w:rPr>
          <w:color w:val="000000" w:themeColor="text1"/>
        </w:rPr>
        <w:t xml:space="preserve">validly </w:t>
      </w:r>
      <w:r w:rsidRPr="00526E07">
        <w:t>requested in accordance with this Part, a data holder:</w:t>
      </w:r>
    </w:p>
    <w:p w14:paraId="57295C4B" w14:textId="77777777" w:rsidR="0077000D" w:rsidRPr="00526E07" w:rsidRDefault="0077000D" w:rsidP="0077000D">
      <w:pPr>
        <w:pStyle w:val="SOPara"/>
      </w:pPr>
      <w:r w:rsidRPr="00526E07">
        <w:tab/>
        <w:t>•</w:t>
      </w:r>
      <w:r w:rsidRPr="00526E07">
        <w:tab/>
        <w:t>must, subject to an exception outlined in this Part, disclose required consumer data; and</w:t>
      </w:r>
    </w:p>
    <w:p w14:paraId="68C6834F" w14:textId="77777777" w:rsidR="0077000D" w:rsidRPr="00526E07" w:rsidRDefault="0077000D" w:rsidP="0077000D">
      <w:pPr>
        <w:pStyle w:val="SOPara"/>
      </w:pPr>
      <w:r w:rsidRPr="00526E07">
        <w:tab/>
        <w:t>•</w:t>
      </w:r>
      <w:r w:rsidRPr="00526E07">
        <w:tab/>
        <w:t>may, but is not required to, disclose voluntary consumer data.</w:t>
      </w:r>
    </w:p>
    <w:p w14:paraId="22A85447" w14:textId="77A4EC57" w:rsidR="002648C4" w:rsidRPr="00526E07" w:rsidRDefault="000444E8" w:rsidP="002648C4">
      <w:pPr>
        <w:pStyle w:val="SOText"/>
      </w:pPr>
      <w:r w:rsidRPr="00526E07">
        <w:t>In either case, t</w:t>
      </w:r>
      <w:r w:rsidR="002648C4" w:rsidRPr="00526E07">
        <w:t>he data is disclosed to the CDR consumer who made the request, in human</w:t>
      </w:r>
      <w:r w:rsidR="00526E07">
        <w:noBreakHyphen/>
      </w:r>
      <w:r w:rsidR="002648C4" w:rsidRPr="00526E07">
        <w:t>readable form</w:t>
      </w:r>
      <w:r w:rsidR="00997081" w:rsidRPr="00526E07">
        <w:t xml:space="preserve"> and in accordance with the data standards</w:t>
      </w:r>
      <w:r w:rsidR="002648C4" w:rsidRPr="00526E07">
        <w:t>.</w:t>
      </w:r>
    </w:p>
    <w:p w14:paraId="4E696D11" w14:textId="77777777" w:rsidR="00B80050" w:rsidRPr="00526E07" w:rsidRDefault="00B80050" w:rsidP="00B80050">
      <w:pPr>
        <w:pStyle w:val="SOText"/>
      </w:pPr>
      <w:r w:rsidRPr="00526E07">
        <w:t>Special rules apply to joint accounts with 2 or more individual joint account holders. These are set out in Part 4A.</w:t>
      </w:r>
    </w:p>
    <w:p w14:paraId="157DEBA4" w14:textId="77777777" w:rsidR="002648C4" w:rsidRPr="00526E07" w:rsidRDefault="002648C4" w:rsidP="002648C4">
      <w:pPr>
        <w:pStyle w:val="SOText"/>
      </w:pPr>
      <w:r w:rsidRPr="00526E07">
        <w:t>A fee cannot be charged for the disclosure</w:t>
      </w:r>
      <w:r w:rsidR="000444E8" w:rsidRPr="00526E07">
        <w:t xml:space="preserve"> of required consumer data, but could be charged for the disclosure of voluntary consumer data</w:t>
      </w:r>
      <w:r w:rsidRPr="00526E07">
        <w:t>.</w:t>
      </w:r>
    </w:p>
    <w:p w14:paraId="1AC5B3C5" w14:textId="77777777" w:rsidR="002648C4" w:rsidRPr="00526E07" w:rsidRDefault="000F5F6B" w:rsidP="002648C4">
      <w:pPr>
        <w:pStyle w:val="ActHead5"/>
      </w:pPr>
      <w:bookmarkStart w:id="311" w:name="_Toc170392835"/>
      <w:r w:rsidRPr="00526E07">
        <w:t>3.2</w:t>
      </w:r>
      <w:r w:rsidR="002648C4" w:rsidRPr="00526E07">
        <w:t xml:space="preserve">  How a</w:t>
      </w:r>
      <w:r w:rsidR="00186EE1" w:rsidRPr="00526E07">
        <w:t>n eligible</w:t>
      </w:r>
      <w:r w:rsidR="002648C4" w:rsidRPr="00526E07">
        <w:t xml:space="preserve"> CDR consumer makes a consumer data request—flowchart</w:t>
      </w:r>
      <w:bookmarkEnd w:id="311"/>
    </w:p>
    <w:p w14:paraId="2D8E4118" w14:textId="77777777" w:rsidR="002648C4" w:rsidRPr="00526E07" w:rsidRDefault="002648C4" w:rsidP="002648C4">
      <w:pPr>
        <w:pStyle w:val="subsection"/>
        <w:keepNext/>
      </w:pPr>
      <w:r w:rsidRPr="00526E07">
        <w:tab/>
      </w:r>
      <w:r w:rsidRPr="00526E07">
        <w:tab/>
        <w:t>The following is a flowchart for how a</w:t>
      </w:r>
      <w:r w:rsidR="00186EE1" w:rsidRPr="00526E07">
        <w:t>n eligible</w:t>
      </w:r>
      <w:r w:rsidRPr="00526E07">
        <w:t xml:space="preserve"> CDR consumer makes a consumer data request under this Part:</w:t>
      </w:r>
    </w:p>
    <w:p w14:paraId="4563F5DB" w14:textId="77777777" w:rsidR="002648C4" w:rsidRPr="00526E07" w:rsidRDefault="002648C4" w:rsidP="002648C4">
      <w:pPr>
        <w:pStyle w:val="subsection"/>
      </w:pPr>
      <w:r w:rsidRPr="00526E07">
        <w:rPr>
          <w:noProof/>
        </w:rPr>
        <mc:AlternateContent>
          <mc:Choice Requires="wpc">
            <w:drawing>
              <wp:inline distT="0" distB="0" distL="0" distR="0" wp14:anchorId="73415A43" wp14:editId="1A01A9D7">
                <wp:extent cx="5278755" cy="3084508"/>
                <wp:effectExtent l="0" t="0" r="0" b="0"/>
                <wp:docPr id="9" name="Canvas 9" descr="Flowchart showing how an eligible CDR consumer makes a consumer data request under this Part"/>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4" name="Rectangle 24"/>
                        <wps:cNvSpPr/>
                        <wps:spPr>
                          <a:xfrm>
                            <a:off x="1121435" y="208864"/>
                            <a:ext cx="3071868" cy="603250"/>
                          </a:xfrm>
                          <a:prstGeom prst="rect">
                            <a:avLst/>
                          </a:prstGeom>
                          <a:solidFill>
                            <a:schemeClr val="bg1"/>
                          </a:solidFill>
                          <a:ln w="317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8D770B" w14:textId="77777777" w:rsidR="00FF4A06" w:rsidRPr="00BB5F96" w:rsidRDefault="00FF4A06" w:rsidP="002648C4">
                              <w:pPr>
                                <w:pStyle w:val="NormalWeb"/>
                                <w:spacing w:line="260" w:lineRule="exact"/>
                                <w:jc w:val="center"/>
                                <w:rPr>
                                  <w:color w:val="000000" w:themeColor="text1"/>
                                </w:rPr>
                              </w:pPr>
                              <w:r>
                                <w:rPr>
                                  <w:color w:val="000000"/>
                                  <w:sz w:val="20"/>
                                </w:rPr>
                                <w:t xml:space="preserve">A </w:t>
                              </w:r>
                              <w:r w:rsidRPr="00BB5F96">
                                <w:rPr>
                                  <w:color w:val="000000" w:themeColor="text1"/>
                                  <w:sz w:val="20"/>
                                </w:rPr>
                                <w:t>CDR consumer who is eligible to do so makes a consumer data request to a data holder via the data holder’s direct request service</w:t>
                              </w:r>
                              <w:r>
                                <w:rPr>
                                  <w:color w:val="000000" w:themeColor="text1"/>
                                  <w:sz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1121434" y="1136845"/>
                            <a:ext cx="3071868" cy="1762613"/>
                          </a:xfrm>
                          <a:prstGeom prst="rect">
                            <a:avLst/>
                          </a:prstGeom>
                          <a:solidFill>
                            <a:schemeClr val="bg1"/>
                          </a:solidFill>
                          <a:ln w="317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85E66A" w14:textId="77777777" w:rsidR="00FF4A06" w:rsidRPr="00BB5F96" w:rsidRDefault="00FF4A06" w:rsidP="002648C4">
                              <w:pPr>
                                <w:pStyle w:val="NormalWeb"/>
                                <w:spacing w:line="260" w:lineRule="exact"/>
                                <w:jc w:val="center"/>
                                <w:rPr>
                                  <w:rFonts w:eastAsia="Calibri"/>
                                  <w:color w:val="000000" w:themeColor="text1"/>
                                  <w:sz w:val="20"/>
                                  <w:szCs w:val="20"/>
                                </w:rPr>
                              </w:pPr>
                              <w:r w:rsidRPr="00BB5F96">
                                <w:rPr>
                                  <w:rFonts w:eastAsia="Calibri"/>
                                  <w:color w:val="000000" w:themeColor="text1"/>
                                  <w:sz w:val="20"/>
                                  <w:szCs w:val="20"/>
                                </w:rPr>
                                <w:t>For any required consumer data, the data holder must (unless covered by an exception) disclose the requested data to the CDR consumer.</w:t>
                              </w:r>
                            </w:p>
                            <w:p w14:paraId="6EE53836" w14:textId="77777777" w:rsidR="00FF4A06" w:rsidRPr="00BB5F96" w:rsidRDefault="00FF4A06" w:rsidP="002648C4">
                              <w:pPr>
                                <w:pStyle w:val="NormalWeb"/>
                                <w:spacing w:line="260" w:lineRule="exact"/>
                                <w:jc w:val="center"/>
                                <w:rPr>
                                  <w:rFonts w:eastAsia="Calibri"/>
                                  <w:color w:val="000000" w:themeColor="text1"/>
                                  <w:sz w:val="20"/>
                                  <w:szCs w:val="20"/>
                                </w:rPr>
                              </w:pPr>
                            </w:p>
                            <w:p w14:paraId="6AAA694C" w14:textId="77777777" w:rsidR="00FF4A06" w:rsidRPr="00BB5F96" w:rsidRDefault="00FF4A06" w:rsidP="002648C4">
                              <w:pPr>
                                <w:pStyle w:val="NormalWeb"/>
                                <w:spacing w:line="260" w:lineRule="exact"/>
                                <w:jc w:val="center"/>
                                <w:rPr>
                                  <w:rFonts w:eastAsia="Calibri"/>
                                  <w:color w:val="000000" w:themeColor="text1"/>
                                  <w:sz w:val="20"/>
                                  <w:szCs w:val="20"/>
                                </w:rPr>
                              </w:pPr>
                              <w:r w:rsidRPr="00BB5F96">
                                <w:rPr>
                                  <w:rFonts w:eastAsia="Calibri"/>
                                  <w:color w:val="000000" w:themeColor="text1"/>
                                  <w:sz w:val="20"/>
                                  <w:szCs w:val="20"/>
                                </w:rPr>
                                <w:t>For any voluntary consumer data, the data holder may (but is not required to) disclose the requested data to the CDR consumer.</w:t>
                              </w:r>
                            </w:p>
                            <w:p w14:paraId="26968837" w14:textId="77777777" w:rsidR="00FF4A06" w:rsidRPr="00BB5F96" w:rsidRDefault="00FF4A06" w:rsidP="002648C4">
                              <w:pPr>
                                <w:pStyle w:val="NormalWeb"/>
                                <w:spacing w:line="260" w:lineRule="exact"/>
                                <w:jc w:val="center"/>
                                <w:rPr>
                                  <w:rFonts w:eastAsia="Calibri"/>
                                  <w:color w:val="000000" w:themeColor="text1"/>
                                  <w:sz w:val="20"/>
                                  <w:szCs w:val="20"/>
                                </w:rPr>
                              </w:pPr>
                            </w:p>
                            <w:p w14:paraId="77F46644" w14:textId="77777777" w:rsidR="00FF4A06" w:rsidRPr="009F2B01" w:rsidRDefault="00FF4A06" w:rsidP="002648C4">
                              <w:pPr>
                                <w:pStyle w:val="NormalWeb"/>
                                <w:spacing w:line="260" w:lineRule="exact"/>
                                <w:jc w:val="center"/>
                              </w:pPr>
                              <w:r w:rsidRPr="00BB5F96">
                                <w:rPr>
                                  <w:rFonts w:eastAsia="Calibri"/>
                                  <w:color w:val="000000" w:themeColor="text1"/>
                                  <w:sz w:val="20"/>
                                  <w:szCs w:val="20"/>
                                </w:rPr>
                                <w:t xml:space="preserve">In either case, the data is disclosed through the </w:t>
                              </w:r>
                              <w:r>
                                <w:rPr>
                                  <w:rFonts w:eastAsia="Calibri"/>
                                  <w:color w:val="000000"/>
                                  <w:sz w:val="20"/>
                                  <w:szCs w:val="20"/>
                                </w:rPr>
                                <w:t>data holder’s direct request service.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Down Arrow 26"/>
                        <wps:cNvSpPr/>
                        <wps:spPr>
                          <a:xfrm>
                            <a:off x="2410820" y="881401"/>
                            <a:ext cx="484505" cy="207010"/>
                          </a:xfrm>
                          <a:prstGeom prst="downArrow">
                            <a:avLst/>
                          </a:prstGeom>
                          <a:noFill/>
                          <a:ln w="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3415A43" id="Canvas 9" o:spid="_x0000_s1031" editas="canvas" alt="Flowchart showing how an eligible CDR consumer makes a consumer data request under this Part" style="width:415.65pt;height:242.85pt;mso-position-horizontal-relative:char;mso-position-vertical-relative:line" coordsize="52787,30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">
                <v:shape id="_x0000_s1032" type="#_x0000_t75" alt="Flowchart showing how an eligible CDR consumer makes a consumer data request under this Part" style="position:absolute;width:52787;height:30841;visibility:visible;mso-wrap-style:square">
                  <v:fill o:detectmouseclick="t"/>
                  <v:path o:connecttype="none"/>
                </v:shape>
                <v:rect id="Rectangle 24" o:spid="_x0000_s1033" style="position:absolute;left:11214;top:2088;width:30719;height:6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" fillcolor="white [3212]" strokeweight=".25pt">
                  <v:textbox>
                    <w:txbxContent>
                      <w:p w14:paraId="678D770B" w14:textId="77777777" w:rsidR="00FF4A06" w:rsidRPr="00BB5F96" w:rsidRDefault="00FF4A06" w:rsidP="002648C4">
                        <w:pPr>
                          <w:pStyle w:val="NormalWeb"/>
                          <w:spacing w:line="260" w:lineRule="exact"/>
                          <w:jc w:val="center"/>
                          <w:rPr>
                            <w:color w:val="000000" w:themeColor="text1"/>
                          </w:rPr>
                        </w:pPr>
                        <w:r>
                          <w:rPr>
                            <w:color w:val="000000"/>
                            <w:sz w:val="20"/>
                          </w:rPr>
                          <w:t xml:space="preserve">A </w:t>
                        </w:r>
                        <w:r w:rsidRPr="00BB5F96">
                          <w:rPr>
                            <w:color w:val="000000" w:themeColor="text1"/>
                            <w:sz w:val="20"/>
                          </w:rPr>
                          <w:t>CDR consumer who is eligible to do so makes a consumer data request to a data holder via the data holder’s direct request service</w:t>
                        </w:r>
                        <w:r>
                          <w:rPr>
                            <w:color w:val="000000" w:themeColor="text1"/>
                            <w:sz w:val="20"/>
                          </w:rPr>
                          <w:t>.</w:t>
                        </w:r>
                      </w:p>
                    </w:txbxContent>
                  </v:textbox>
                </v:rect>
                <v:rect id="Rectangle 25" o:spid="_x0000_s1034" style="position:absolute;left:11214;top:11368;width:30719;height:17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" fillcolor="white [3212]" strokeweight=".25pt">
                  <v:textbox>
                    <w:txbxContent>
                      <w:p w14:paraId="1F85E66A" w14:textId="77777777" w:rsidR="00FF4A06" w:rsidRPr="00BB5F96" w:rsidRDefault="00FF4A06" w:rsidP="002648C4">
                        <w:pPr>
                          <w:pStyle w:val="NormalWeb"/>
                          <w:spacing w:line="260" w:lineRule="exact"/>
                          <w:jc w:val="center"/>
                          <w:rPr>
                            <w:rFonts w:eastAsia="Calibri"/>
                            <w:color w:val="000000" w:themeColor="text1"/>
                            <w:sz w:val="20"/>
                            <w:szCs w:val="20"/>
                          </w:rPr>
                        </w:pPr>
                        <w:r w:rsidRPr="00BB5F96">
                          <w:rPr>
                            <w:rFonts w:eastAsia="Calibri"/>
                            <w:color w:val="000000" w:themeColor="text1"/>
                            <w:sz w:val="20"/>
                            <w:szCs w:val="20"/>
                          </w:rPr>
                          <w:t>For any required consumer data, the data holder must (unless covered by an exception) disclose the requested data to the CDR consumer.</w:t>
                        </w:r>
                      </w:p>
                      <w:p w14:paraId="6EE53836" w14:textId="77777777" w:rsidR="00FF4A06" w:rsidRPr="00BB5F96" w:rsidRDefault="00FF4A06" w:rsidP="002648C4">
                        <w:pPr>
                          <w:pStyle w:val="NormalWeb"/>
                          <w:spacing w:line="260" w:lineRule="exact"/>
                          <w:jc w:val="center"/>
                          <w:rPr>
                            <w:rFonts w:eastAsia="Calibri"/>
                            <w:color w:val="000000" w:themeColor="text1"/>
                            <w:sz w:val="20"/>
                            <w:szCs w:val="20"/>
                          </w:rPr>
                        </w:pPr>
                      </w:p>
                      <w:p w14:paraId="6AAA694C" w14:textId="77777777" w:rsidR="00FF4A06" w:rsidRPr="00BB5F96" w:rsidRDefault="00FF4A06" w:rsidP="002648C4">
                        <w:pPr>
                          <w:pStyle w:val="NormalWeb"/>
                          <w:spacing w:line="260" w:lineRule="exact"/>
                          <w:jc w:val="center"/>
                          <w:rPr>
                            <w:rFonts w:eastAsia="Calibri"/>
                            <w:color w:val="000000" w:themeColor="text1"/>
                            <w:sz w:val="20"/>
                            <w:szCs w:val="20"/>
                          </w:rPr>
                        </w:pPr>
                        <w:r w:rsidRPr="00BB5F96">
                          <w:rPr>
                            <w:rFonts w:eastAsia="Calibri"/>
                            <w:color w:val="000000" w:themeColor="text1"/>
                            <w:sz w:val="20"/>
                            <w:szCs w:val="20"/>
                          </w:rPr>
                          <w:t>For any voluntary consumer data, the data holder may (but is not required to) disclose the requested data to the CDR consumer.</w:t>
                        </w:r>
                      </w:p>
                      <w:p w14:paraId="26968837" w14:textId="77777777" w:rsidR="00FF4A06" w:rsidRPr="00BB5F96" w:rsidRDefault="00FF4A06" w:rsidP="002648C4">
                        <w:pPr>
                          <w:pStyle w:val="NormalWeb"/>
                          <w:spacing w:line="260" w:lineRule="exact"/>
                          <w:jc w:val="center"/>
                          <w:rPr>
                            <w:rFonts w:eastAsia="Calibri"/>
                            <w:color w:val="000000" w:themeColor="text1"/>
                            <w:sz w:val="20"/>
                            <w:szCs w:val="20"/>
                          </w:rPr>
                        </w:pPr>
                      </w:p>
                      <w:p w14:paraId="77F46644" w14:textId="77777777" w:rsidR="00FF4A06" w:rsidRPr="009F2B01" w:rsidRDefault="00FF4A06" w:rsidP="002648C4">
                        <w:pPr>
                          <w:pStyle w:val="NormalWeb"/>
                          <w:spacing w:line="260" w:lineRule="exact"/>
                          <w:jc w:val="center"/>
                        </w:pPr>
                        <w:r w:rsidRPr="00BB5F96">
                          <w:rPr>
                            <w:rFonts w:eastAsia="Calibri"/>
                            <w:color w:val="000000" w:themeColor="text1"/>
                            <w:sz w:val="20"/>
                            <w:szCs w:val="20"/>
                          </w:rPr>
                          <w:t xml:space="preserve">In either case, the data is disclosed through the </w:t>
                        </w:r>
                        <w:r>
                          <w:rPr>
                            <w:rFonts w:eastAsia="Calibri"/>
                            <w:color w:val="000000"/>
                            <w:sz w:val="20"/>
                            <w:szCs w:val="20"/>
                          </w:rPr>
                          <w:t>data holder’s direct request service.</w:t>
                        </w:r>
                      </w:p>
                    </w:txbxContent>
                  </v:textbox>
                </v:rect>
                <v:shape id="Down Arrow 26" o:spid="_x0000_s1035" type="#_x0000_t67" style="position:absolute;left:24108;top:8814;width:4845;height:2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" adj="10800" filled="f" strokecolor="black [3213]" strokeweight="0"/>
                <w10:anchorlock/>
              </v:group>
            </w:pict>
          </mc:Fallback>
        </mc:AlternateContent>
      </w:r>
    </w:p>
    <w:p w14:paraId="26DBBEFB" w14:textId="77777777" w:rsidR="002648C4" w:rsidRPr="00526E07" w:rsidRDefault="000F5F6B" w:rsidP="002648C4">
      <w:pPr>
        <w:pStyle w:val="ActHead3"/>
        <w:pageBreakBefore/>
      </w:pPr>
      <w:bookmarkStart w:id="312" w:name="_Toc170392836"/>
      <w:r w:rsidRPr="00526E07">
        <w:t>Division 3.2</w:t>
      </w:r>
      <w:r w:rsidR="002648C4" w:rsidRPr="00526E07">
        <w:t>—Consumer data requests made by CDR consumers</w:t>
      </w:r>
      <w:bookmarkEnd w:id="312"/>
    </w:p>
    <w:p w14:paraId="573A76A7" w14:textId="77777777" w:rsidR="002648C4" w:rsidRPr="00526E07" w:rsidRDefault="000F5F6B" w:rsidP="002648C4">
      <w:pPr>
        <w:pStyle w:val="ActHead5"/>
        <w:rPr>
          <w:color w:val="000000"/>
        </w:rPr>
      </w:pPr>
      <w:bookmarkStart w:id="313" w:name="_Toc170392837"/>
      <w:r w:rsidRPr="00526E07">
        <w:rPr>
          <w:color w:val="000000"/>
        </w:rPr>
        <w:t>3.3</w:t>
      </w:r>
      <w:r w:rsidR="002648C4" w:rsidRPr="00526E07">
        <w:rPr>
          <w:color w:val="000000"/>
        </w:rPr>
        <w:t xml:space="preserve">  Consumer data requests made</w:t>
      </w:r>
      <w:r w:rsidR="002648C4" w:rsidRPr="00526E07">
        <w:t xml:space="preserve"> by CDR consumers</w:t>
      </w:r>
      <w:bookmarkEnd w:id="313"/>
    </w:p>
    <w:p w14:paraId="78E6CBD7" w14:textId="77777777" w:rsidR="004112E8" w:rsidRPr="00526E07" w:rsidRDefault="002648C4" w:rsidP="008B3ED7">
      <w:pPr>
        <w:pStyle w:val="subsection"/>
      </w:pPr>
      <w:r w:rsidRPr="00526E07">
        <w:tab/>
      </w:r>
      <w:r w:rsidR="000F5F6B" w:rsidRPr="00526E07">
        <w:t>(1)</w:t>
      </w:r>
      <w:r w:rsidRPr="00526E07">
        <w:tab/>
      </w:r>
      <w:r w:rsidR="005315FD" w:rsidRPr="00526E07">
        <w:t>A</w:t>
      </w:r>
      <w:r w:rsidR="004112E8" w:rsidRPr="00526E07">
        <w:t xml:space="preserve"> </w:t>
      </w:r>
      <w:r w:rsidR="007C6FA3" w:rsidRPr="00526E07">
        <w:t xml:space="preserve">CDR consumer </w:t>
      </w:r>
      <w:r w:rsidR="004112E8" w:rsidRPr="00526E07">
        <w:t>may</w:t>
      </w:r>
      <w:r w:rsidR="00C87763" w:rsidRPr="00526E07">
        <w:rPr>
          <w:color w:val="000000" w:themeColor="text1"/>
        </w:rPr>
        <w:t>, using the data holder’s direct request service,</w:t>
      </w:r>
      <w:r w:rsidR="004112E8" w:rsidRPr="00526E07">
        <w:t xml:space="preserve"> request </w:t>
      </w:r>
      <w:r w:rsidR="007C6FA3" w:rsidRPr="00526E07">
        <w:t xml:space="preserve">a </w:t>
      </w:r>
      <w:r w:rsidR="004112E8" w:rsidRPr="00526E07">
        <w:t>data holder to disclose some or all</w:t>
      </w:r>
      <w:r w:rsidR="00191F1B" w:rsidRPr="00526E07">
        <w:t xml:space="preserve"> of their </w:t>
      </w:r>
      <w:r w:rsidR="004112E8" w:rsidRPr="00526E07">
        <w:t>CDR data</w:t>
      </w:r>
      <w:r w:rsidR="008B3ED7" w:rsidRPr="00526E07">
        <w:t>.</w:t>
      </w:r>
    </w:p>
    <w:p w14:paraId="1C502B34" w14:textId="77777777" w:rsidR="007814B0" w:rsidRPr="00526E07" w:rsidRDefault="007814B0" w:rsidP="007814B0">
      <w:pPr>
        <w:pStyle w:val="notetext"/>
      </w:pPr>
      <w:r w:rsidRPr="00526E07">
        <w:t>Note:</w:t>
      </w:r>
      <w:r w:rsidRPr="00526E07">
        <w:tab/>
        <w:t>In the banking sector, these rules will progressively permit consumer data requests to be made to a broader range of data holders, and in relation to a broader range of CDR data, according to the timetable set out in Part 6 of Schedule 3.</w:t>
      </w:r>
    </w:p>
    <w:p w14:paraId="7799BB7B" w14:textId="77777777" w:rsidR="002648C4" w:rsidRPr="00526E07" w:rsidRDefault="002648C4" w:rsidP="002648C4">
      <w:pPr>
        <w:pStyle w:val="subsection"/>
      </w:pPr>
      <w:r w:rsidRPr="00526E07">
        <w:tab/>
      </w:r>
      <w:r w:rsidR="000F5F6B" w:rsidRPr="00526E07">
        <w:t>(2)</w:t>
      </w:r>
      <w:r w:rsidRPr="00526E07">
        <w:tab/>
        <w:t xml:space="preserve">Such a request is a </w:t>
      </w:r>
      <w:r w:rsidRPr="00526E07">
        <w:rPr>
          <w:b/>
          <w:i/>
        </w:rPr>
        <w:t>consumer data request</w:t>
      </w:r>
      <w:r w:rsidRPr="00526E07">
        <w:t xml:space="preserve"> made by a CDR consumer.</w:t>
      </w:r>
    </w:p>
    <w:p w14:paraId="5FBA483B" w14:textId="77777777" w:rsidR="002648C4" w:rsidRPr="00526E07" w:rsidRDefault="002648C4" w:rsidP="002648C4">
      <w:pPr>
        <w:pStyle w:val="notetext"/>
        <w:rPr>
          <w:color w:val="000000" w:themeColor="text1"/>
        </w:rPr>
      </w:pPr>
      <w:r w:rsidRPr="00526E07">
        <w:rPr>
          <w:color w:val="000000" w:themeColor="text1"/>
        </w:rPr>
        <w:t>Note:</w:t>
      </w:r>
      <w:r w:rsidRPr="00526E07">
        <w:rPr>
          <w:color w:val="000000" w:themeColor="text1"/>
        </w:rPr>
        <w:tab/>
        <w:t xml:space="preserve">A fee cannot be charged for </w:t>
      </w:r>
      <w:r w:rsidR="00305637" w:rsidRPr="00526E07">
        <w:rPr>
          <w:color w:val="000000" w:themeColor="text1"/>
        </w:rPr>
        <w:t xml:space="preserve">the </w:t>
      </w:r>
      <w:r w:rsidR="00530859" w:rsidRPr="00526E07">
        <w:rPr>
          <w:color w:val="000000" w:themeColor="text1"/>
        </w:rPr>
        <w:t>disclosure of required consumer data</w:t>
      </w:r>
      <w:r w:rsidR="00305637" w:rsidRPr="00526E07">
        <w:rPr>
          <w:color w:val="000000" w:themeColor="text1"/>
        </w:rPr>
        <w:t>: see section 56BU of the Act</w:t>
      </w:r>
      <w:r w:rsidRPr="00526E07">
        <w:rPr>
          <w:color w:val="000000" w:themeColor="text1"/>
        </w:rPr>
        <w:t>.</w:t>
      </w:r>
    </w:p>
    <w:p w14:paraId="0871E4AA" w14:textId="77777777" w:rsidR="002648C4" w:rsidRPr="00526E07" w:rsidRDefault="002648C4" w:rsidP="00C87763">
      <w:pPr>
        <w:pStyle w:val="subsection"/>
      </w:pPr>
      <w:r w:rsidRPr="00526E07">
        <w:tab/>
      </w:r>
      <w:r w:rsidR="000F5F6B" w:rsidRPr="00526E07">
        <w:t>(3)</w:t>
      </w:r>
      <w:r w:rsidRPr="00526E07">
        <w:tab/>
        <w:t xml:space="preserve">A consumer data request made under this Part is </w:t>
      </w:r>
      <w:r w:rsidRPr="00526E07">
        <w:rPr>
          <w:b/>
          <w:i/>
        </w:rPr>
        <w:t xml:space="preserve">valid </w:t>
      </w:r>
      <w:r w:rsidRPr="00526E07">
        <w:t>if it is made</w:t>
      </w:r>
      <w:r w:rsidR="00C87763" w:rsidRPr="00526E07">
        <w:rPr>
          <w:color w:val="000000" w:themeColor="text1"/>
        </w:rPr>
        <w:t xml:space="preserve"> </w:t>
      </w:r>
      <w:r w:rsidR="005315FD" w:rsidRPr="00526E07">
        <w:t>by a CDR consumer who is eligible to make the request</w:t>
      </w:r>
      <w:r w:rsidRPr="00526E07">
        <w:t>.</w:t>
      </w:r>
    </w:p>
    <w:p w14:paraId="1CD485BA" w14:textId="77777777" w:rsidR="004F23FC" w:rsidRPr="00526E07" w:rsidRDefault="004F23FC" w:rsidP="004F23FC">
      <w:pPr>
        <w:pStyle w:val="notetext"/>
      </w:pPr>
      <w:r w:rsidRPr="00526E07">
        <w:t xml:space="preserve">Note: </w:t>
      </w:r>
      <w:r w:rsidRPr="00526E07">
        <w:tab/>
        <w:t>See rule 1.7 for the meaning of “eligible”.  See also:</w:t>
      </w:r>
    </w:p>
    <w:p w14:paraId="201AF62E" w14:textId="5C012785" w:rsidR="004F23FC" w:rsidRPr="00526E07" w:rsidRDefault="00D76CE1" w:rsidP="00D76CE1">
      <w:pPr>
        <w:pStyle w:val="notepara"/>
        <w:ind w:left="2705" w:hanging="360"/>
      </w:pPr>
      <w:r w:rsidRPr="00526E07">
        <w:rPr>
          <w:rFonts w:ascii="Symbol" w:hAnsi="Symbol"/>
        </w:rPr>
        <w:t></w:t>
      </w:r>
      <w:r w:rsidRPr="00526E07">
        <w:rPr>
          <w:rFonts w:ascii="Symbol" w:hAnsi="Symbol"/>
        </w:rPr>
        <w:tab/>
      </w:r>
      <w:r w:rsidR="004F23FC" w:rsidRPr="00526E07">
        <w:t>for the banking sector—clause 2.1 of Schedule 3;</w:t>
      </w:r>
    </w:p>
    <w:p w14:paraId="456312BC" w14:textId="45F17ACF" w:rsidR="004F23FC" w:rsidRPr="00526E07" w:rsidRDefault="00D76CE1" w:rsidP="00D76CE1">
      <w:pPr>
        <w:pStyle w:val="notepara"/>
        <w:ind w:left="2705" w:hanging="360"/>
      </w:pPr>
      <w:r w:rsidRPr="00526E07">
        <w:rPr>
          <w:rFonts w:ascii="Symbol" w:hAnsi="Symbol"/>
        </w:rPr>
        <w:t></w:t>
      </w:r>
      <w:r w:rsidRPr="00526E07">
        <w:rPr>
          <w:rFonts w:ascii="Symbol" w:hAnsi="Symbol"/>
        </w:rPr>
        <w:tab/>
      </w:r>
      <w:r w:rsidR="004F23FC" w:rsidRPr="00526E07">
        <w:t>for the energy sector—clause 2.1 of Schedule 4.</w:t>
      </w:r>
    </w:p>
    <w:p w14:paraId="77A9B236" w14:textId="77777777" w:rsidR="002648C4" w:rsidRPr="00526E07" w:rsidRDefault="000F5F6B" w:rsidP="002648C4">
      <w:pPr>
        <w:pStyle w:val="ActHead5"/>
      </w:pPr>
      <w:bookmarkStart w:id="314" w:name="_Toc170392838"/>
      <w:r w:rsidRPr="00526E07">
        <w:t>3.4</w:t>
      </w:r>
      <w:r w:rsidR="002648C4" w:rsidRPr="00526E07">
        <w:t xml:space="preserve">  Disclosing consumer data in response to a valid </w:t>
      </w:r>
      <w:r w:rsidR="002648C4" w:rsidRPr="00526E07">
        <w:rPr>
          <w:color w:val="000000"/>
        </w:rPr>
        <w:t xml:space="preserve">consumer data </w:t>
      </w:r>
      <w:r w:rsidR="002648C4" w:rsidRPr="00526E07">
        <w:t>request</w:t>
      </w:r>
      <w:bookmarkEnd w:id="314"/>
    </w:p>
    <w:p w14:paraId="4426C8CA" w14:textId="77777777" w:rsidR="007F6BFB" w:rsidRPr="00526E07" w:rsidRDefault="002648C4" w:rsidP="00D8689D">
      <w:pPr>
        <w:pStyle w:val="subsection"/>
      </w:pPr>
      <w:r w:rsidRPr="00526E07">
        <w:tab/>
      </w:r>
      <w:r w:rsidR="000F5F6B" w:rsidRPr="00526E07">
        <w:t>(1)</w:t>
      </w:r>
      <w:r w:rsidRPr="00526E07">
        <w:tab/>
      </w:r>
      <w:r w:rsidR="007F6BFB" w:rsidRPr="00526E07">
        <w:t>This rule applies</w:t>
      </w:r>
      <w:r w:rsidRPr="00526E07">
        <w:t xml:space="preserve"> if</w:t>
      </w:r>
      <w:r w:rsidR="00D8689D" w:rsidRPr="00526E07">
        <w:t xml:space="preserve"> </w:t>
      </w:r>
      <w:r w:rsidRPr="00526E07">
        <w:t xml:space="preserve">a data holder has received </w:t>
      </w:r>
      <w:r w:rsidR="00832865" w:rsidRPr="00526E07">
        <w:t xml:space="preserve">a </w:t>
      </w:r>
      <w:r w:rsidR="00D8689D" w:rsidRPr="00526E07">
        <w:t xml:space="preserve">request that it reasonably believes to be </w:t>
      </w:r>
      <w:r w:rsidRPr="00526E07">
        <w:t>a valid consumer data request made under this Part, for disclosure of CDR data of which it is the data holder</w:t>
      </w:r>
      <w:r w:rsidR="007F6BFB" w:rsidRPr="00526E07">
        <w:t>.</w:t>
      </w:r>
    </w:p>
    <w:p w14:paraId="1EF1BAF0" w14:textId="77777777" w:rsidR="00823AC8" w:rsidRPr="00526E07" w:rsidRDefault="00823AC8" w:rsidP="00823AC8">
      <w:pPr>
        <w:pStyle w:val="subsection"/>
        <w:rPr>
          <w:color w:val="000000" w:themeColor="text1"/>
        </w:rPr>
      </w:pPr>
      <w:r w:rsidRPr="00526E07">
        <w:rPr>
          <w:color w:val="000000" w:themeColor="text1"/>
        </w:rPr>
        <w:tab/>
      </w:r>
      <w:r w:rsidR="000F5F6B" w:rsidRPr="00526E07">
        <w:rPr>
          <w:color w:val="000000" w:themeColor="text1"/>
        </w:rPr>
        <w:t>(2)</w:t>
      </w:r>
      <w:r w:rsidRPr="00526E07">
        <w:rPr>
          <w:color w:val="000000" w:themeColor="text1"/>
        </w:rPr>
        <w:tab/>
        <w:t xml:space="preserve">The data holder may disclose any </w:t>
      </w:r>
      <w:r w:rsidR="005B677B" w:rsidRPr="00526E07">
        <w:rPr>
          <w:color w:val="000000" w:themeColor="text1"/>
        </w:rPr>
        <w:t xml:space="preserve">requested </w:t>
      </w:r>
      <w:r w:rsidRPr="00526E07">
        <w:rPr>
          <w:color w:val="000000" w:themeColor="text1"/>
        </w:rPr>
        <w:t>voluntary consumer data to the CDR consumer who made the request.</w:t>
      </w:r>
    </w:p>
    <w:p w14:paraId="28B3B7FC" w14:textId="77777777" w:rsidR="007814B0" w:rsidRPr="00526E07" w:rsidRDefault="007814B0" w:rsidP="007814B0">
      <w:pPr>
        <w:pStyle w:val="notetext"/>
      </w:pPr>
      <w:r w:rsidRPr="00526E07">
        <w:t>Note:</w:t>
      </w:r>
      <w:r w:rsidRPr="00526E07">
        <w:tab/>
        <w:t>See rule 1.7 for the meaning of “voluntary consumer data”.  See also:</w:t>
      </w:r>
    </w:p>
    <w:p w14:paraId="11A60B94" w14:textId="54C9348A" w:rsidR="007814B0" w:rsidRPr="00526E07" w:rsidRDefault="00D76CE1" w:rsidP="00D76CE1">
      <w:pPr>
        <w:pStyle w:val="notepara"/>
        <w:ind w:left="2705" w:hanging="360"/>
      </w:pPr>
      <w:r w:rsidRPr="00526E07">
        <w:rPr>
          <w:rFonts w:ascii="Symbol" w:hAnsi="Symbol"/>
        </w:rPr>
        <w:t></w:t>
      </w:r>
      <w:r w:rsidRPr="00526E07">
        <w:rPr>
          <w:rFonts w:ascii="Symbol" w:hAnsi="Symbol"/>
        </w:rPr>
        <w:tab/>
      </w:r>
      <w:r w:rsidR="007814B0" w:rsidRPr="00526E07">
        <w:t>for the banking sector—clause 3.2 of Schedule 3;</w:t>
      </w:r>
    </w:p>
    <w:p w14:paraId="2A16D5C1" w14:textId="472E42E5" w:rsidR="007814B0" w:rsidRPr="00526E07" w:rsidRDefault="00D76CE1" w:rsidP="00D76CE1">
      <w:pPr>
        <w:pStyle w:val="notepara"/>
        <w:ind w:left="2705" w:hanging="360"/>
      </w:pPr>
      <w:r w:rsidRPr="00526E07">
        <w:rPr>
          <w:rFonts w:ascii="Symbol" w:hAnsi="Symbol"/>
        </w:rPr>
        <w:t></w:t>
      </w:r>
      <w:r w:rsidRPr="00526E07">
        <w:rPr>
          <w:rFonts w:ascii="Symbol" w:hAnsi="Symbol"/>
        </w:rPr>
        <w:tab/>
      </w:r>
      <w:r w:rsidR="007814B0" w:rsidRPr="00526E07">
        <w:t>for the energy sector—clause 3.2 of Schedule 4.</w:t>
      </w:r>
    </w:p>
    <w:p w14:paraId="3D2A378F" w14:textId="77777777" w:rsidR="00CC4A07" w:rsidRPr="00526E07" w:rsidRDefault="007F6BFB" w:rsidP="00FC734E">
      <w:pPr>
        <w:pStyle w:val="subsection"/>
      </w:pPr>
      <w:r w:rsidRPr="00526E07">
        <w:tab/>
      </w:r>
      <w:r w:rsidR="000F5F6B" w:rsidRPr="00526E07">
        <w:t>(3)</w:t>
      </w:r>
      <w:r w:rsidRPr="00526E07">
        <w:tab/>
        <w:t>The data holder</w:t>
      </w:r>
      <w:r w:rsidR="00823AC8" w:rsidRPr="00526E07">
        <w:t xml:space="preserve"> must, </w:t>
      </w:r>
      <w:r w:rsidRPr="00526E07">
        <w:t>subject to rule </w:t>
      </w:r>
      <w:r w:rsidR="0018423B" w:rsidRPr="00526E07">
        <w:t>3.5</w:t>
      </w:r>
      <w:r w:rsidR="00FC734E" w:rsidRPr="00526E07">
        <w:t xml:space="preserve">, </w:t>
      </w:r>
      <w:r w:rsidR="00967AA0" w:rsidRPr="00526E07">
        <w:t xml:space="preserve">disclose </w:t>
      </w:r>
      <w:r w:rsidR="00823AC8" w:rsidRPr="00526E07">
        <w:t xml:space="preserve">any </w:t>
      </w:r>
      <w:r w:rsidR="005B677B" w:rsidRPr="00526E07">
        <w:t xml:space="preserve">requested </w:t>
      </w:r>
      <w:r w:rsidR="00823AC8" w:rsidRPr="00526E07">
        <w:t xml:space="preserve">required consumer data to </w:t>
      </w:r>
      <w:r w:rsidR="00967AA0" w:rsidRPr="00526E07">
        <w:t>the</w:t>
      </w:r>
      <w:r w:rsidR="001F3ABD" w:rsidRPr="00526E07">
        <w:t xml:space="preserve"> CDR</w:t>
      </w:r>
      <w:r w:rsidR="00967AA0" w:rsidRPr="00526E07">
        <w:t xml:space="preserve"> consumer</w:t>
      </w:r>
      <w:r w:rsidR="001F3ABD" w:rsidRPr="00526E07">
        <w:t xml:space="preserve"> who made the request</w:t>
      </w:r>
      <w:r w:rsidR="00FC734E" w:rsidRPr="00526E07">
        <w:t>:</w:t>
      </w:r>
    </w:p>
    <w:p w14:paraId="17A24676" w14:textId="77777777" w:rsidR="00CC4A07" w:rsidRPr="00526E07" w:rsidRDefault="00FC734E" w:rsidP="00FC734E">
      <w:pPr>
        <w:pStyle w:val="paragraph"/>
      </w:pPr>
      <w:r w:rsidRPr="00526E07">
        <w:tab/>
      </w:r>
      <w:r w:rsidR="000F5F6B" w:rsidRPr="00526E07">
        <w:t>(a)</w:t>
      </w:r>
      <w:r w:rsidRPr="00526E07">
        <w:tab/>
      </w:r>
      <w:r w:rsidR="00CC4A07" w:rsidRPr="00526E07">
        <w:t>through its direct request service; and</w:t>
      </w:r>
    </w:p>
    <w:p w14:paraId="4775EAB8" w14:textId="77777777" w:rsidR="00CC4A07" w:rsidRPr="00526E07" w:rsidRDefault="00FC734E" w:rsidP="00FC734E">
      <w:pPr>
        <w:pStyle w:val="paragraph"/>
      </w:pPr>
      <w:r w:rsidRPr="00526E07">
        <w:tab/>
      </w:r>
      <w:r w:rsidR="000F5F6B" w:rsidRPr="00526E07">
        <w:t>(b)</w:t>
      </w:r>
      <w:r w:rsidRPr="00526E07">
        <w:tab/>
      </w:r>
      <w:r w:rsidR="00CC4A07" w:rsidRPr="00526E07">
        <w:t>in accordance with the data standards.</w:t>
      </w:r>
    </w:p>
    <w:p w14:paraId="445789B8" w14:textId="77777777" w:rsidR="007814B0" w:rsidRPr="00526E07" w:rsidRDefault="007814B0" w:rsidP="007814B0">
      <w:pPr>
        <w:pStyle w:val="notetext"/>
      </w:pPr>
      <w:r w:rsidRPr="00526E07">
        <w:t>Note 1:</w:t>
      </w:r>
      <w:r w:rsidRPr="00526E07">
        <w:tab/>
        <w:t>See rule 1.7 for the meaning of “required consumer data”.  See also:</w:t>
      </w:r>
    </w:p>
    <w:p w14:paraId="6D4B2FE2" w14:textId="5ABE0763" w:rsidR="007814B0" w:rsidRPr="00526E07" w:rsidRDefault="00D76CE1" w:rsidP="00D76CE1">
      <w:pPr>
        <w:pStyle w:val="notepara"/>
        <w:ind w:left="2705" w:hanging="360"/>
      </w:pPr>
      <w:r w:rsidRPr="00526E07">
        <w:rPr>
          <w:rFonts w:ascii="Symbol" w:hAnsi="Symbol"/>
        </w:rPr>
        <w:t></w:t>
      </w:r>
      <w:r w:rsidRPr="00526E07">
        <w:rPr>
          <w:rFonts w:ascii="Symbol" w:hAnsi="Symbol"/>
        </w:rPr>
        <w:tab/>
      </w:r>
      <w:r w:rsidR="007814B0" w:rsidRPr="00526E07">
        <w:t>for the banking sector—clause 3.2 of Schedule 3;</w:t>
      </w:r>
    </w:p>
    <w:p w14:paraId="7878DB59" w14:textId="237BAD8F" w:rsidR="007814B0" w:rsidRPr="00526E07" w:rsidRDefault="00D76CE1" w:rsidP="00D76CE1">
      <w:pPr>
        <w:pStyle w:val="notepara"/>
        <w:ind w:left="2705" w:hanging="360"/>
      </w:pPr>
      <w:r w:rsidRPr="00526E07">
        <w:rPr>
          <w:rFonts w:ascii="Symbol" w:hAnsi="Symbol"/>
        </w:rPr>
        <w:t></w:t>
      </w:r>
      <w:r w:rsidRPr="00526E07">
        <w:rPr>
          <w:rFonts w:ascii="Symbol" w:hAnsi="Symbol"/>
        </w:rPr>
        <w:tab/>
      </w:r>
      <w:r w:rsidR="007814B0" w:rsidRPr="00526E07">
        <w:t>for the energy sector—clause 3.2 of Schedule 4.</w:t>
      </w:r>
    </w:p>
    <w:p w14:paraId="1F3811B0" w14:textId="77777777" w:rsidR="00B80050" w:rsidRPr="00526E07" w:rsidRDefault="00B80050" w:rsidP="00B80050">
      <w:pPr>
        <w:pStyle w:val="notetext"/>
      </w:pPr>
      <w:r w:rsidRPr="00526E07">
        <w:t>Note 2:</w:t>
      </w:r>
      <w:r w:rsidRPr="00526E07">
        <w:tab/>
        <w:t>For a request that relates to a joint account, see rules 4A.10 and 4A.15 for additional circumstances in which data relating to the joint account might not be disclosed under these rules.</w:t>
      </w:r>
    </w:p>
    <w:p w14:paraId="27B554B2" w14:textId="77777777" w:rsidR="00221D75" w:rsidRPr="00526E07" w:rsidRDefault="00221D75" w:rsidP="00221D75">
      <w:pPr>
        <w:pStyle w:val="notetext"/>
        <w:rPr>
          <w:color w:val="000000" w:themeColor="text1"/>
        </w:rPr>
      </w:pPr>
      <w:r w:rsidRPr="00526E07">
        <w:rPr>
          <w:color w:val="000000" w:themeColor="text1"/>
        </w:rPr>
        <w:t>Note 3:</w:t>
      </w:r>
      <w:r w:rsidRPr="00526E07">
        <w:rPr>
          <w:color w:val="000000" w:themeColor="text1"/>
        </w:rPr>
        <w:tab/>
        <w:t>This subrule is a civil penalty provision (see rule </w:t>
      </w:r>
      <w:r w:rsidR="0018423B" w:rsidRPr="00526E07">
        <w:rPr>
          <w:color w:val="000000" w:themeColor="text1"/>
        </w:rPr>
        <w:t>9.8</w:t>
      </w:r>
      <w:r w:rsidRPr="00526E07">
        <w:rPr>
          <w:color w:val="000000" w:themeColor="text1"/>
        </w:rPr>
        <w:t>).</w:t>
      </w:r>
    </w:p>
    <w:p w14:paraId="727EF06D" w14:textId="77777777" w:rsidR="00CC4A07" w:rsidRPr="00526E07" w:rsidRDefault="00CC4A07" w:rsidP="00CC4A07">
      <w:pPr>
        <w:pStyle w:val="notetext"/>
        <w:rPr>
          <w:color w:val="000000" w:themeColor="text1"/>
        </w:rPr>
      </w:pPr>
      <w:r w:rsidRPr="00526E07">
        <w:rPr>
          <w:color w:val="000000" w:themeColor="text1"/>
        </w:rPr>
        <w:t>Note 4:</w:t>
      </w:r>
      <w:r w:rsidRPr="00526E07">
        <w:rPr>
          <w:color w:val="000000" w:themeColor="text1"/>
        </w:rPr>
        <w:tab/>
        <w:t>A fee cannot be charged for the disclosure of required consumer data</w:t>
      </w:r>
      <w:r w:rsidR="00305637" w:rsidRPr="00526E07">
        <w:rPr>
          <w:color w:val="000000" w:themeColor="text1"/>
        </w:rPr>
        <w:t>: see section 56BU of the Act</w:t>
      </w:r>
      <w:r w:rsidRPr="00526E07">
        <w:rPr>
          <w:color w:val="000000" w:themeColor="text1"/>
        </w:rPr>
        <w:t>.</w:t>
      </w:r>
    </w:p>
    <w:p w14:paraId="0ADA758B" w14:textId="77777777" w:rsidR="002648C4" w:rsidRPr="00526E07" w:rsidRDefault="000F5F6B" w:rsidP="002648C4">
      <w:pPr>
        <w:pStyle w:val="ActHead5"/>
      </w:pPr>
      <w:bookmarkStart w:id="315" w:name="_Toc170392839"/>
      <w:r w:rsidRPr="00526E07">
        <w:t>3.5</w:t>
      </w:r>
      <w:r w:rsidR="002648C4" w:rsidRPr="00526E07">
        <w:t xml:space="preserve">  Refusal to disclose </w:t>
      </w:r>
      <w:r w:rsidR="009823B3" w:rsidRPr="00526E07">
        <w:t xml:space="preserve">required consumer data </w:t>
      </w:r>
      <w:r w:rsidR="002648C4" w:rsidRPr="00526E07">
        <w:t>in response to consumer data request</w:t>
      </w:r>
      <w:bookmarkEnd w:id="315"/>
    </w:p>
    <w:p w14:paraId="79DC175B" w14:textId="77777777" w:rsidR="00F150E3" w:rsidRPr="00526E07" w:rsidRDefault="002648C4" w:rsidP="002648C4">
      <w:pPr>
        <w:pStyle w:val="subsection"/>
      </w:pPr>
      <w:r w:rsidRPr="00526E07">
        <w:tab/>
      </w:r>
      <w:r w:rsidR="000F5F6B" w:rsidRPr="00526E07">
        <w:t>(1)</w:t>
      </w:r>
      <w:r w:rsidRPr="00526E07">
        <w:tab/>
      </w:r>
      <w:r w:rsidR="009823B3" w:rsidRPr="00526E07">
        <w:t xml:space="preserve">Despite </w:t>
      </w:r>
      <w:r w:rsidR="009C1CDB" w:rsidRPr="00526E07">
        <w:t>subrule</w:t>
      </w:r>
      <w:r w:rsidR="009823B3" w:rsidRPr="00526E07">
        <w:t> </w:t>
      </w:r>
      <w:r w:rsidR="0018423B" w:rsidRPr="00526E07">
        <w:t>3.4(3)</w:t>
      </w:r>
      <w:r w:rsidR="009823B3" w:rsidRPr="00526E07">
        <w:t>, the</w:t>
      </w:r>
      <w:r w:rsidRPr="00526E07">
        <w:t xml:space="preserve"> data holder may refuse to disclose</w:t>
      </w:r>
      <w:r w:rsidR="009823B3" w:rsidRPr="00526E07">
        <w:t xml:space="preserve"> required consumer data</w:t>
      </w:r>
      <w:r w:rsidRPr="00526E07">
        <w:t xml:space="preserve"> in response to the request</w:t>
      </w:r>
      <w:r w:rsidR="00F150E3" w:rsidRPr="00526E07">
        <w:t>:</w:t>
      </w:r>
    </w:p>
    <w:p w14:paraId="0B78F14D" w14:textId="224F60E5" w:rsidR="00F150E3" w:rsidRPr="00526E07" w:rsidRDefault="00F150E3" w:rsidP="00F150E3">
      <w:pPr>
        <w:pStyle w:val="paragraph"/>
      </w:pPr>
      <w:r w:rsidRPr="00526E07">
        <w:tab/>
      </w:r>
      <w:r w:rsidR="000F5F6B" w:rsidRPr="00526E07">
        <w:t>(a)</w:t>
      </w:r>
      <w:r w:rsidRPr="00526E07">
        <w:tab/>
        <w:t>if the data holder considers this to be necessary to prevent physical</w:t>
      </w:r>
      <w:r w:rsidR="00980EF7" w:rsidRPr="00526E07">
        <w:t>, psychological</w:t>
      </w:r>
      <w:r w:rsidRPr="00526E07">
        <w:t xml:space="preserve"> or financial harm or abuse; or</w:t>
      </w:r>
    </w:p>
    <w:p w14:paraId="39CDD889" w14:textId="77777777" w:rsidR="00855DEF" w:rsidRPr="00526E07" w:rsidRDefault="00855DEF" w:rsidP="00855DEF">
      <w:pPr>
        <w:pStyle w:val="paragraph"/>
      </w:pPr>
      <w:r w:rsidRPr="00526E07">
        <w:tab/>
        <w:t>(aa)</w:t>
      </w:r>
      <w:r w:rsidRPr="00526E07">
        <w:tab/>
        <w:t xml:space="preserve">in relation to an account that is blocked or suspended; or </w:t>
      </w:r>
    </w:p>
    <w:p w14:paraId="28F8D723" w14:textId="77777777" w:rsidR="002648C4" w:rsidRPr="00526E07" w:rsidRDefault="00F150E3" w:rsidP="00F150E3">
      <w:pPr>
        <w:pStyle w:val="paragraph"/>
      </w:pPr>
      <w:r w:rsidRPr="00526E07">
        <w:tab/>
      </w:r>
      <w:r w:rsidR="000F5F6B" w:rsidRPr="00526E07">
        <w:t>(b)</w:t>
      </w:r>
      <w:r w:rsidRPr="00526E07">
        <w:tab/>
      </w:r>
      <w:r w:rsidR="002648C4" w:rsidRPr="00526E07">
        <w:t>in circumstances (if any) set out in the data standards.</w:t>
      </w:r>
    </w:p>
    <w:p w14:paraId="6D622B9C" w14:textId="77777777" w:rsidR="002648C4" w:rsidRPr="00526E07" w:rsidRDefault="002648C4" w:rsidP="002648C4">
      <w:pPr>
        <w:pStyle w:val="subsection"/>
      </w:pPr>
      <w:r w:rsidRPr="00526E07">
        <w:tab/>
      </w:r>
      <w:r w:rsidR="000F5F6B" w:rsidRPr="00526E07">
        <w:t>(2)</w:t>
      </w:r>
      <w:r w:rsidRPr="00526E07">
        <w:tab/>
        <w:t>The data holder must inform the CDR consumer of such a refusal in accordance with the data standards.</w:t>
      </w:r>
    </w:p>
    <w:p w14:paraId="6A2FEDF7" w14:textId="77777777" w:rsidR="000529ED" w:rsidRPr="00526E07" w:rsidRDefault="000529ED" w:rsidP="000529ED">
      <w:pPr>
        <w:pStyle w:val="subsection"/>
        <w:rPr>
          <w:color w:val="000000" w:themeColor="text1"/>
        </w:rPr>
      </w:pPr>
      <w:r w:rsidRPr="00526E07">
        <w:tab/>
      </w:r>
      <w:r w:rsidRPr="00526E07">
        <w:tab/>
      </w:r>
      <w:r w:rsidRPr="00526E07">
        <w:rPr>
          <w:color w:val="000000" w:themeColor="text1"/>
        </w:rPr>
        <w:t>Civil penalty:</w:t>
      </w:r>
    </w:p>
    <w:p w14:paraId="4BC904F5" w14:textId="77777777" w:rsidR="000529ED" w:rsidRPr="00526E07" w:rsidRDefault="000529ED" w:rsidP="000529ED">
      <w:pPr>
        <w:pStyle w:val="paragraph"/>
        <w:rPr>
          <w:color w:val="000000" w:themeColor="text1"/>
        </w:rPr>
      </w:pPr>
      <w:r w:rsidRPr="00526E07">
        <w:rPr>
          <w:color w:val="000000" w:themeColor="text1"/>
        </w:rPr>
        <w:tab/>
        <w:t>(a)</w:t>
      </w:r>
      <w:r w:rsidRPr="00526E07">
        <w:rPr>
          <w:color w:val="000000" w:themeColor="text1"/>
        </w:rPr>
        <w:tab/>
        <w:t>for an individual―$50,000; and</w:t>
      </w:r>
    </w:p>
    <w:p w14:paraId="79CFF7E1" w14:textId="77777777" w:rsidR="000529ED" w:rsidRPr="00526E07" w:rsidRDefault="000529ED" w:rsidP="000529ED">
      <w:pPr>
        <w:pStyle w:val="paragraph"/>
      </w:pPr>
      <w:r w:rsidRPr="00526E07">
        <w:rPr>
          <w:color w:val="000000" w:themeColor="text1"/>
        </w:rPr>
        <w:tab/>
        <w:t>(b)</w:t>
      </w:r>
      <w:r w:rsidRPr="00526E07">
        <w:rPr>
          <w:color w:val="000000" w:themeColor="text1"/>
        </w:rPr>
        <w:tab/>
        <w:t>for a body corporate―$250,000.</w:t>
      </w:r>
    </w:p>
    <w:p w14:paraId="3A655A84" w14:textId="77777777" w:rsidR="002648C4" w:rsidRPr="00526E07" w:rsidRDefault="000F5F6B" w:rsidP="002648C4">
      <w:pPr>
        <w:pStyle w:val="ActHead2"/>
        <w:pageBreakBefore/>
      </w:pPr>
      <w:bookmarkStart w:id="316" w:name="_Toc170392840"/>
      <w:r w:rsidRPr="00526E07">
        <w:t>Part 4</w:t>
      </w:r>
      <w:r w:rsidR="002648C4" w:rsidRPr="00526E07">
        <w:t>—</w:t>
      </w:r>
      <w:r w:rsidR="002648C4" w:rsidRPr="00526E07">
        <w:rPr>
          <w:color w:val="000000"/>
        </w:rPr>
        <w:t>Consumer data requests made by accredited persons</w:t>
      </w:r>
      <w:bookmarkEnd w:id="316"/>
    </w:p>
    <w:p w14:paraId="5D4E4375" w14:textId="77777777" w:rsidR="00C41AF8" w:rsidRPr="00526E07" w:rsidRDefault="00C41AF8" w:rsidP="00C41AF8">
      <w:pPr>
        <w:pStyle w:val="ActHead3"/>
      </w:pPr>
      <w:bookmarkStart w:id="317" w:name="_Toc170392841"/>
      <w:r w:rsidRPr="00526E07">
        <w:t>Division 4.1—Preliminary</w:t>
      </w:r>
      <w:bookmarkEnd w:id="317"/>
    </w:p>
    <w:p w14:paraId="1E7EC09D" w14:textId="77777777" w:rsidR="00C41AF8" w:rsidRPr="00526E07" w:rsidRDefault="00C41AF8" w:rsidP="00C41AF8">
      <w:pPr>
        <w:pStyle w:val="ActHead5"/>
      </w:pPr>
      <w:bookmarkStart w:id="318" w:name="_Toc170392842"/>
      <w:r w:rsidRPr="00526E07">
        <w:t>4.1  Simplified outline of this Part</w:t>
      </w:r>
      <w:bookmarkEnd w:id="318"/>
    </w:p>
    <w:p w14:paraId="7FB00A18" w14:textId="77777777" w:rsidR="00C41AF8" w:rsidRPr="00526E07" w:rsidRDefault="00C41AF8" w:rsidP="00C41AF8">
      <w:pPr>
        <w:pStyle w:val="SOText"/>
      </w:pPr>
      <w:r w:rsidRPr="00526E07">
        <w:t>This Part deals with consumer data requests that are made to CDR participants by accredited persons on behalf of CDR consumers. Such requests, if made to a data holder, are made using the data holder’s accredited person request service.</w:t>
      </w:r>
    </w:p>
    <w:p w14:paraId="1F802A5D" w14:textId="2B10DFDC" w:rsidR="00C41AF8" w:rsidRPr="00526E07" w:rsidRDefault="00C41AF8" w:rsidP="00C41AF8">
      <w:pPr>
        <w:pStyle w:val="SOText"/>
      </w:pPr>
      <w:r w:rsidRPr="00526E07">
        <w:t>In order for such a request to be made, the CDR consumer must have first asked the accredited person</w:t>
      </w:r>
      <w:r w:rsidR="005E0343" w:rsidRPr="00526E07">
        <w:t>, or a CDR representative of the accredited person,</w:t>
      </w:r>
      <w:r w:rsidRPr="00526E07">
        <w:t xml:space="preserve"> to provide goods or services to the CDR consumer or to another person, where provision of those goods or services requires the use of the CDR consumer’s CDR data.</w:t>
      </w:r>
    </w:p>
    <w:p w14:paraId="29420DB2" w14:textId="77777777" w:rsidR="00EB1E0B" w:rsidRPr="00526E07" w:rsidRDefault="00EB1E0B" w:rsidP="00EB1E0B">
      <w:pPr>
        <w:pStyle w:val="SOText"/>
      </w:pPr>
      <w:bookmarkStart w:id="319" w:name="_Hlk121828304"/>
      <w:r w:rsidRPr="00526E07">
        <w:t>Before making a consumer data request on behalf of a CDR consumer, the consumer must first have consented to the accredited person collecting specified CDR data, and either using it to provide the requested goods or services, or providing it to the CDR representative for the CDR representative to provide the goods or services.</w:t>
      </w:r>
    </w:p>
    <w:p w14:paraId="66142893" w14:textId="77777777" w:rsidR="00EB1E0B" w:rsidRPr="00526E07" w:rsidRDefault="00EB1E0B" w:rsidP="00EB1E0B">
      <w:pPr>
        <w:pStyle w:val="SOText"/>
      </w:pPr>
      <w:r w:rsidRPr="00526E07">
        <w:t>Subject to certain limitations, the requested data can be any CDR data that relates to the CDR consumer.</w:t>
      </w:r>
    </w:p>
    <w:p w14:paraId="2E65711C" w14:textId="77777777" w:rsidR="00EB1E0B" w:rsidRPr="00526E07" w:rsidRDefault="00EB1E0B" w:rsidP="00EB1E0B">
      <w:pPr>
        <w:pStyle w:val="SOText"/>
      </w:pPr>
      <w:r w:rsidRPr="00526E07">
        <w:t>Collection and use of CDR data under this Part is limited by the data minimisation principle, under which:</w:t>
      </w:r>
    </w:p>
    <w:p w14:paraId="04B1139F" w14:textId="77777777" w:rsidR="00EB1E0B" w:rsidRPr="00526E07" w:rsidRDefault="00EB1E0B" w:rsidP="00EB1E0B">
      <w:pPr>
        <w:pStyle w:val="SOPara"/>
      </w:pPr>
      <w:r w:rsidRPr="00526E07">
        <w:tab/>
        <w:t>•</w:t>
      </w:r>
      <w:r w:rsidRPr="00526E07">
        <w:tab/>
        <w:t>no more data may be collected than is reasonably needed in order to provide the requested goods or services; and</w:t>
      </w:r>
    </w:p>
    <w:p w14:paraId="184A6313" w14:textId="77777777" w:rsidR="00EB1E0B" w:rsidRPr="00526E07" w:rsidRDefault="00EB1E0B" w:rsidP="00EB1E0B">
      <w:pPr>
        <w:pStyle w:val="SOPara"/>
      </w:pPr>
      <w:r w:rsidRPr="00526E07">
        <w:tab/>
        <w:t>•</w:t>
      </w:r>
      <w:r w:rsidRPr="00526E07">
        <w:tab/>
        <w:t>the collected data may be used only as reasonably needed in order to provide the requested goods or services or as otherwise consented to by the CDR consumer.</w:t>
      </w:r>
    </w:p>
    <w:p w14:paraId="78C79F19" w14:textId="77777777" w:rsidR="00EB1E0B" w:rsidRPr="00526E07" w:rsidRDefault="00EB1E0B" w:rsidP="00EB1E0B">
      <w:pPr>
        <w:pStyle w:val="SOText"/>
      </w:pPr>
      <w:r w:rsidRPr="00526E07">
        <w:t>A request may be for the CDR consumer’s required consumer data, their voluntary consumer data, or both. The sector Schedules to these rules:</w:t>
      </w:r>
    </w:p>
    <w:p w14:paraId="1D2F8210" w14:textId="77777777" w:rsidR="00EB1E0B" w:rsidRPr="00526E07" w:rsidRDefault="00EB1E0B" w:rsidP="00EB1E0B">
      <w:pPr>
        <w:pStyle w:val="SOPara"/>
      </w:pPr>
      <w:r w:rsidRPr="00526E07">
        <w:tab/>
        <w:t>•</w:t>
      </w:r>
      <w:r w:rsidRPr="00526E07">
        <w:tab/>
        <w:t>provide for what is required consumer data and voluntary consumer data for the particular designated sector; and</w:t>
      </w:r>
    </w:p>
    <w:p w14:paraId="429D5C94" w14:textId="77777777" w:rsidR="00EB1E0B" w:rsidRPr="00526E07" w:rsidRDefault="00EB1E0B" w:rsidP="00EB1E0B">
      <w:pPr>
        <w:pStyle w:val="SOPara"/>
      </w:pPr>
      <w:r w:rsidRPr="00526E07">
        <w:tab/>
        <w:t>•</w:t>
      </w:r>
      <w:r w:rsidRPr="00526E07">
        <w:tab/>
        <w:t>set out the circumstances in which CDR consumers are eligible in relation to a request for their CDR data in that designated sector.</w:t>
      </w:r>
    </w:p>
    <w:bookmarkEnd w:id="319"/>
    <w:p w14:paraId="33D86063" w14:textId="77777777" w:rsidR="00C41AF8" w:rsidRPr="00526E07" w:rsidRDefault="00C41AF8" w:rsidP="00C41AF8">
      <w:pPr>
        <w:pStyle w:val="SOHeadBold"/>
      </w:pPr>
      <w:r w:rsidRPr="00526E07">
        <w:t>Consumer data requests made to data holders</w:t>
      </w:r>
    </w:p>
    <w:p w14:paraId="0EF685FE" w14:textId="77777777" w:rsidR="00C41AF8" w:rsidRPr="00526E07" w:rsidRDefault="00C41AF8" w:rsidP="00C41AF8">
      <w:pPr>
        <w:pStyle w:val="SOText"/>
        <w:spacing w:before="40"/>
      </w:pPr>
      <w:r w:rsidRPr="00526E07">
        <w:t>Subject to exceptions outlined in this Part, if a request is made to a data holder, the data holder:</w:t>
      </w:r>
    </w:p>
    <w:p w14:paraId="227F1474" w14:textId="77777777" w:rsidR="00C41AF8" w:rsidRPr="00526E07" w:rsidRDefault="00C41AF8" w:rsidP="00C41AF8">
      <w:pPr>
        <w:pStyle w:val="SOPara"/>
      </w:pPr>
      <w:r w:rsidRPr="00526E07">
        <w:tab/>
        <w:t>•</w:t>
      </w:r>
      <w:r w:rsidRPr="00526E07">
        <w:tab/>
        <w:t>must seek the CDR consumer’s authorisation to disclose required consumer data; and</w:t>
      </w:r>
    </w:p>
    <w:p w14:paraId="00405BF1" w14:textId="77777777" w:rsidR="00C41AF8" w:rsidRPr="00526E07" w:rsidRDefault="00C41AF8" w:rsidP="00C41AF8">
      <w:pPr>
        <w:pStyle w:val="SOPara"/>
      </w:pPr>
      <w:r w:rsidRPr="00526E07">
        <w:tab/>
        <w:t>•</w:t>
      </w:r>
      <w:r w:rsidRPr="00526E07">
        <w:tab/>
        <w:t>must seek the CDR consumer’s authorisation to disclose any voluntary consumer data that it intends to disclose.</w:t>
      </w:r>
    </w:p>
    <w:p w14:paraId="4013F010" w14:textId="14F30781" w:rsidR="00C41AF8" w:rsidRPr="00526E07" w:rsidRDefault="00C41AF8" w:rsidP="00C41AF8">
      <w:pPr>
        <w:pStyle w:val="SOText"/>
      </w:pPr>
      <w:r w:rsidRPr="00526E07">
        <w:t>The data holder then must disclose, to the accredited person, the required consumer data it is authorised to disclose, and may (but is not required to) disclose the voluntary consumer data it is authorised to disclose. The data is disclosed in machine</w:t>
      </w:r>
      <w:r w:rsidR="00526E07">
        <w:noBreakHyphen/>
      </w:r>
      <w:r w:rsidRPr="00526E07">
        <w:t>readable form and in accordance with the data standards.</w:t>
      </w:r>
    </w:p>
    <w:p w14:paraId="57ED628A" w14:textId="77777777" w:rsidR="00C41AF8" w:rsidRPr="00526E07" w:rsidRDefault="00C41AF8" w:rsidP="00C41AF8">
      <w:pPr>
        <w:pStyle w:val="SOHeadBold"/>
      </w:pPr>
      <w:r w:rsidRPr="00526E07">
        <w:t>Consumer data requests made to accredited data recipients</w:t>
      </w:r>
    </w:p>
    <w:p w14:paraId="48EA305C" w14:textId="77777777" w:rsidR="00C41AF8" w:rsidRPr="00526E07" w:rsidRDefault="00C41AF8" w:rsidP="00C41AF8">
      <w:pPr>
        <w:pStyle w:val="SOText"/>
        <w:spacing w:before="40"/>
      </w:pPr>
      <w:r w:rsidRPr="00526E07">
        <w:t>If a request is made to an accredited data recipient, the accredited data recipient:</w:t>
      </w:r>
    </w:p>
    <w:p w14:paraId="5B4E064C" w14:textId="77777777" w:rsidR="00C41AF8" w:rsidRPr="00526E07" w:rsidRDefault="00C41AF8" w:rsidP="00C41AF8">
      <w:pPr>
        <w:pStyle w:val="SOPara"/>
      </w:pPr>
      <w:r w:rsidRPr="00526E07">
        <w:tab/>
        <w:t>•</w:t>
      </w:r>
      <w:r w:rsidRPr="00526E07">
        <w:tab/>
        <w:t>may (but is not required to) seek the CDR consumer’s consent to disclose the requested CDR data; and</w:t>
      </w:r>
    </w:p>
    <w:p w14:paraId="5B547962" w14:textId="77777777" w:rsidR="00C41AF8" w:rsidRPr="00526E07" w:rsidRDefault="00C41AF8" w:rsidP="00C41AF8">
      <w:pPr>
        <w:pStyle w:val="SOPara"/>
      </w:pPr>
      <w:r w:rsidRPr="00526E07">
        <w:tab/>
        <w:t>•</w:t>
      </w:r>
      <w:r w:rsidRPr="00526E07">
        <w:tab/>
        <w:t>once that consent is obtained, may (but is not required to) disclose that CDR data to the accredited person.</w:t>
      </w:r>
    </w:p>
    <w:p w14:paraId="1203A0AC" w14:textId="77777777" w:rsidR="00AC3F97" w:rsidRPr="00526E07" w:rsidRDefault="00AC3F97" w:rsidP="00AC3F97">
      <w:pPr>
        <w:pStyle w:val="SOText"/>
      </w:pPr>
      <w:r w:rsidRPr="00526E07">
        <w:t>Special rules apply to joint accounts with 2 or more individual joint account holders. These are set out in Part 4A.</w:t>
      </w:r>
    </w:p>
    <w:p w14:paraId="6766C0D4" w14:textId="77777777" w:rsidR="00C41AF8" w:rsidRPr="00526E07" w:rsidRDefault="00C41AF8" w:rsidP="00C41AF8">
      <w:pPr>
        <w:pStyle w:val="SOText"/>
      </w:pPr>
      <w:r w:rsidRPr="00526E07">
        <w:t>A fee cannot be charged for the disclosure by a data holder of required consumer data, but could be charged for the disclosure by a data holder of voluntary consumer data, or by an accredited data recipient for disclosure of any CDR data.</w:t>
      </w:r>
    </w:p>
    <w:p w14:paraId="6C00728F" w14:textId="77777777" w:rsidR="002648C4" w:rsidRPr="00526E07" w:rsidRDefault="000F5F6B" w:rsidP="005C47E5">
      <w:pPr>
        <w:pStyle w:val="ActHead3"/>
        <w:pageBreakBefore/>
      </w:pPr>
      <w:bookmarkStart w:id="320" w:name="_Toc170392843"/>
      <w:r w:rsidRPr="00526E07">
        <w:t>Division 4.2</w:t>
      </w:r>
      <w:r w:rsidR="002648C4" w:rsidRPr="00526E07">
        <w:t>—Consumer data requests made by accredited persons</w:t>
      </w:r>
      <w:r w:rsidR="00C41AF8" w:rsidRPr="00526E07">
        <w:t xml:space="preserve"> to CDR participants</w:t>
      </w:r>
      <w:bookmarkEnd w:id="320"/>
    </w:p>
    <w:p w14:paraId="6837C737" w14:textId="77777777" w:rsidR="00C41AF8" w:rsidRPr="00526E07" w:rsidRDefault="00C41AF8" w:rsidP="00C41AF8">
      <w:pPr>
        <w:pStyle w:val="ActHead4"/>
      </w:pPr>
      <w:bookmarkStart w:id="321" w:name="_Toc170392844"/>
      <w:r w:rsidRPr="00526E07">
        <w:t>Subdivision 4.2.1—Preliminary</w:t>
      </w:r>
      <w:bookmarkEnd w:id="321"/>
    </w:p>
    <w:p w14:paraId="3EE27F25" w14:textId="77777777" w:rsidR="00C41AF8" w:rsidRPr="00526E07" w:rsidRDefault="00C41AF8" w:rsidP="00C41AF8">
      <w:pPr>
        <w:pStyle w:val="ActHead5"/>
      </w:pPr>
      <w:bookmarkStart w:id="322" w:name="_Toc170392845"/>
      <w:r w:rsidRPr="00526E07">
        <w:t>4.2  Consumer data requests made by accredited persons to CDR participants—flowchart</w:t>
      </w:r>
      <w:bookmarkEnd w:id="322"/>
    </w:p>
    <w:p w14:paraId="12347314" w14:textId="77777777" w:rsidR="00C41AF8" w:rsidRPr="00526E07" w:rsidRDefault="00C41AF8" w:rsidP="00A110F0">
      <w:pPr>
        <w:pStyle w:val="subsection"/>
      </w:pPr>
      <w:r w:rsidRPr="00526E07">
        <w:tab/>
      </w:r>
      <w:r w:rsidRPr="00526E07">
        <w:tab/>
        <w:t>The following is a flowchart for how an accredited person makes a consumer data request to a CDR participant under this Division.</w:t>
      </w:r>
    </w:p>
    <w:p w14:paraId="6B41D02D" w14:textId="77777777" w:rsidR="00EB1E0B" w:rsidRPr="00526E07" w:rsidRDefault="00EB1E0B" w:rsidP="00EB1E0B">
      <w:pPr>
        <w:pStyle w:val="notetext"/>
      </w:pPr>
      <w:bookmarkStart w:id="323" w:name="_Hlk121828331"/>
      <w:r w:rsidRPr="00526E07">
        <w:t xml:space="preserve">Note: </w:t>
      </w:r>
      <w:r w:rsidRPr="00526E07">
        <w:tab/>
        <w:t>The flowchart does not illustrate how consumer data requests are made using CDR representatives.</w:t>
      </w:r>
    </w:p>
    <w:bookmarkEnd w:id="323"/>
    <w:p w14:paraId="012F886E" w14:textId="77777777" w:rsidR="00C41AF8" w:rsidRPr="00526E07" w:rsidRDefault="00C41AF8" w:rsidP="00C41AF8">
      <w:pPr>
        <w:pStyle w:val="subsection"/>
      </w:pPr>
      <w:r w:rsidRPr="00526E07">
        <w:rPr>
          <w:noProof/>
        </w:rPr>
        <mc:AlternateContent>
          <mc:Choice Requires="wpc">
            <w:drawing>
              <wp:anchor distT="0" distB="0" distL="114300" distR="114300" simplePos="0" relativeHeight="251658240" behindDoc="0" locked="0" layoutInCell="1" allowOverlap="1" wp14:anchorId="3E3D1A98" wp14:editId="032F3FF2">
                <wp:simplePos x="0" y="0"/>
                <wp:positionH relativeFrom="character">
                  <wp:posOffset>0</wp:posOffset>
                </wp:positionH>
                <wp:positionV relativeFrom="line">
                  <wp:posOffset>0</wp:posOffset>
                </wp:positionV>
                <wp:extent cx="5278755" cy="6791325"/>
                <wp:effectExtent l="0" t="0" r="0" b="1905"/>
                <wp:wrapNone/>
                <wp:docPr id="69" name="Canvas 69" descr="Flowchart showing how an accredited person makes a consumer data request to a CDR participant under this Division"/>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 name="Rectangle 49"/>
                        <wps:cNvSpPr>
                          <a:spLocks noChangeArrowheads="1"/>
                        </wps:cNvSpPr>
                        <wps:spPr bwMode="auto">
                          <a:xfrm>
                            <a:off x="84701" y="57100"/>
                            <a:ext cx="5071753" cy="447702"/>
                          </a:xfrm>
                          <a:prstGeom prst="rect">
                            <a:avLst/>
                          </a:prstGeom>
                          <a:solidFill>
                            <a:schemeClr val="bg1">
                              <a:lumMod val="100000"/>
                              <a:lumOff val="0"/>
                            </a:schemeClr>
                          </a:solidFill>
                          <a:ln w="3175">
                            <a:solidFill>
                              <a:srgbClr val="000000"/>
                            </a:solidFill>
                            <a:miter lim="800000"/>
                            <a:headEnd/>
                            <a:tailEnd/>
                          </a:ln>
                        </wps:spPr>
                        <wps:txbx>
                          <w:txbxContent>
                            <w:p w14:paraId="1B0DE61E" w14:textId="77777777" w:rsidR="00FF4A06" w:rsidRPr="005825F5" w:rsidRDefault="00FF4A06" w:rsidP="00C41AF8">
                              <w:pPr>
                                <w:pStyle w:val="NormalWeb"/>
                                <w:spacing w:line="260" w:lineRule="exact"/>
                                <w:jc w:val="center"/>
                                <w:rPr>
                                  <w:rFonts w:eastAsia="Calibri"/>
                                  <w:color w:val="000000" w:themeColor="text1"/>
                                  <w:sz w:val="20"/>
                                  <w:szCs w:val="20"/>
                                </w:rPr>
                              </w:pPr>
                              <w:r w:rsidRPr="005825F5">
                                <w:rPr>
                                  <w:rFonts w:eastAsia="Calibri"/>
                                  <w:color w:val="000000" w:themeColor="text1"/>
                                  <w:sz w:val="20"/>
                                  <w:szCs w:val="20"/>
                                </w:rPr>
                                <w:t>A CDR consumer has requested an accredited person to provide goods or services, which require the use of the CDR consumer’s CDR data.</w:t>
                              </w:r>
                            </w:p>
                          </w:txbxContent>
                        </wps:txbx>
                        <wps:bodyPr rot="0" vert="horz" wrap="square" lIns="91440" tIns="45720" rIns="91440" bIns="45720" anchor="ctr" anchorCtr="0" upright="1">
                          <a:noAutofit/>
                        </wps:bodyPr>
                      </wps:wsp>
                      <wps:wsp>
                        <wps:cNvPr id="52" name="Rectangle 50"/>
                        <wps:cNvSpPr>
                          <a:spLocks noChangeArrowheads="1"/>
                        </wps:cNvSpPr>
                        <wps:spPr bwMode="auto">
                          <a:xfrm>
                            <a:off x="80201" y="847703"/>
                            <a:ext cx="5068653" cy="447602"/>
                          </a:xfrm>
                          <a:prstGeom prst="rect">
                            <a:avLst/>
                          </a:prstGeom>
                          <a:solidFill>
                            <a:schemeClr val="bg1">
                              <a:lumMod val="100000"/>
                              <a:lumOff val="0"/>
                            </a:schemeClr>
                          </a:solidFill>
                          <a:ln w="3175">
                            <a:solidFill>
                              <a:srgbClr val="000000"/>
                            </a:solidFill>
                            <a:miter lim="800000"/>
                            <a:headEnd/>
                            <a:tailEnd/>
                          </a:ln>
                        </wps:spPr>
                        <wps:txbx>
                          <w:txbxContent>
                            <w:p w14:paraId="1BA89014" w14:textId="77777777" w:rsidR="00FF4A06" w:rsidRPr="005825F5" w:rsidRDefault="00FF4A06" w:rsidP="00C41AF8">
                              <w:pPr>
                                <w:jc w:val="center"/>
                                <w:rPr>
                                  <w:color w:val="000000" w:themeColor="text1"/>
                                </w:rPr>
                              </w:pPr>
                              <w:r w:rsidRPr="005825F5">
                                <w:rPr>
                                  <w:color w:val="000000" w:themeColor="text1"/>
                                  <w:sz w:val="20"/>
                                </w:rPr>
                                <w:t>The CDR consumer consents to the accredited person collecting certain specified CDR data from a CDR participant and using it to provide those goods or serv</w:t>
                              </w:r>
                              <w:r w:rsidRPr="005825F5">
                                <w:rPr>
                                  <w:color w:val="000000" w:themeColor="text1"/>
                                </w:rPr>
                                <w:t>ices.</w:t>
                              </w:r>
                            </w:p>
                            <w:p w14:paraId="2CAC1D6B" w14:textId="77777777" w:rsidR="00FF4A06" w:rsidRPr="00572C56" w:rsidRDefault="00FF4A06" w:rsidP="00C41AF8">
                              <w:pPr>
                                <w:rPr>
                                  <w:color w:val="000000" w:themeColor="text1"/>
                                </w:rPr>
                              </w:pPr>
                            </w:p>
                          </w:txbxContent>
                        </wps:txbx>
                        <wps:bodyPr rot="0" vert="horz" wrap="square" lIns="91440" tIns="45720" rIns="91440" bIns="45720" anchor="ctr" anchorCtr="0" upright="1">
                          <a:noAutofit/>
                        </wps:bodyPr>
                      </wps:wsp>
                      <wps:wsp>
                        <wps:cNvPr id="53" name="Down Arrow 51"/>
                        <wps:cNvSpPr>
                          <a:spLocks noChangeArrowheads="1"/>
                        </wps:cNvSpPr>
                        <wps:spPr bwMode="auto">
                          <a:xfrm>
                            <a:off x="2407925" y="574502"/>
                            <a:ext cx="484605" cy="207201"/>
                          </a:xfrm>
                          <a:prstGeom prst="downArrow">
                            <a:avLst>
                              <a:gd name="adj1" fmla="val 50000"/>
                              <a:gd name="adj2" fmla="val 50000"/>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4" name="Rectangle 52"/>
                        <wps:cNvSpPr>
                          <a:spLocks noChangeArrowheads="1"/>
                        </wps:cNvSpPr>
                        <wps:spPr bwMode="auto">
                          <a:xfrm>
                            <a:off x="80201" y="1628706"/>
                            <a:ext cx="2502326" cy="951704"/>
                          </a:xfrm>
                          <a:prstGeom prst="rect">
                            <a:avLst/>
                          </a:prstGeom>
                          <a:solidFill>
                            <a:schemeClr val="bg1">
                              <a:lumMod val="100000"/>
                              <a:lumOff val="0"/>
                            </a:schemeClr>
                          </a:solidFill>
                          <a:ln w="3175">
                            <a:solidFill>
                              <a:srgbClr val="000000"/>
                            </a:solidFill>
                            <a:miter lim="800000"/>
                            <a:headEnd/>
                            <a:tailEnd/>
                          </a:ln>
                        </wps:spPr>
                        <wps:txbx>
                          <w:txbxContent>
                            <w:p w14:paraId="02963B22" w14:textId="77777777" w:rsidR="00FF4A06" w:rsidRPr="005825F5" w:rsidRDefault="00FF4A06" w:rsidP="00C41AF8">
                              <w:pPr>
                                <w:pStyle w:val="NormalWeb"/>
                                <w:spacing w:line="260" w:lineRule="exact"/>
                                <w:jc w:val="center"/>
                                <w:rPr>
                                  <w:rFonts w:eastAsia="Calibri"/>
                                  <w:b/>
                                  <w:color w:val="000000" w:themeColor="text1"/>
                                  <w:sz w:val="20"/>
                                  <w:szCs w:val="22"/>
                                </w:rPr>
                              </w:pPr>
                              <w:r w:rsidRPr="005825F5">
                                <w:rPr>
                                  <w:rFonts w:eastAsia="Calibri"/>
                                  <w:b/>
                                  <w:color w:val="000000" w:themeColor="text1"/>
                                  <w:sz w:val="20"/>
                                  <w:szCs w:val="22"/>
                                </w:rPr>
                                <w:t>Consumer data request to data holder</w:t>
                              </w:r>
                            </w:p>
                            <w:p w14:paraId="5867417F" w14:textId="77777777" w:rsidR="00FF4A06" w:rsidRPr="005825F5" w:rsidRDefault="00FF4A06" w:rsidP="00C41AF8">
                              <w:pPr>
                                <w:pStyle w:val="NormalWeb"/>
                                <w:spacing w:line="260" w:lineRule="exact"/>
                                <w:jc w:val="center"/>
                                <w:rPr>
                                  <w:color w:val="000000" w:themeColor="text1"/>
                                  <w:sz w:val="22"/>
                                </w:rPr>
                              </w:pPr>
                              <w:r w:rsidRPr="005825F5">
                                <w:rPr>
                                  <w:rFonts w:eastAsia="Calibri"/>
                                  <w:color w:val="000000" w:themeColor="text1"/>
                                  <w:sz w:val="20"/>
                                  <w:szCs w:val="22"/>
                                </w:rPr>
                                <w:t>The accredited person makes a consumer data request, on the CDR consumer’s behalf, to a data holder using the data holder’s accredited person request service.</w:t>
                              </w:r>
                            </w:p>
                          </w:txbxContent>
                        </wps:txbx>
                        <wps:bodyPr rot="0" vert="horz" wrap="square" lIns="91440" tIns="45720" rIns="91440" bIns="45720" anchor="ctr" anchorCtr="0" upright="1">
                          <a:noAutofit/>
                        </wps:bodyPr>
                      </wps:wsp>
                      <wps:wsp>
                        <wps:cNvPr id="55" name="Rectangle 54"/>
                        <wps:cNvSpPr>
                          <a:spLocks noChangeArrowheads="1"/>
                        </wps:cNvSpPr>
                        <wps:spPr bwMode="auto">
                          <a:xfrm>
                            <a:off x="79901" y="2894911"/>
                            <a:ext cx="2494326" cy="1305605"/>
                          </a:xfrm>
                          <a:prstGeom prst="rect">
                            <a:avLst/>
                          </a:prstGeom>
                          <a:solidFill>
                            <a:schemeClr val="bg1">
                              <a:lumMod val="100000"/>
                              <a:lumOff val="0"/>
                            </a:schemeClr>
                          </a:solidFill>
                          <a:ln w="3175">
                            <a:solidFill>
                              <a:srgbClr val="000000"/>
                            </a:solidFill>
                            <a:miter lim="800000"/>
                            <a:headEnd/>
                            <a:tailEnd/>
                          </a:ln>
                        </wps:spPr>
                        <wps:txbx>
                          <w:txbxContent>
                            <w:p w14:paraId="53F72899" w14:textId="77777777" w:rsidR="00FF4A06" w:rsidRPr="005825F5" w:rsidRDefault="00FF4A06" w:rsidP="00C41AF8">
                              <w:pPr>
                                <w:pStyle w:val="NormalWeb"/>
                                <w:spacing w:after="60" w:line="260" w:lineRule="exact"/>
                                <w:jc w:val="center"/>
                                <w:rPr>
                                  <w:color w:val="000000" w:themeColor="text1"/>
                                </w:rPr>
                              </w:pPr>
                              <w:r w:rsidRPr="005825F5">
                                <w:rPr>
                                  <w:rFonts w:eastAsia="Calibri"/>
                                  <w:color w:val="000000" w:themeColor="text1"/>
                                  <w:sz w:val="20"/>
                                  <w:szCs w:val="20"/>
                                </w:rPr>
                                <w:t>For any required consumer data, the data holder must (unless covered by an exception) ask the CDR consumer to authorise disclosure of the requested data. </w:t>
                              </w:r>
                            </w:p>
                            <w:p w14:paraId="4BDD5C15" w14:textId="77777777" w:rsidR="00FF4A06" w:rsidRPr="005825F5" w:rsidRDefault="00FF4A06" w:rsidP="00C41AF8">
                              <w:pPr>
                                <w:pStyle w:val="NormalWeb"/>
                                <w:spacing w:line="260" w:lineRule="exact"/>
                                <w:jc w:val="center"/>
                                <w:rPr>
                                  <w:rFonts w:eastAsia="Calibri"/>
                                  <w:color w:val="000000" w:themeColor="text1"/>
                                  <w:sz w:val="20"/>
                                  <w:szCs w:val="20"/>
                                </w:rPr>
                              </w:pPr>
                              <w:r w:rsidRPr="005825F5">
                                <w:rPr>
                                  <w:rFonts w:eastAsia="Calibri"/>
                                  <w:color w:val="000000" w:themeColor="text1"/>
                                  <w:sz w:val="20"/>
                                  <w:szCs w:val="20"/>
                                </w:rPr>
                                <w:t>For any voluntary consumer data, the data holder may (but is not required to) ask the CDR consumer to authorise disclosure.</w:t>
                              </w:r>
                            </w:p>
                          </w:txbxContent>
                        </wps:txbx>
                        <wps:bodyPr rot="0" vert="horz" wrap="square" lIns="91440" tIns="45720" rIns="91440" bIns="45720" anchor="ctr" anchorCtr="0" upright="1">
                          <a:noAutofit/>
                        </wps:bodyPr>
                      </wps:wsp>
                      <wps:wsp>
                        <wps:cNvPr id="56" name="Down Arrow 55"/>
                        <wps:cNvSpPr>
                          <a:spLocks noChangeArrowheads="1"/>
                        </wps:cNvSpPr>
                        <wps:spPr bwMode="auto">
                          <a:xfrm>
                            <a:off x="1101511" y="2644310"/>
                            <a:ext cx="484505" cy="207001"/>
                          </a:xfrm>
                          <a:prstGeom prst="downArrow">
                            <a:avLst>
                              <a:gd name="adj1" fmla="val 50000"/>
                              <a:gd name="adj2" fmla="val 50000"/>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7" name="Rectangle 56"/>
                        <wps:cNvSpPr>
                          <a:spLocks noChangeArrowheads="1"/>
                        </wps:cNvSpPr>
                        <wps:spPr bwMode="auto">
                          <a:xfrm>
                            <a:off x="72001" y="6132223"/>
                            <a:ext cx="5090253" cy="592402"/>
                          </a:xfrm>
                          <a:prstGeom prst="rect">
                            <a:avLst/>
                          </a:prstGeom>
                          <a:solidFill>
                            <a:schemeClr val="bg1">
                              <a:lumMod val="100000"/>
                              <a:lumOff val="0"/>
                            </a:schemeClr>
                          </a:solidFill>
                          <a:ln w="3175">
                            <a:solidFill>
                              <a:srgbClr val="000000"/>
                            </a:solidFill>
                            <a:miter lim="800000"/>
                            <a:headEnd/>
                            <a:tailEnd/>
                          </a:ln>
                        </wps:spPr>
                        <wps:txbx>
                          <w:txbxContent>
                            <w:p w14:paraId="744A8C31" w14:textId="77777777" w:rsidR="00FF4A06" w:rsidRPr="005825F5" w:rsidRDefault="00FF4A06" w:rsidP="00C41AF8">
                              <w:pPr>
                                <w:pStyle w:val="NormalWeb"/>
                                <w:spacing w:line="260" w:lineRule="exact"/>
                                <w:jc w:val="center"/>
                                <w:rPr>
                                  <w:color w:val="000000" w:themeColor="text1"/>
                                </w:rPr>
                              </w:pPr>
                              <w:r w:rsidRPr="005825F5">
                                <w:rPr>
                                  <w:rFonts w:eastAsia="Calibri"/>
                                  <w:color w:val="000000" w:themeColor="text1"/>
                                  <w:sz w:val="20"/>
                                  <w:szCs w:val="20"/>
                                </w:rPr>
                                <w:t>The accredited person may use and disclose the CDR data it collects as a result of the consumer data request, in accordance with the Act and these rules, to provide the requested goods and services to the CDR consumer</w:t>
                              </w:r>
                              <w:r>
                                <w:rPr>
                                  <w:rFonts w:eastAsia="Calibri"/>
                                  <w:color w:val="000000" w:themeColor="text1"/>
                                  <w:sz w:val="20"/>
                                  <w:szCs w:val="20"/>
                                </w:rPr>
                                <w:t>, and as otherwise consented to by the CDR consumer</w:t>
                              </w:r>
                              <w:r w:rsidRPr="005825F5">
                                <w:rPr>
                                  <w:rFonts w:eastAsia="Calibri"/>
                                  <w:color w:val="000000" w:themeColor="text1"/>
                                  <w:sz w:val="20"/>
                                  <w:szCs w:val="20"/>
                                </w:rPr>
                                <w:t>.</w:t>
                              </w:r>
                            </w:p>
                          </w:txbxContent>
                        </wps:txbx>
                        <wps:bodyPr rot="0" vert="horz" wrap="square" lIns="91440" tIns="45720" rIns="91440" bIns="45720" anchor="ctr" anchorCtr="0" upright="1">
                          <a:noAutofit/>
                        </wps:bodyPr>
                      </wps:wsp>
                      <wps:wsp>
                        <wps:cNvPr id="58" name="Down Arrow 57"/>
                        <wps:cNvSpPr>
                          <a:spLocks noChangeArrowheads="1"/>
                        </wps:cNvSpPr>
                        <wps:spPr bwMode="auto">
                          <a:xfrm>
                            <a:off x="1111712" y="5857222"/>
                            <a:ext cx="484505" cy="206301"/>
                          </a:xfrm>
                          <a:prstGeom prst="downArrow">
                            <a:avLst>
                              <a:gd name="adj1" fmla="val 50000"/>
                              <a:gd name="adj2" fmla="val 50000"/>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9" name="Down Arrow 58"/>
                        <wps:cNvSpPr>
                          <a:spLocks noChangeArrowheads="1"/>
                        </wps:cNvSpPr>
                        <wps:spPr bwMode="auto">
                          <a:xfrm>
                            <a:off x="1122512" y="4259316"/>
                            <a:ext cx="484505" cy="206401"/>
                          </a:xfrm>
                          <a:prstGeom prst="downArrow">
                            <a:avLst>
                              <a:gd name="adj1" fmla="val 50000"/>
                              <a:gd name="adj2" fmla="val 50000"/>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0" name="Rectangle 59"/>
                        <wps:cNvSpPr>
                          <a:spLocks noChangeArrowheads="1"/>
                        </wps:cNvSpPr>
                        <wps:spPr bwMode="auto">
                          <a:xfrm>
                            <a:off x="76401" y="4513617"/>
                            <a:ext cx="2526426" cy="1287105"/>
                          </a:xfrm>
                          <a:prstGeom prst="rect">
                            <a:avLst/>
                          </a:prstGeom>
                          <a:solidFill>
                            <a:schemeClr val="bg1">
                              <a:lumMod val="100000"/>
                              <a:lumOff val="0"/>
                            </a:schemeClr>
                          </a:solidFill>
                          <a:ln w="3175">
                            <a:solidFill>
                              <a:srgbClr val="000000"/>
                            </a:solidFill>
                            <a:miter lim="800000"/>
                            <a:headEnd/>
                            <a:tailEnd/>
                          </a:ln>
                        </wps:spPr>
                        <wps:txbx>
                          <w:txbxContent>
                            <w:p w14:paraId="3EA4C74E" w14:textId="77777777" w:rsidR="00FF4A06" w:rsidRPr="005825F5" w:rsidRDefault="00FF4A06" w:rsidP="00C41AF8">
                              <w:pPr>
                                <w:pStyle w:val="NormalWeb"/>
                                <w:spacing w:after="60" w:line="260" w:lineRule="exact"/>
                                <w:jc w:val="center"/>
                                <w:rPr>
                                  <w:color w:val="000000" w:themeColor="text1"/>
                                </w:rPr>
                              </w:pPr>
                              <w:r w:rsidRPr="005825F5">
                                <w:rPr>
                                  <w:rFonts w:eastAsia="Calibri"/>
                                  <w:color w:val="000000" w:themeColor="text1"/>
                                  <w:sz w:val="20"/>
                                  <w:szCs w:val="20"/>
                                </w:rPr>
                                <w:t>The data holder must disclose, to the accredited person, the required consumer data it is authorised to disclose, and may disclose the voluntary consumer data it is authorised to disclose. </w:t>
                              </w:r>
                            </w:p>
                            <w:p w14:paraId="527ED71F" w14:textId="77777777" w:rsidR="00FF4A06" w:rsidRPr="005825F5" w:rsidRDefault="00FF4A06" w:rsidP="00C41AF8">
                              <w:pPr>
                                <w:pStyle w:val="NormalWeb"/>
                                <w:spacing w:line="260" w:lineRule="exact"/>
                                <w:jc w:val="center"/>
                                <w:rPr>
                                  <w:color w:val="000000" w:themeColor="text1"/>
                                </w:rPr>
                              </w:pPr>
                              <w:r w:rsidRPr="005825F5">
                                <w:rPr>
                                  <w:rFonts w:eastAsia="Calibri"/>
                                  <w:color w:val="000000" w:themeColor="text1"/>
                                  <w:sz w:val="20"/>
                                  <w:szCs w:val="20"/>
                                </w:rPr>
                                <w:t>In either case, the data is disclosed through the data holder’s direct request service.</w:t>
                              </w:r>
                            </w:p>
                          </w:txbxContent>
                        </wps:txbx>
                        <wps:bodyPr rot="0" vert="horz" wrap="square" lIns="91440" tIns="45720" rIns="91440" bIns="45720" anchor="ctr" anchorCtr="0" upright="1">
                          <a:noAutofit/>
                        </wps:bodyPr>
                      </wps:wsp>
                      <wps:wsp>
                        <wps:cNvPr id="61" name="Rectangle 61"/>
                        <wps:cNvSpPr>
                          <a:spLocks noChangeArrowheads="1"/>
                        </wps:cNvSpPr>
                        <wps:spPr bwMode="auto">
                          <a:xfrm>
                            <a:off x="2722228" y="1628706"/>
                            <a:ext cx="2426625" cy="951904"/>
                          </a:xfrm>
                          <a:prstGeom prst="rect">
                            <a:avLst/>
                          </a:prstGeom>
                          <a:solidFill>
                            <a:schemeClr val="bg1">
                              <a:lumMod val="100000"/>
                              <a:lumOff val="0"/>
                            </a:schemeClr>
                          </a:solidFill>
                          <a:ln w="3175">
                            <a:solidFill>
                              <a:srgbClr val="000000"/>
                            </a:solidFill>
                            <a:miter lim="800000"/>
                            <a:headEnd/>
                            <a:tailEnd/>
                          </a:ln>
                        </wps:spPr>
                        <wps:txbx>
                          <w:txbxContent>
                            <w:p w14:paraId="5F85E75D" w14:textId="77777777" w:rsidR="00FF4A06" w:rsidRPr="005825F5" w:rsidRDefault="00FF4A06" w:rsidP="00C41AF8">
                              <w:pPr>
                                <w:pStyle w:val="NormalWeb"/>
                                <w:spacing w:line="260" w:lineRule="exact"/>
                                <w:jc w:val="center"/>
                                <w:rPr>
                                  <w:rFonts w:eastAsia="Calibri"/>
                                  <w:b/>
                                  <w:color w:val="000000" w:themeColor="text1"/>
                                  <w:sz w:val="20"/>
                                  <w:szCs w:val="20"/>
                                </w:rPr>
                              </w:pPr>
                              <w:r w:rsidRPr="005825F5">
                                <w:rPr>
                                  <w:rFonts w:eastAsia="Calibri"/>
                                  <w:b/>
                                  <w:color w:val="000000" w:themeColor="text1"/>
                                  <w:sz w:val="20"/>
                                  <w:szCs w:val="20"/>
                                </w:rPr>
                                <w:t>Consumer data request to accredited data recipient</w:t>
                              </w:r>
                            </w:p>
                            <w:p w14:paraId="2F09B2C1" w14:textId="77777777" w:rsidR="00FF4A06" w:rsidRPr="005825F5" w:rsidRDefault="00FF4A06" w:rsidP="00C41AF8">
                              <w:pPr>
                                <w:pStyle w:val="NormalWeb"/>
                                <w:spacing w:line="260" w:lineRule="exact"/>
                                <w:jc w:val="center"/>
                                <w:rPr>
                                  <w:color w:val="000000" w:themeColor="text1"/>
                                </w:rPr>
                              </w:pPr>
                              <w:r w:rsidRPr="005825F5">
                                <w:rPr>
                                  <w:rFonts w:eastAsia="Calibri"/>
                                  <w:color w:val="000000" w:themeColor="text1"/>
                                  <w:sz w:val="20"/>
                                  <w:szCs w:val="20"/>
                                </w:rPr>
                                <w:t>The accredited person makes a consumer data request, on the CDR consumer’s behalf, to an accredited data recipient.</w:t>
                              </w:r>
                            </w:p>
                          </w:txbxContent>
                        </wps:txbx>
                        <wps:bodyPr rot="0" vert="horz" wrap="square" lIns="91440" tIns="45720" rIns="91440" bIns="45720" anchor="ctr" anchorCtr="0" upright="1">
                          <a:noAutofit/>
                        </wps:bodyPr>
                      </wps:wsp>
                      <wps:wsp>
                        <wps:cNvPr id="62" name="Rectangle 62"/>
                        <wps:cNvSpPr>
                          <a:spLocks noChangeArrowheads="1"/>
                        </wps:cNvSpPr>
                        <wps:spPr bwMode="auto">
                          <a:xfrm>
                            <a:off x="2721628" y="2907811"/>
                            <a:ext cx="2426625" cy="1302205"/>
                          </a:xfrm>
                          <a:prstGeom prst="rect">
                            <a:avLst/>
                          </a:prstGeom>
                          <a:solidFill>
                            <a:schemeClr val="bg1">
                              <a:lumMod val="100000"/>
                              <a:lumOff val="0"/>
                            </a:schemeClr>
                          </a:solidFill>
                          <a:ln w="3175">
                            <a:solidFill>
                              <a:srgbClr val="000000"/>
                            </a:solidFill>
                            <a:miter lim="800000"/>
                            <a:headEnd/>
                            <a:tailEnd/>
                          </a:ln>
                        </wps:spPr>
                        <wps:txbx>
                          <w:txbxContent>
                            <w:p w14:paraId="0D4D273C" w14:textId="77777777" w:rsidR="00FF4A06" w:rsidRPr="005825F5" w:rsidRDefault="00FF4A06" w:rsidP="00C41AF8">
                              <w:pPr>
                                <w:pStyle w:val="NormalWeb"/>
                                <w:spacing w:line="260" w:lineRule="exact"/>
                                <w:jc w:val="center"/>
                                <w:rPr>
                                  <w:color w:val="000000" w:themeColor="text1"/>
                                </w:rPr>
                              </w:pPr>
                              <w:r w:rsidRPr="005825F5">
                                <w:rPr>
                                  <w:rFonts w:eastAsia="Calibri"/>
                                  <w:color w:val="000000" w:themeColor="text1"/>
                                  <w:sz w:val="20"/>
                                  <w:szCs w:val="20"/>
                                </w:rPr>
                                <w:t>The accredited data recipient may (but is not required to) ask the CDR consumer to consent to it disclosing the requested CDR data to the accredited person</w:t>
                              </w:r>
                              <w:r w:rsidRPr="00275F9C">
                                <w:rPr>
                                  <w:rFonts w:eastAsia="Calibri"/>
                                  <w:sz w:val="20"/>
                                  <w:szCs w:val="20"/>
                                </w:rPr>
                                <w:t>, if such a consent is not already in place</w:t>
                              </w:r>
                              <w:r w:rsidRPr="005825F5">
                                <w:rPr>
                                  <w:rFonts w:eastAsia="Calibri"/>
                                  <w:color w:val="000000" w:themeColor="text1"/>
                                  <w:sz w:val="20"/>
                                  <w:szCs w:val="20"/>
                                </w:rPr>
                                <w:t>.</w:t>
                              </w:r>
                            </w:p>
                          </w:txbxContent>
                        </wps:txbx>
                        <wps:bodyPr rot="0" vert="horz" wrap="square" lIns="91440" tIns="45720" rIns="91440" bIns="45720" anchor="ctr" anchorCtr="0" upright="1">
                          <a:noAutofit/>
                        </wps:bodyPr>
                      </wps:wsp>
                      <wps:wsp>
                        <wps:cNvPr id="63" name="Down Arrow 63"/>
                        <wps:cNvSpPr>
                          <a:spLocks noChangeArrowheads="1"/>
                        </wps:cNvSpPr>
                        <wps:spPr bwMode="auto">
                          <a:xfrm>
                            <a:off x="3780439" y="2644310"/>
                            <a:ext cx="382504" cy="207001"/>
                          </a:xfrm>
                          <a:prstGeom prst="downArrow">
                            <a:avLst>
                              <a:gd name="adj1" fmla="val 50000"/>
                              <a:gd name="adj2" fmla="val 50000"/>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4" name="Rectangle 64"/>
                        <wps:cNvSpPr>
                          <a:spLocks noChangeArrowheads="1"/>
                        </wps:cNvSpPr>
                        <wps:spPr bwMode="auto">
                          <a:xfrm>
                            <a:off x="2735529" y="4513617"/>
                            <a:ext cx="2426725" cy="1287105"/>
                          </a:xfrm>
                          <a:prstGeom prst="rect">
                            <a:avLst/>
                          </a:prstGeom>
                          <a:solidFill>
                            <a:schemeClr val="bg1">
                              <a:lumMod val="100000"/>
                              <a:lumOff val="0"/>
                            </a:schemeClr>
                          </a:solidFill>
                          <a:ln w="3175">
                            <a:solidFill>
                              <a:srgbClr val="000000"/>
                            </a:solidFill>
                            <a:miter lim="800000"/>
                            <a:headEnd/>
                            <a:tailEnd/>
                          </a:ln>
                        </wps:spPr>
                        <wps:txbx>
                          <w:txbxContent>
                            <w:p w14:paraId="2D381D19" w14:textId="77777777" w:rsidR="00FF4A06" w:rsidRPr="005825F5" w:rsidRDefault="00FF4A06" w:rsidP="00C41AF8">
                              <w:pPr>
                                <w:pStyle w:val="NormalWeb"/>
                                <w:spacing w:line="260" w:lineRule="exact"/>
                                <w:jc w:val="center"/>
                                <w:rPr>
                                  <w:color w:val="000000" w:themeColor="text1"/>
                                </w:rPr>
                              </w:pPr>
                              <w:r w:rsidRPr="005825F5">
                                <w:rPr>
                                  <w:rFonts w:eastAsia="Calibri"/>
                                  <w:color w:val="000000" w:themeColor="text1"/>
                                  <w:sz w:val="20"/>
                                  <w:szCs w:val="20"/>
                                </w:rPr>
                                <w:t xml:space="preserve">If the CDR consumer gives </w:t>
                              </w:r>
                              <w:r w:rsidRPr="00275F9C">
                                <w:rPr>
                                  <w:rFonts w:eastAsia="Calibri"/>
                                  <w:sz w:val="20"/>
                                  <w:szCs w:val="20"/>
                                </w:rPr>
                                <w:t>or has given</w:t>
                              </w:r>
                              <w:r w:rsidRPr="00572C56">
                                <w:rPr>
                                  <w:rFonts w:eastAsia="Calibri"/>
                                  <w:color w:val="000000" w:themeColor="text1"/>
                                  <w:sz w:val="20"/>
                                  <w:szCs w:val="20"/>
                                </w:rPr>
                                <w:t xml:space="preserve"> </w:t>
                              </w:r>
                              <w:r w:rsidRPr="005825F5">
                                <w:rPr>
                                  <w:rFonts w:eastAsia="Calibri"/>
                                  <w:color w:val="000000" w:themeColor="text1"/>
                                  <w:sz w:val="20"/>
                                  <w:szCs w:val="20"/>
                                </w:rPr>
                                <w:t xml:space="preserve">a disclosure consent, the accredited data recipient may (but is not required to) disclose the requested CDR data to the accredited person. </w:t>
                              </w:r>
                            </w:p>
                          </w:txbxContent>
                        </wps:txbx>
                        <wps:bodyPr rot="0" vert="horz" wrap="square" lIns="91440" tIns="45720" rIns="91440" bIns="45720" anchor="ctr" anchorCtr="0" upright="1">
                          <a:noAutofit/>
                        </wps:bodyPr>
                      </wps:wsp>
                      <wps:wsp>
                        <wps:cNvPr id="65" name="Down Arrow 65"/>
                        <wps:cNvSpPr>
                          <a:spLocks noChangeArrowheads="1"/>
                        </wps:cNvSpPr>
                        <wps:spPr bwMode="auto">
                          <a:xfrm>
                            <a:off x="3780439" y="4251416"/>
                            <a:ext cx="382504" cy="206401"/>
                          </a:xfrm>
                          <a:prstGeom prst="downArrow">
                            <a:avLst>
                              <a:gd name="adj1" fmla="val 50000"/>
                              <a:gd name="adj2" fmla="val 50000"/>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6" name="Down Arrow 67"/>
                        <wps:cNvSpPr>
                          <a:spLocks noChangeArrowheads="1"/>
                        </wps:cNvSpPr>
                        <wps:spPr bwMode="auto">
                          <a:xfrm>
                            <a:off x="3726039" y="5857222"/>
                            <a:ext cx="382504" cy="206301"/>
                          </a:xfrm>
                          <a:prstGeom prst="downArrow">
                            <a:avLst>
                              <a:gd name="adj1" fmla="val 50000"/>
                              <a:gd name="adj2" fmla="val 50000"/>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7" name="Down Arrow 68"/>
                        <wps:cNvSpPr>
                          <a:spLocks noChangeArrowheads="1"/>
                        </wps:cNvSpPr>
                        <wps:spPr bwMode="auto">
                          <a:xfrm>
                            <a:off x="3734239" y="1351205"/>
                            <a:ext cx="484505" cy="207001"/>
                          </a:xfrm>
                          <a:prstGeom prst="downArrow">
                            <a:avLst>
                              <a:gd name="adj1" fmla="val 50000"/>
                              <a:gd name="adj2" fmla="val 50000"/>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8" name="Down Arrow 69"/>
                        <wps:cNvSpPr>
                          <a:spLocks noChangeArrowheads="1"/>
                        </wps:cNvSpPr>
                        <wps:spPr bwMode="auto">
                          <a:xfrm>
                            <a:off x="1132012" y="1361405"/>
                            <a:ext cx="484505" cy="207001"/>
                          </a:xfrm>
                          <a:prstGeom prst="downArrow">
                            <a:avLst>
                              <a:gd name="adj1" fmla="val 50000"/>
                              <a:gd name="adj2" fmla="val 50000"/>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E3D1A98" id="Canvas 69" o:spid="_x0000_s1036" editas="canvas" alt="Flowchart showing how an accredited person makes a consumer data request to a CDR participant under this Division" style="position:absolute;margin-left:0;margin-top:0;width:415.65pt;height:534.75pt;z-index:251658240;mso-position-horizontal-relative:char;mso-position-vertical-relative:line" coordsize="52787,67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">
                <v:shape id="_x0000_s1037" type="#_x0000_t75" alt="Flowchart showing how an accredited person makes a consumer data request to a CDR participant under this Division" style="position:absolute;width:52787;height:67913;visibility:visible;mso-wrap-style:square">
                  <v:fill o:detectmouseclick="t"/>
                  <v:path o:connecttype="none"/>
                </v:shape>
                <v:rect id="Rectangle 49" o:spid="_x0000_s1038" style="position:absolute;left:847;top:571;width:50717;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" fillcolor="white [3212]" strokeweight=".25pt">
                  <v:textbox>
                    <w:txbxContent>
                      <w:p w14:paraId="1B0DE61E" w14:textId="77777777" w:rsidR="00FF4A06" w:rsidRPr="005825F5" w:rsidRDefault="00FF4A06" w:rsidP="00C41AF8">
                        <w:pPr>
                          <w:pStyle w:val="NormalWeb"/>
                          <w:spacing w:line="260" w:lineRule="exact"/>
                          <w:jc w:val="center"/>
                          <w:rPr>
                            <w:rFonts w:eastAsia="Calibri"/>
                            <w:color w:val="000000" w:themeColor="text1"/>
                            <w:sz w:val="20"/>
                            <w:szCs w:val="20"/>
                          </w:rPr>
                        </w:pPr>
                        <w:r w:rsidRPr="005825F5">
                          <w:rPr>
                            <w:rFonts w:eastAsia="Calibri"/>
                            <w:color w:val="000000" w:themeColor="text1"/>
                            <w:sz w:val="20"/>
                            <w:szCs w:val="20"/>
                          </w:rPr>
                          <w:t>A CDR consumer has requested an accredited person to provide goods or services, which require the use of the CDR consumer’s CDR data.</w:t>
                        </w:r>
                      </w:p>
                    </w:txbxContent>
                  </v:textbox>
                </v:rect>
                <v:rect id="Rectangle 50" o:spid="_x0000_s1039" style="position:absolute;left:802;top:8477;width:50686;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" fillcolor="white [3212]" strokeweight=".25pt">
                  <v:textbox>
                    <w:txbxContent>
                      <w:p w14:paraId="1BA89014" w14:textId="77777777" w:rsidR="00FF4A06" w:rsidRPr="005825F5" w:rsidRDefault="00FF4A06" w:rsidP="00C41AF8">
                        <w:pPr>
                          <w:jc w:val="center"/>
                          <w:rPr>
                            <w:color w:val="000000" w:themeColor="text1"/>
                          </w:rPr>
                        </w:pPr>
                        <w:r w:rsidRPr="005825F5">
                          <w:rPr>
                            <w:color w:val="000000" w:themeColor="text1"/>
                            <w:sz w:val="20"/>
                          </w:rPr>
                          <w:t>The CDR consumer consents to the accredited person collecting certain specified CDR data from a CDR participant and using it to provide those goods or serv</w:t>
                        </w:r>
                        <w:r w:rsidRPr="005825F5">
                          <w:rPr>
                            <w:color w:val="000000" w:themeColor="text1"/>
                          </w:rPr>
                          <w:t>ices.</w:t>
                        </w:r>
                      </w:p>
                      <w:p w14:paraId="2CAC1D6B" w14:textId="77777777" w:rsidR="00FF4A06" w:rsidRPr="00572C56" w:rsidRDefault="00FF4A06" w:rsidP="00C41AF8">
                        <w:pPr>
                          <w:rPr>
                            <w:color w:val="000000" w:themeColor="text1"/>
                          </w:rPr>
                        </w:pPr>
                      </w:p>
                    </w:txbxContent>
                  </v:textbox>
                </v:rect>
                <v:shape id="Down Arrow 51" o:spid="_x0000_s1040" type="#_x0000_t67" style="position:absolute;left:24079;top:5745;width:4846;height:20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" adj="10800" filled="f" strokecolor="black [3213]" strokeweight="0"/>
                <v:rect id="Rectangle 52" o:spid="_x0000_s1041" style="position:absolute;left:802;top:16287;width:25023;height:9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" fillcolor="white [3212]" strokeweight=".25pt">
                  <v:textbox>
                    <w:txbxContent>
                      <w:p w14:paraId="02963B22" w14:textId="77777777" w:rsidR="00FF4A06" w:rsidRPr="005825F5" w:rsidRDefault="00FF4A06" w:rsidP="00C41AF8">
                        <w:pPr>
                          <w:pStyle w:val="NormalWeb"/>
                          <w:spacing w:line="260" w:lineRule="exact"/>
                          <w:jc w:val="center"/>
                          <w:rPr>
                            <w:rFonts w:eastAsia="Calibri"/>
                            <w:b/>
                            <w:color w:val="000000" w:themeColor="text1"/>
                            <w:sz w:val="20"/>
                            <w:szCs w:val="22"/>
                          </w:rPr>
                        </w:pPr>
                        <w:r w:rsidRPr="005825F5">
                          <w:rPr>
                            <w:rFonts w:eastAsia="Calibri"/>
                            <w:b/>
                            <w:color w:val="000000" w:themeColor="text1"/>
                            <w:sz w:val="20"/>
                            <w:szCs w:val="22"/>
                          </w:rPr>
                          <w:t>Consumer data request to data holder</w:t>
                        </w:r>
                      </w:p>
                      <w:p w14:paraId="5867417F" w14:textId="77777777" w:rsidR="00FF4A06" w:rsidRPr="005825F5" w:rsidRDefault="00FF4A06" w:rsidP="00C41AF8">
                        <w:pPr>
                          <w:pStyle w:val="NormalWeb"/>
                          <w:spacing w:line="260" w:lineRule="exact"/>
                          <w:jc w:val="center"/>
                          <w:rPr>
                            <w:color w:val="000000" w:themeColor="text1"/>
                            <w:sz w:val="22"/>
                          </w:rPr>
                        </w:pPr>
                        <w:r w:rsidRPr="005825F5">
                          <w:rPr>
                            <w:rFonts w:eastAsia="Calibri"/>
                            <w:color w:val="000000" w:themeColor="text1"/>
                            <w:sz w:val="20"/>
                            <w:szCs w:val="22"/>
                          </w:rPr>
                          <w:t>The accredited person makes a consumer data request, on the CDR consumer’s behalf, to a data holder using the data holder’s accredited person request service.</w:t>
                        </w:r>
                      </w:p>
                    </w:txbxContent>
                  </v:textbox>
                </v:rect>
                <v:rect id="Rectangle 54" o:spid="_x0000_s1042" style="position:absolute;left:799;top:28949;width:24943;height:13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" fillcolor="white [3212]" strokeweight=".25pt">
                  <v:textbox>
                    <w:txbxContent>
                      <w:p w14:paraId="53F72899" w14:textId="77777777" w:rsidR="00FF4A06" w:rsidRPr="005825F5" w:rsidRDefault="00FF4A06" w:rsidP="00C41AF8">
                        <w:pPr>
                          <w:pStyle w:val="NormalWeb"/>
                          <w:spacing w:after="60" w:line="260" w:lineRule="exact"/>
                          <w:jc w:val="center"/>
                          <w:rPr>
                            <w:color w:val="000000" w:themeColor="text1"/>
                          </w:rPr>
                        </w:pPr>
                        <w:r w:rsidRPr="005825F5">
                          <w:rPr>
                            <w:rFonts w:eastAsia="Calibri"/>
                            <w:color w:val="000000" w:themeColor="text1"/>
                            <w:sz w:val="20"/>
                            <w:szCs w:val="20"/>
                          </w:rPr>
                          <w:t>For any required consumer data, the data holder must (unless covered by an exception) ask the CDR consumer to authorise disclosure of the requested data. </w:t>
                        </w:r>
                      </w:p>
                      <w:p w14:paraId="4BDD5C15" w14:textId="77777777" w:rsidR="00FF4A06" w:rsidRPr="005825F5" w:rsidRDefault="00FF4A06" w:rsidP="00C41AF8">
                        <w:pPr>
                          <w:pStyle w:val="NormalWeb"/>
                          <w:spacing w:line="260" w:lineRule="exact"/>
                          <w:jc w:val="center"/>
                          <w:rPr>
                            <w:rFonts w:eastAsia="Calibri"/>
                            <w:color w:val="000000" w:themeColor="text1"/>
                            <w:sz w:val="20"/>
                            <w:szCs w:val="20"/>
                          </w:rPr>
                        </w:pPr>
                        <w:r w:rsidRPr="005825F5">
                          <w:rPr>
                            <w:rFonts w:eastAsia="Calibri"/>
                            <w:color w:val="000000" w:themeColor="text1"/>
                            <w:sz w:val="20"/>
                            <w:szCs w:val="20"/>
                          </w:rPr>
                          <w:t>For any voluntary consumer data, the data holder may (but is not required to) ask the CDR consumer to authorise disclosure.</w:t>
                        </w:r>
                      </w:p>
                    </w:txbxContent>
                  </v:textbox>
                </v:rect>
                <v:shape id="Down Arrow 55" o:spid="_x0000_s1043" type="#_x0000_t67" style="position:absolute;left:11015;top:26443;width:4845;height:2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" adj="10800" filled="f" strokecolor="black [3213]" strokeweight="0"/>
                <v:rect id="Rectangle 56" o:spid="_x0000_s1044" style="position:absolute;left:720;top:61322;width:50902;height:5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" fillcolor="white [3212]" strokeweight=".25pt">
                  <v:textbox>
                    <w:txbxContent>
                      <w:p w14:paraId="744A8C31" w14:textId="77777777" w:rsidR="00FF4A06" w:rsidRPr="005825F5" w:rsidRDefault="00FF4A06" w:rsidP="00C41AF8">
                        <w:pPr>
                          <w:pStyle w:val="NormalWeb"/>
                          <w:spacing w:line="260" w:lineRule="exact"/>
                          <w:jc w:val="center"/>
                          <w:rPr>
                            <w:color w:val="000000" w:themeColor="text1"/>
                          </w:rPr>
                        </w:pPr>
                        <w:r w:rsidRPr="005825F5">
                          <w:rPr>
                            <w:rFonts w:eastAsia="Calibri"/>
                            <w:color w:val="000000" w:themeColor="text1"/>
                            <w:sz w:val="20"/>
                            <w:szCs w:val="20"/>
                          </w:rPr>
                          <w:t>The accredited person may use and disclose the CDR data it collects as a result of the consumer data request, in accordance with the Act and these rules, to provide the requested goods and services to the CDR consumer</w:t>
                        </w:r>
                        <w:r>
                          <w:rPr>
                            <w:rFonts w:eastAsia="Calibri"/>
                            <w:color w:val="000000" w:themeColor="text1"/>
                            <w:sz w:val="20"/>
                            <w:szCs w:val="20"/>
                          </w:rPr>
                          <w:t>, and as otherwise consented to by the CDR consumer</w:t>
                        </w:r>
                        <w:r w:rsidRPr="005825F5">
                          <w:rPr>
                            <w:rFonts w:eastAsia="Calibri"/>
                            <w:color w:val="000000" w:themeColor="text1"/>
                            <w:sz w:val="20"/>
                            <w:szCs w:val="20"/>
                          </w:rPr>
                          <w:t>.</w:t>
                        </w:r>
                      </w:p>
                    </w:txbxContent>
                  </v:textbox>
                </v:rect>
                <v:shape id="Down Arrow 57" o:spid="_x0000_s1045" type="#_x0000_t67" style="position:absolute;left:11117;top:58572;width:4845;height:20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" adj="10800" filled="f" strokecolor="black [3213]" strokeweight="0"/>
                <v:shape id="Down Arrow 58" o:spid="_x0000_s1046" type="#_x0000_t67" style="position:absolute;left:11225;top:42593;width:4845;height:2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" adj="10800" filled="f" strokecolor="black [3213]" strokeweight="0"/>
                <v:rect id="Rectangle 59" o:spid="_x0000_s1047" style="position:absolute;left:764;top:45136;width:25264;height:12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" fillcolor="white [3212]" strokeweight=".25pt">
                  <v:textbox>
                    <w:txbxContent>
                      <w:p w14:paraId="3EA4C74E" w14:textId="77777777" w:rsidR="00FF4A06" w:rsidRPr="005825F5" w:rsidRDefault="00FF4A06" w:rsidP="00C41AF8">
                        <w:pPr>
                          <w:pStyle w:val="NormalWeb"/>
                          <w:spacing w:after="60" w:line="260" w:lineRule="exact"/>
                          <w:jc w:val="center"/>
                          <w:rPr>
                            <w:color w:val="000000" w:themeColor="text1"/>
                          </w:rPr>
                        </w:pPr>
                        <w:r w:rsidRPr="005825F5">
                          <w:rPr>
                            <w:rFonts w:eastAsia="Calibri"/>
                            <w:color w:val="000000" w:themeColor="text1"/>
                            <w:sz w:val="20"/>
                            <w:szCs w:val="20"/>
                          </w:rPr>
                          <w:t>The data holder must disclose, to the accredited person, the required consumer data it is authorised to disclose, and may disclose the voluntary consumer data it is authorised to disclose. </w:t>
                        </w:r>
                      </w:p>
                      <w:p w14:paraId="527ED71F" w14:textId="77777777" w:rsidR="00FF4A06" w:rsidRPr="005825F5" w:rsidRDefault="00FF4A06" w:rsidP="00C41AF8">
                        <w:pPr>
                          <w:pStyle w:val="NormalWeb"/>
                          <w:spacing w:line="260" w:lineRule="exact"/>
                          <w:jc w:val="center"/>
                          <w:rPr>
                            <w:color w:val="000000" w:themeColor="text1"/>
                          </w:rPr>
                        </w:pPr>
                        <w:r w:rsidRPr="005825F5">
                          <w:rPr>
                            <w:rFonts w:eastAsia="Calibri"/>
                            <w:color w:val="000000" w:themeColor="text1"/>
                            <w:sz w:val="20"/>
                            <w:szCs w:val="20"/>
                          </w:rPr>
                          <w:t>In either case, the data is disclosed through the data holder’s direct request service.</w:t>
                        </w:r>
                      </w:p>
                    </w:txbxContent>
                  </v:textbox>
                </v:rect>
                <v:rect id="Rectangle 61" o:spid="_x0000_s1048" style="position:absolute;left:27222;top:16287;width:24266;height:9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" fillcolor="white [3212]" strokeweight=".25pt">
                  <v:textbox>
                    <w:txbxContent>
                      <w:p w14:paraId="5F85E75D" w14:textId="77777777" w:rsidR="00FF4A06" w:rsidRPr="005825F5" w:rsidRDefault="00FF4A06" w:rsidP="00C41AF8">
                        <w:pPr>
                          <w:pStyle w:val="NormalWeb"/>
                          <w:spacing w:line="260" w:lineRule="exact"/>
                          <w:jc w:val="center"/>
                          <w:rPr>
                            <w:rFonts w:eastAsia="Calibri"/>
                            <w:b/>
                            <w:color w:val="000000" w:themeColor="text1"/>
                            <w:sz w:val="20"/>
                            <w:szCs w:val="20"/>
                          </w:rPr>
                        </w:pPr>
                        <w:r w:rsidRPr="005825F5">
                          <w:rPr>
                            <w:rFonts w:eastAsia="Calibri"/>
                            <w:b/>
                            <w:color w:val="000000" w:themeColor="text1"/>
                            <w:sz w:val="20"/>
                            <w:szCs w:val="20"/>
                          </w:rPr>
                          <w:t>Consumer data request to accredited data recipient</w:t>
                        </w:r>
                      </w:p>
                      <w:p w14:paraId="2F09B2C1" w14:textId="77777777" w:rsidR="00FF4A06" w:rsidRPr="005825F5" w:rsidRDefault="00FF4A06" w:rsidP="00C41AF8">
                        <w:pPr>
                          <w:pStyle w:val="NormalWeb"/>
                          <w:spacing w:line="260" w:lineRule="exact"/>
                          <w:jc w:val="center"/>
                          <w:rPr>
                            <w:color w:val="000000" w:themeColor="text1"/>
                          </w:rPr>
                        </w:pPr>
                        <w:r w:rsidRPr="005825F5">
                          <w:rPr>
                            <w:rFonts w:eastAsia="Calibri"/>
                            <w:color w:val="000000" w:themeColor="text1"/>
                            <w:sz w:val="20"/>
                            <w:szCs w:val="20"/>
                          </w:rPr>
                          <w:t>The accredited person makes a consumer data request, on the CDR consumer’s behalf, to an accredited data recipient.</w:t>
                        </w:r>
                      </w:p>
                    </w:txbxContent>
                  </v:textbox>
                </v:rect>
                <v:rect id="Rectangle 62" o:spid="_x0000_s1049" style="position:absolute;left:27216;top:29078;width:24266;height:130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" fillcolor="white [3212]" strokeweight=".25pt">
                  <v:textbox>
                    <w:txbxContent>
                      <w:p w14:paraId="0D4D273C" w14:textId="77777777" w:rsidR="00FF4A06" w:rsidRPr="005825F5" w:rsidRDefault="00FF4A06" w:rsidP="00C41AF8">
                        <w:pPr>
                          <w:pStyle w:val="NormalWeb"/>
                          <w:spacing w:line="260" w:lineRule="exact"/>
                          <w:jc w:val="center"/>
                          <w:rPr>
                            <w:color w:val="000000" w:themeColor="text1"/>
                          </w:rPr>
                        </w:pPr>
                        <w:r w:rsidRPr="005825F5">
                          <w:rPr>
                            <w:rFonts w:eastAsia="Calibri"/>
                            <w:color w:val="000000" w:themeColor="text1"/>
                            <w:sz w:val="20"/>
                            <w:szCs w:val="20"/>
                          </w:rPr>
                          <w:t>The accredited data recipient may (but is not required to) ask the CDR consumer to consent to it disclosing the requested CDR data to the accredited person</w:t>
                        </w:r>
                        <w:r w:rsidRPr="00275F9C">
                          <w:rPr>
                            <w:rFonts w:eastAsia="Calibri"/>
                            <w:sz w:val="20"/>
                            <w:szCs w:val="20"/>
                          </w:rPr>
                          <w:t>, if such a consent is not already in place</w:t>
                        </w:r>
                        <w:r w:rsidRPr="005825F5">
                          <w:rPr>
                            <w:rFonts w:eastAsia="Calibri"/>
                            <w:color w:val="000000" w:themeColor="text1"/>
                            <w:sz w:val="20"/>
                            <w:szCs w:val="20"/>
                          </w:rPr>
                          <w:t>.</w:t>
                        </w:r>
                      </w:p>
                    </w:txbxContent>
                  </v:textbox>
                </v:rect>
                <v:shape id="Down Arrow 63" o:spid="_x0000_s1050" type="#_x0000_t67" style="position:absolute;left:37804;top:26443;width:3825;height:2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" adj="10800" filled="f" strokecolor="black [3213]" strokeweight="0"/>
                <v:rect id="Rectangle 64" o:spid="_x0000_s1051" style="position:absolute;left:27355;top:45136;width:24267;height:12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" fillcolor="white [3212]" strokeweight=".25pt">
                  <v:textbox>
                    <w:txbxContent>
                      <w:p w14:paraId="2D381D19" w14:textId="77777777" w:rsidR="00FF4A06" w:rsidRPr="005825F5" w:rsidRDefault="00FF4A06" w:rsidP="00C41AF8">
                        <w:pPr>
                          <w:pStyle w:val="NormalWeb"/>
                          <w:spacing w:line="260" w:lineRule="exact"/>
                          <w:jc w:val="center"/>
                          <w:rPr>
                            <w:color w:val="000000" w:themeColor="text1"/>
                          </w:rPr>
                        </w:pPr>
                        <w:r w:rsidRPr="005825F5">
                          <w:rPr>
                            <w:rFonts w:eastAsia="Calibri"/>
                            <w:color w:val="000000" w:themeColor="text1"/>
                            <w:sz w:val="20"/>
                            <w:szCs w:val="20"/>
                          </w:rPr>
                          <w:t xml:space="preserve">If the CDR consumer gives </w:t>
                        </w:r>
                        <w:r w:rsidRPr="00275F9C">
                          <w:rPr>
                            <w:rFonts w:eastAsia="Calibri"/>
                            <w:sz w:val="20"/>
                            <w:szCs w:val="20"/>
                          </w:rPr>
                          <w:t>or has given</w:t>
                        </w:r>
                        <w:r w:rsidRPr="00572C56">
                          <w:rPr>
                            <w:rFonts w:eastAsia="Calibri"/>
                            <w:color w:val="000000" w:themeColor="text1"/>
                            <w:sz w:val="20"/>
                            <w:szCs w:val="20"/>
                          </w:rPr>
                          <w:t xml:space="preserve"> </w:t>
                        </w:r>
                        <w:r w:rsidRPr="005825F5">
                          <w:rPr>
                            <w:rFonts w:eastAsia="Calibri"/>
                            <w:color w:val="000000" w:themeColor="text1"/>
                            <w:sz w:val="20"/>
                            <w:szCs w:val="20"/>
                          </w:rPr>
                          <w:t xml:space="preserve">a disclosure consent, the accredited data recipient may (but is not required to) disclose the requested CDR data to the accredited person. </w:t>
                        </w:r>
                      </w:p>
                    </w:txbxContent>
                  </v:textbox>
                </v:rect>
                <v:shape id="Down Arrow 65" o:spid="_x0000_s1052" type="#_x0000_t67" style="position:absolute;left:37804;top:42514;width:3825;height:2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" adj="10800" filled="f" strokecolor="black [3213]" strokeweight="0"/>
                <v:shape id="Down Arrow 67" o:spid="_x0000_s1053" type="#_x0000_t67" style="position:absolute;left:37260;top:58572;width:3825;height:20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" adj="10800" filled="f" strokecolor="black [3213]" strokeweight="0"/>
                <v:shape id="Down Arrow 68" o:spid="_x0000_s1054" type="#_x0000_t67" style="position:absolute;left:37342;top:13512;width:4845;height:2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" adj="10800" filled="f" strokecolor="black [3213]" strokeweight="0"/>
                <v:shape id="Down Arrow 69" o:spid="_x0000_s1055" type="#_x0000_t67" style="position:absolute;left:11320;top:13614;width:4845;height:2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" adj="10800" filled="f" strokecolor="black [3213]" strokeweight="0"/>
                <w10:wrap anchory="line"/>
              </v:group>
            </w:pict>
          </mc:Fallback>
        </mc:AlternateContent>
      </w:r>
      <w:r w:rsidRPr="00526E07">
        <w:rPr>
          <w:noProof/>
        </w:rPr>
        <mc:AlternateContent>
          <mc:Choice Requires="wps">
            <w:drawing>
              <wp:inline distT="0" distB="0" distL="0" distR="0" wp14:anchorId="1F432CF2" wp14:editId="3183062C">
                <wp:extent cx="5280660" cy="6797040"/>
                <wp:effectExtent l="0" t="0" r="0" b="0"/>
                <wp:docPr id="50" name="Rectangle 50" descr="Flowchart showing how an accredited person makes a consumer data request to a CDR participant under this Divis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80660" cy="679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3ADE64" id="Rectangle 50" o:spid="_x0000_s1026" alt="Flowchart showing how an accredited person makes a consumer data request to a CDR participant under this Division" style="width:415.8pt;height:53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" filled="f" stroked="f">
                <o:lock v:ext="edit" aspectratio="t"/>
                <w10:anchorlock/>
              </v:rect>
            </w:pict>
          </mc:Fallback>
        </mc:AlternateContent>
      </w:r>
    </w:p>
    <w:p w14:paraId="1791A65A" w14:textId="77777777" w:rsidR="00C41AF8" w:rsidRPr="00526E07" w:rsidRDefault="00C41AF8" w:rsidP="00C41AF8">
      <w:pPr>
        <w:pStyle w:val="ActHead4"/>
      </w:pPr>
      <w:bookmarkStart w:id="324" w:name="_Toc170392846"/>
      <w:r w:rsidRPr="00526E07">
        <w:t>Subdivision 4.2.2—Requests to seek to collect CDR data from CDR participants</w:t>
      </w:r>
      <w:bookmarkEnd w:id="324"/>
    </w:p>
    <w:p w14:paraId="49A77BA0" w14:textId="77777777" w:rsidR="00D067D3" w:rsidRPr="00526E07" w:rsidRDefault="00D067D3" w:rsidP="00D067D3">
      <w:pPr>
        <w:pStyle w:val="ActHead5"/>
      </w:pPr>
      <w:bookmarkStart w:id="325" w:name="_Toc170392847"/>
      <w:r w:rsidRPr="00526E07">
        <w:t>4.3  Request for accredited person to seek to collect CDR data</w:t>
      </w:r>
      <w:bookmarkEnd w:id="325"/>
    </w:p>
    <w:p w14:paraId="393E7F8E" w14:textId="77777777" w:rsidR="00D067D3" w:rsidRPr="00526E07" w:rsidRDefault="00D067D3" w:rsidP="00D067D3">
      <w:pPr>
        <w:pStyle w:val="subsection"/>
      </w:pPr>
      <w:r w:rsidRPr="00526E07">
        <w:tab/>
        <w:t>(1)</w:t>
      </w:r>
      <w:r w:rsidRPr="00526E07">
        <w:tab/>
        <w:t>This rule applies if:</w:t>
      </w:r>
    </w:p>
    <w:p w14:paraId="2DB04540" w14:textId="77777777" w:rsidR="00D067D3" w:rsidRPr="00526E07" w:rsidRDefault="00D067D3" w:rsidP="00D067D3">
      <w:pPr>
        <w:pStyle w:val="paragraph"/>
      </w:pPr>
      <w:r w:rsidRPr="00526E07">
        <w:tab/>
        <w:t>(a)</w:t>
      </w:r>
      <w:r w:rsidRPr="00526E07">
        <w:tab/>
        <w:t>a CDR consumer requests an accredited person to provide goods or services to the CDR consumer or to another person; and</w:t>
      </w:r>
    </w:p>
    <w:p w14:paraId="5E5D79D8" w14:textId="77777777" w:rsidR="00D067D3" w:rsidRPr="00526E07" w:rsidRDefault="00D067D3" w:rsidP="00D067D3">
      <w:pPr>
        <w:pStyle w:val="paragraph"/>
      </w:pPr>
      <w:r w:rsidRPr="00526E07">
        <w:tab/>
        <w:t>(b)</w:t>
      </w:r>
      <w:r w:rsidRPr="00526E07">
        <w:tab/>
        <w:t>the accredited person needs to collect the CDR consumer’s CDR data from a CDR participant under these rules and use it in order to provide those goods or services.</w:t>
      </w:r>
    </w:p>
    <w:p w14:paraId="43184C41" w14:textId="77777777" w:rsidR="00D067D3" w:rsidRPr="00526E07" w:rsidRDefault="00D067D3" w:rsidP="00D067D3">
      <w:pPr>
        <w:pStyle w:val="subsection"/>
      </w:pPr>
      <w:r w:rsidRPr="00526E07">
        <w:tab/>
        <w:t>(2)</w:t>
      </w:r>
      <w:r w:rsidRPr="00526E07">
        <w:tab/>
        <w:t>The accredited person may, in accordance with Division 4.3, ask the CDR consumer to give:</w:t>
      </w:r>
    </w:p>
    <w:p w14:paraId="16322BF6" w14:textId="77777777" w:rsidR="00D067D3" w:rsidRPr="00526E07" w:rsidRDefault="00D067D3" w:rsidP="00D067D3">
      <w:pPr>
        <w:pStyle w:val="paragraph"/>
      </w:pPr>
      <w:r w:rsidRPr="00526E07">
        <w:tab/>
        <w:t>(a)</w:t>
      </w:r>
      <w:r w:rsidRPr="00526E07">
        <w:tab/>
        <w:t>a collection consent for the accredited person to collect their CDR data from the CDR participant; and</w:t>
      </w:r>
    </w:p>
    <w:p w14:paraId="1DCD47BF" w14:textId="77777777" w:rsidR="00D067D3" w:rsidRPr="00526E07" w:rsidRDefault="00D067D3" w:rsidP="00D067D3">
      <w:pPr>
        <w:pStyle w:val="paragraph"/>
      </w:pPr>
      <w:r w:rsidRPr="00526E07">
        <w:tab/>
        <w:t>(b)</w:t>
      </w:r>
      <w:r w:rsidRPr="00526E07">
        <w:tab/>
        <w:t>a use consent for the accredited person to use that CDR data;</w:t>
      </w:r>
    </w:p>
    <w:p w14:paraId="674639E2" w14:textId="77777777" w:rsidR="00D067D3" w:rsidRPr="00526E07" w:rsidRDefault="00D067D3" w:rsidP="00D067D3">
      <w:pPr>
        <w:pStyle w:val="subsection"/>
        <w:spacing w:before="40"/>
      </w:pPr>
      <w:r w:rsidRPr="00526E07">
        <w:tab/>
      </w:r>
      <w:r w:rsidRPr="00526E07">
        <w:tab/>
        <w:t>in order to provide those goods or services.</w:t>
      </w:r>
    </w:p>
    <w:p w14:paraId="0C278898" w14:textId="77777777" w:rsidR="00D067D3" w:rsidRPr="00526E07" w:rsidRDefault="00D067D3" w:rsidP="00D067D3">
      <w:pPr>
        <w:pStyle w:val="notetext"/>
      </w:pPr>
      <w:r w:rsidRPr="00526E07">
        <w:t>Note 1:</w:t>
      </w:r>
      <w:r w:rsidRPr="00526E07">
        <w:tab/>
        <w:t>In order to provide goods or services in accordance with the CDR consumer’s request, it might be necessary for the accredited person to request CDR data from more than 1 CDR participant.</w:t>
      </w:r>
    </w:p>
    <w:p w14:paraId="2B416557" w14:textId="020FE777" w:rsidR="00EB1E0B" w:rsidRPr="00526E07" w:rsidRDefault="00EB1E0B" w:rsidP="00EB1E0B">
      <w:pPr>
        <w:pStyle w:val="notetext"/>
      </w:pPr>
      <w:bookmarkStart w:id="326" w:name="_Hlk121828363"/>
      <w:r w:rsidRPr="00526E07">
        <w:t>Note 2:</w:t>
      </w:r>
      <w:r w:rsidRPr="00526E07">
        <w:tab/>
        <w:t xml:space="preserve">The CDR data may be </w:t>
      </w:r>
      <w:ins w:id="327" w:author="Author">
        <w:r w:rsidR="009715C7">
          <w:t>collected, used and disclosed</w:t>
        </w:r>
        <w:r w:rsidR="009715C7" w:rsidRPr="00526E07" w:rsidDel="009715C7">
          <w:t xml:space="preserve"> </w:t>
        </w:r>
      </w:ins>
      <w:del w:id="328" w:author="Author">
        <w:r w:rsidRPr="00526E07" w:rsidDel="009715C7">
          <w:delText xml:space="preserve">collected and used </w:delText>
        </w:r>
      </w:del>
      <w:r w:rsidRPr="00526E07">
        <w:t>only in accordance with the data minimisation principle: see rule 1.8.</w:t>
      </w:r>
    </w:p>
    <w:bookmarkEnd w:id="326"/>
    <w:p w14:paraId="3E49B7E8" w14:textId="77777777" w:rsidR="005E0343" w:rsidRPr="00526E07" w:rsidRDefault="005E0343" w:rsidP="005E0343">
      <w:pPr>
        <w:pStyle w:val="subsection"/>
      </w:pPr>
      <w:r w:rsidRPr="00526E07">
        <w:tab/>
        <w:t>(2A)</w:t>
      </w:r>
      <w:r w:rsidRPr="00526E07">
        <w:tab/>
        <w:t>If a CDR consumer has given a collection consent requested under subrule (2) in relation to CDR data, and whether or not the CDR data has yet been collected, the accredited person may also ask the consumer to give a disclosure consent in relation to the CDR data.</w:t>
      </w:r>
    </w:p>
    <w:p w14:paraId="6ADD4170" w14:textId="77777777" w:rsidR="00EB1E0B" w:rsidRPr="00526E07" w:rsidRDefault="00EB1E0B" w:rsidP="00EB1E0B">
      <w:pPr>
        <w:pStyle w:val="notetext"/>
      </w:pPr>
      <w:bookmarkStart w:id="329" w:name="_Hlk121828536"/>
      <w:r w:rsidRPr="00526E07">
        <w:t>Note 1:</w:t>
      </w:r>
      <w:r w:rsidRPr="00526E07">
        <w:tab/>
        <w:t>In order to provide goods or services in accordance with the CDR consumer’s request, it might be necessary for the accredited person to request CDR data from more than 1 CDR participant.</w:t>
      </w:r>
    </w:p>
    <w:p w14:paraId="452449DE" w14:textId="72DE5CEB" w:rsidR="00EB1E0B" w:rsidRPr="00526E07" w:rsidRDefault="00EB1E0B" w:rsidP="00EB1E0B">
      <w:pPr>
        <w:pStyle w:val="notetext"/>
      </w:pPr>
      <w:r w:rsidRPr="00526E07">
        <w:t>Note 2:</w:t>
      </w:r>
      <w:r w:rsidRPr="00526E07">
        <w:tab/>
        <w:t xml:space="preserve">The CDR data may be </w:t>
      </w:r>
      <w:ins w:id="330" w:author="Author">
        <w:r w:rsidR="009715C7">
          <w:t>collected, used and disclosed</w:t>
        </w:r>
        <w:r w:rsidR="009715C7" w:rsidRPr="00526E07" w:rsidDel="009715C7">
          <w:t xml:space="preserve"> </w:t>
        </w:r>
      </w:ins>
      <w:del w:id="331" w:author="Author">
        <w:r w:rsidRPr="00526E07" w:rsidDel="009715C7">
          <w:delText xml:space="preserve">collected and used </w:delText>
        </w:r>
      </w:del>
      <w:r w:rsidRPr="00526E07">
        <w:t>only in accordance with the data minimisation principle: see rule 1.8.</w:t>
      </w:r>
    </w:p>
    <w:bookmarkEnd w:id="329"/>
    <w:p w14:paraId="02A1FEBF" w14:textId="77777777" w:rsidR="00055C55" w:rsidRPr="00526E07" w:rsidRDefault="00055C55" w:rsidP="00055C55">
      <w:pPr>
        <w:pStyle w:val="subsection"/>
      </w:pPr>
      <w:r w:rsidRPr="00526E07">
        <w:tab/>
        <w:t>(2B)</w:t>
      </w:r>
      <w:r w:rsidRPr="00526E07">
        <w:tab/>
        <w:t>If the accredited person is an affiliate and the CDR data will be collected by a sponsor at its request:</w:t>
      </w:r>
    </w:p>
    <w:p w14:paraId="1BB6A155" w14:textId="77777777" w:rsidR="00055C55" w:rsidRPr="00526E07" w:rsidRDefault="00055C55" w:rsidP="00055C55">
      <w:pPr>
        <w:pStyle w:val="paragraph"/>
      </w:pPr>
      <w:r w:rsidRPr="00526E07">
        <w:tab/>
        <w:t>(a)</w:t>
      </w:r>
      <w:r w:rsidRPr="00526E07">
        <w:tab/>
        <w:t>the request for a collection consent must specify that fact; and</w:t>
      </w:r>
    </w:p>
    <w:p w14:paraId="4857F958" w14:textId="77777777" w:rsidR="00055C55" w:rsidRPr="00526E07" w:rsidRDefault="00055C55" w:rsidP="00055C55">
      <w:pPr>
        <w:pStyle w:val="paragraph"/>
      </w:pPr>
      <w:r w:rsidRPr="00526E07">
        <w:tab/>
        <w:t>(b)</w:t>
      </w:r>
      <w:r w:rsidRPr="00526E07">
        <w:tab/>
        <w:t>a consent for the affiliate to collect the CDR data is taken to be consent for the sponsor to so collect it.</w:t>
      </w:r>
    </w:p>
    <w:p w14:paraId="6C84A4C0" w14:textId="77777777" w:rsidR="00D067D3" w:rsidRPr="00526E07" w:rsidRDefault="00D067D3" w:rsidP="00D067D3">
      <w:pPr>
        <w:pStyle w:val="subsection"/>
      </w:pPr>
      <w:r w:rsidRPr="00526E07">
        <w:tab/>
        <w:t>(3)</w:t>
      </w:r>
      <w:r w:rsidRPr="00526E07">
        <w:tab/>
        <w:t xml:space="preserve">In giving the consents, the CDR consumer gives the accredited person a </w:t>
      </w:r>
      <w:r w:rsidRPr="00526E07">
        <w:rPr>
          <w:b/>
          <w:i/>
        </w:rPr>
        <w:t xml:space="preserve">valid </w:t>
      </w:r>
      <w:r w:rsidRPr="00526E07">
        <w:t>request to seek to collect that CDR data from the CDR participant.</w:t>
      </w:r>
    </w:p>
    <w:p w14:paraId="37B13F21" w14:textId="77777777" w:rsidR="00D067D3" w:rsidRPr="00526E07" w:rsidRDefault="00D067D3" w:rsidP="00D067D3">
      <w:pPr>
        <w:pStyle w:val="notetext"/>
      </w:pPr>
      <w:r w:rsidRPr="00526E07">
        <w:t>Note:</w:t>
      </w:r>
      <w:r w:rsidRPr="00526E07">
        <w:tab/>
        <w:t>If the accredited person seeks to collect CDR data under this Part without a valid request, it will contravene privacy safeguard 3 (a civil penalty provision under the Act): see section 56EF of the Act.</w:t>
      </w:r>
    </w:p>
    <w:p w14:paraId="25CFA5B0" w14:textId="77777777" w:rsidR="00D067D3" w:rsidRPr="00526E07" w:rsidRDefault="00D067D3" w:rsidP="00D067D3">
      <w:pPr>
        <w:pStyle w:val="subsection"/>
      </w:pPr>
      <w:r w:rsidRPr="00526E07">
        <w:tab/>
        <w:t>(4)</w:t>
      </w:r>
      <w:r w:rsidRPr="00526E07">
        <w:tab/>
        <w:t xml:space="preserve">The request ceases to be </w:t>
      </w:r>
      <w:r w:rsidRPr="00526E07">
        <w:rPr>
          <w:b/>
          <w:i/>
        </w:rPr>
        <w:t>valid</w:t>
      </w:r>
      <w:r w:rsidRPr="00526E07">
        <w:rPr>
          <w:b/>
        </w:rPr>
        <w:t xml:space="preserve"> </w:t>
      </w:r>
      <w:r w:rsidRPr="00526E07">
        <w:t>if the collection consent is withdrawn.</w:t>
      </w:r>
    </w:p>
    <w:p w14:paraId="2A141C78" w14:textId="77777777" w:rsidR="00D067D3" w:rsidRPr="00526E07" w:rsidRDefault="00D067D3" w:rsidP="00D067D3">
      <w:pPr>
        <w:pStyle w:val="notetext"/>
      </w:pPr>
      <w:r w:rsidRPr="00526E07">
        <w:t>Note:</w:t>
      </w:r>
      <w:r w:rsidRPr="00526E07">
        <w:tab/>
        <w:t>So long as the use consent is not also withdrawn, the accredited person could continue to use CDR data it had already collected in order to provide the requested goods or services. However, the notification requirement of rule 4.18A would apply.</w:t>
      </w:r>
    </w:p>
    <w:p w14:paraId="6094DEAA" w14:textId="77777777" w:rsidR="00D067D3" w:rsidRPr="00526E07" w:rsidRDefault="00D067D3" w:rsidP="00D067D3">
      <w:pPr>
        <w:pStyle w:val="subsection"/>
      </w:pPr>
      <w:r w:rsidRPr="00526E07">
        <w:tab/>
        <w:t>(5)</w:t>
      </w:r>
      <w:r w:rsidRPr="00526E07">
        <w:tab/>
        <w:t>If an accredited person asks for a CDR consumer’s consents for the purpose of making a consumer data request under this Part, the accredited person must do so in accordance with Division 4.3.</w:t>
      </w:r>
    </w:p>
    <w:p w14:paraId="4A2F0D01" w14:textId="77777777" w:rsidR="00D067D3" w:rsidRPr="00526E07" w:rsidRDefault="00D067D3" w:rsidP="00D067D3">
      <w:pPr>
        <w:pStyle w:val="notetext"/>
      </w:pPr>
      <w:r w:rsidRPr="00526E07">
        <w:t>Note:</w:t>
      </w:r>
      <w:r w:rsidRPr="00526E07">
        <w:tab/>
        <w:t>This subrule is a civil penalty provision (see rule 9.8).</w:t>
      </w:r>
    </w:p>
    <w:p w14:paraId="44DFAE0B" w14:textId="3393C176" w:rsidR="005E0343" w:rsidRPr="00526E07" w:rsidRDefault="005E0343" w:rsidP="005E0343">
      <w:pPr>
        <w:pStyle w:val="ActHead5"/>
      </w:pPr>
      <w:bookmarkStart w:id="332" w:name="_Toc170392848"/>
      <w:r w:rsidRPr="00526E07">
        <w:t xml:space="preserve">4.3A </w:t>
      </w:r>
      <w:r w:rsidR="00E674C5" w:rsidRPr="00526E07">
        <w:t xml:space="preserve"> </w:t>
      </w:r>
      <w:r w:rsidRPr="00526E07">
        <w:t xml:space="preserve">Request for </w:t>
      </w:r>
      <w:r w:rsidR="005003CB" w:rsidRPr="00526E07">
        <w:t>CDR representative principal</w:t>
      </w:r>
      <w:r w:rsidRPr="00526E07">
        <w:t xml:space="preserve"> to seek to collect CDR data on behalf of CDR representative</w:t>
      </w:r>
      <w:bookmarkEnd w:id="332"/>
    </w:p>
    <w:p w14:paraId="5424B802" w14:textId="77777777" w:rsidR="005E0343" w:rsidRPr="00526E07" w:rsidRDefault="005E0343" w:rsidP="005E0343">
      <w:pPr>
        <w:pStyle w:val="subsection"/>
      </w:pPr>
      <w:r w:rsidRPr="00526E07">
        <w:tab/>
        <w:t>(1)</w:t>
      </w:r>
      <w:r w:rsidRPr="00526E07">
        <w:tab/>
        <w:t>This rule applies if:</w:t>
      </w:r>
    </w:p>
    <w:p w14:paraId="1FB400AA" w14:textId="77777777" w:rsidR="005E0343" w:rsidRPr="00526E07" w:rsidRDefault="005E0343" w:rsidP="005E0343">
      <w:pPr>
        <w:pStyle w:val="paragraph"/>
      </w:pPr>
      <w:r w:rsidRPr="00526E07">
        <w:tab/>
        <w:t>(a)</w:t>
      </w:r>
      <w:r w:rsidRPr="00526E07">
        <w:tab/>
        <w:t>a CDR consumer requests a CDR representative to provide goods or services to the CDR consumer or to another person; and</w:t>
      </w:r>
    </w:p>
    <w:p w14:paraId="578A4EBA" w14:textId="77777777" w:rsidR="005E0343" w:rsidRPr="00526E07" w:rsidRDefault="005E0343" w:rsidP="005E0343">
      <w:pPr>
        <w:pStyle w:val="paragraph"/>
      </w:pPr>
      <w:r w:rsidRPr="00526E07">
        <w:tab/>
        <w:t>(b)</w:t>
      </w:r>
      <w:r w:rsidRPr="00526E07">
        <w:tab/>
        <w:t>the CDR representative needs to:</w:t>
      </w:r>
    </w:p>
    <w:p w14:paraId="6FFB0EA8" w14:textId="3621B65D" w:rsidR="005E0343" w:rsidRPr="00526E07" w:rsidRDefault="005E0343" w:rsidP="005E0343">
      <w:pPr>
        <w:pStyle w:val="paragraphsub"/>
      </w:pPr>
      <w:r w:rsidRPr="00526E07">
        <w:tab/>
        <w:t>(</w:t>
      </w:r>
      <w:proofErr w:type="spellStart"/>
      <w:r w:rsidRPr="00526E07">
        <w:t>i</w:t>
      </w:r>
      <w:proofErr w:type="spellEnd"/>
      <w:r w:rsidRPr="00526E07">
        <w:t>)</w:t>
      </w:r>
      <w:r w:rsidRPr="00526E07">
        <w:tab/>
        <w:t xml:space="preserve">request its </w:t>
      </w:r>
      <w:r w:rsidR="005003CB" w:rsidRPr="00526E07">
        <w:t>CDR representative principal</w:t>
      </w:r>
      <w:r w:rsidRPr="00526E07">
        <w:t xml:space="preserve"> to collect the CDR consumer’s CDR data from a CDR participant under these rules; and</w:t>
      </w:r>
    </w:p>
    <w:p w14:paraId="0D6E421D" w14:textId="77777777" w:rsidR="005E0343" w:rsidRPr="00526E07" w:rsidRDefault="005E0343" w:rsidP="005E0343">
      <w:pPr>
        <w:pStyle w:val="paragraphsub"/>
      </w:pPr>
      <w:r w:rsidRPr="00526E07">
        <w:tab/>
        <w:t>(ii)</w:t>
      </w:r>
      <w:r w:rsidRPr="00526E07">
        <w:tab/>
        <w:t>use it in order to provide those goods or services.</w:t>
      </w:r>
    </w:p>
    <w:p w14:paraId="5CEC4150" w14:textId="77777777" w:rsidR="00EB1E0B" w:rsidRPr="00526E07" w:rsidRDefault="00EB1E0B" w:rsidP="00EB1E0B">
      <w:pPr>
        <w:pStyle w:val="subsection"/>
      </w:pPr>
      <w:bookmarkStart w:id="333" w:name="_Hlk121828611"/>
      <w:r w:rsidRPr="00526E07">
        <w:tab/>
        <w:t>(2)</w:t>
      </w:r>
      <w:r w:rsidRPr="00526E07">
        <w:tab/>
        <w:t>The CDR representative may, in accordance with Division 4.3A, ask the CDR consumer to give:</w:t>
      </w:r>
    </w:p>
    <w:p w14:paraId="6E927E77" w14:textId="77777777" w:rsidR="00EB1E0B" w:rsidRPr="00526E07" w:rsidRDefault="00EB1E0B" w:rsidP="00EB1E0B">
      <w:pPr>
        <w:pStyle w:val="paragraph"/>
      </w:pPr>
      <w:r w:rsidRPr="00526E07">
        <w:tab/>
        <w:t>(a)</w:t>
      </w:r>
      <w:r w:rsidRPr="00526E07">
        <w:tab/>
        <w:t>a collection consent for the CDR representative principal to collect the CDR consumer’s CDR data from the CDR participant and disclose it to the CDR representative; and</w:t>
      </w:r>
    </w:p>
    <w:p w14:paraId="050A845C" w14:textId="77777777" w:rsidR="00EB1E0B" w:rsidRPr="00526E07" w:rsidRDefault="00EB1E0B" w:rsidP="00EB1E0B">
      <w:pPr>
        <w:pStyle w:val="paragraph"/>
      </w:pPr>
      <w:r w:rsidRPr="00526E07">
        <w:tab/>
        <w:t>(b)</w:t>
      </w:r>
      <w:r w:rsidRPr="00526E07">
        <w:tab/>
        <w:t>a use consent for the CDR representative to use it in order to provide those goods or services.</w:t>
      </w:r>
    </w:p>
    <w:p w14:paraId="7F846AE6" w14:textId="77777777" w:rsidR="00EB1E0B" w:rsidRPr="00526E07" w:rsidRDefault="00EB1E0B" w:rsidP="00EB1E0B">
      <w:pPr>
        <w:pStyle w:val="notetext"/>
      </w:pPr>
      <w:r w:rsidRPr="00526E07">
        <w:t>Note 1:</w:t>
      </w:r>
      <w:r w:rsidRPr="00526E07">
        <w:tab/>
        <w:t>For a collection consent mentioned in paragraph (a), see subrule 1.10A(8).</w:t>
      </w:r>
    </w:p>
    <w:p w14:paraId="16060393" w14:textId="77777777" w:rsidR="00EB1E0B" w:rsidRPr="00526E07" w:rsidRDefault="00EB1E0B" w:rsidP="00EB1E0B">
      <w:pPr>
        <w:pStyle w:val="notetext"/>
      </w:pPr>
      <w:r w:rsidRPr="00526E07">
        <w:tab/>
        <w:t>For consents mentioned in paragraph (b), see rule 1.10A as applied to a CDR representative under subrule 1.10A(5).</w:t>
      </w:r>
    </w:p>
    <w:p w14:paraId="7FC3E85A" w14:textId="77777777" w:rsidR="00EB1E0B" w:rsidRPr="00526E07" w:rsidRDefault="00EB1E0B" w:rsidP="00EB1E0B">
      <w:pPr>
        <w:pStyle w:val="notetext"/>
      </w:pPr>
      <w:r w:rsidRPr="00526E07">
        <w:t>Note 2:</w:t>
      </w:r>
      <w:r w:rsidRPr="00526E07">
        <w:tab/>
        <w:t>In order to provide goods or services in accordance with the CDR consumer’s request, it might be necessary for the CDR representative principal to request CDR data from more than 1 CDR participant.</w:t>
      </w:r>
    </w:p>
    <w:p w14:paraId="19B5CF9D" w14:textId="17CF2F68" w:rsidR="00EB1E0B" w:rsidRPr="00526E07" w:rsidRDefault="00EB1E0B" w:rsidP="00EB1E0B">
      <w:pPr>
        <w:pStyle w:val="notetext"/>
      </w:pPr>
      <w:r w:rsidRPr="00526E07">
        <w:t>Note 3:</w:t>
      </w:r>
      <w:r w:rsidRPr="00526E07">
        <w:tab/>
        <w:t xml:space="preserve">The CDR data may be </w:t>
      </w:r>
      <w:ins w:id="334" w:author="Author">
        <w:r w:rsidR="00B90960">
          <w:t>collected, used and disclosed</w:t>
        </w:r>
        <w:r w:rsidR="00B90960" w:rsidRPr="00526E07" w:rsidDel="00B90960">
          <w:t xml:space="preserve"> </w:t>
        </w:r>
      </w:ins>
      <w:del w:id="335" w:author="Author">
        <w:r w:rsidRPr="00526E07" w:rsidDel="00B90960">
          <w:delText xml:space="preserve">collected and used </w:delText>
        </w:r>
      </w:del>
      <w:r w:rsidRPr="00526E07">
        <w:t>only in accordance with the data minimisation principle: see rule 1.8.</w:t>
      </w:r>
    </w:p>
    <w:bookmarkEnd w:id="333"/>
    <w:p w14:paraId="1F8DF5EF" w14:textId="77777777" w:rsidR="005E0343" w:rsidRPr="00526E07" w:rsidRDefault="005E0343" w:rsidP="005E0343">
      <w:pPr>
        <w:pStyle w:val="subsection"/>
      </w:pPr>
      <w:r w:rsidRPr="00526E07">
        <w:tab/>
        <w:t>(3)</w:t>
      </w:r>
      <w:r w:rsidRPr="00526E07">
        <w:tab/>
        <w:t>If a CDR consumer has given a collection consent requested under subrule (2) in relation to CDR data, and whether or not the CDR data has yet been collected, the CDR representative may also ask the consumer to give a disclosure consent in relation to the CDR data.</w:t>
      </w:r>
    </w:p>
    <w:p w14:paraId="2420A1A0" w14:textId="77777777" w:rsidR="005E0343" w:rsidRPr="00526E07" w:rsidRDefault="005E0343" w:rsidP="005E0343">
      <w:pPr>
        <w:pStyle w:val="notetext"/>
      </w:pPr>
      <w:r w:rsidRPr="00526E07">
        <w:t>Note 1:</w:t>
      </w:r>
      <w:r w:rsidRPr="00526E07">
        <w:tab/>
        <w:t>In order to provide goods or services in accordance with the CDR consumer’s request, it might be necessary for the accredited person to request CDR data from more than 1 CDR participant.</w:t>
      </w:r>
    </w:p>
    <w:p w14:paraId="12E53BC3" w14:textId="74E5C4EE" w:rsidR="005E0343" w:rsidRPr="00526E07" w:rsidRDefault="005E0343" w:rsidP="005E0343">
      <w:pPr>
        <w:pStyle w:val="notetext"/>
      </w:pPr>
      <w:r w:rsidRPr="00526E07">
        <w:t>Note 2:</w:t>
      </w:r>
      <w:r w:rsidRPr="00526E07">
        <w:tab/>
        <w:t xml:space="preserve">The CDR data may be </w:t>
      </w:r>
      <w:ins w:id="336" w:author="Author">
        <w:r w:rsidR="00B90960">
          <w:t>collected, used and disclosed</w:t>
        </w:r>
        <w:r w:rsidR="00B90960" w:rsidRPr="00526E07" w:rsidDel="00B90960">
          <w:t xml:space="preserve"> </w:t>
        </w:r>
      </w:ins>
      <w:del w:id="337" w:author="Author">
        <w:r w:rsidRPr="00526E07" w:rsidDel="00B90960">
          <w:delText xml:space="preserve">collected and used </w:delText>
        </w:r>
      </w:del>
      <w:r w:rsidRPr="00526E07">
        <w:t>only in accordance with the data minimisation principle: see rule 1.8.</w:t>
      </w:r>
    </w:p>
    <w:p w14:paraId="7F3269FF" w14:textId="64747866" w:rsidR="005E0343" w:rsidRPr="00526E07" w:rsidRDefault="005E0343" w:rsidP="005E0343">
      <w:pPr>
        <w:pStyle w:val="subsection"/>
      </w:pPr>
      <w:r w:rsidRPr="00526E07">
        <w:tab/>
        <w:t>(4)</w:t>
      </w:r>
      <w:r w:rsidRPr="00526E07">
        <w:tab/>
        <w:t xml:space="preserve">In giving the consents, the CDR consumer gives the </w:t>
      </w:r>
      <w:r w:rsidR="005003CB" w:rsidRPr="00526E07">
        <w:t>CDR representative principal</w:t>
      </w:r>
      <w:r w:rsidRPr="00526E07">
        <w:t xml:space="preserve"> a </w:t>
      </w:r>
      <w:r w:rsidRPr="00526E07">
        <w:rPr>
          <w:b/>
          <w:i/>
        </w:rPr>
        <w:t xml:space="preserve">valid </w:t>
      </w:r>
      <w:r w:rsidRPr="00526E07">
        <w:t>request to seek to collect that CDR data from the CDR participant.</w:t>
      </w:r>
    </w:p>
    <w:p w14:paraId="4C196AC0" w14:textId="77777777" w:rsidR="005E0343" w:rsidRPr="00526E07" w:rsidRDefault="005E0343" w:rsidP="005E0343">
      <w:pPr>
        <w:pStyle w:val="notetext"/>
      </w:pPr>
      <w:r w:rsidRPr="00526E07">
        <w:t>Note:</w:t>
      </w:r>
      <w:r w:rsidRPr="00526E07">
        <w:tab/>
        <w:t>If an accredited person seeks to collect CDR data under this Part without a valid request, it will contravene privacy safeguard 3 (a civil penalty provision under the Act): see section 56EF of the Act.</w:t>
      </w:r>
    </w:p>
    <w:p w14:paraId="06211F32" w14:textId="77777777" w:rsidR="005E0343" w:rsidRPr="00526E07" w:rsidRDefault="005E0343" w:rsidP="005E0343">
      <w:pPr>
        <w:pStyle w:val="subsection"/>
      </w:pPr>
      <w:r w:rsidRPr="00526E07">
        <w:tab/>
        <w:t>(5)</w:t>
      </w:r>
      <w:r w:rsidRPr="00526E07">
        <w:tab/>
        <w:t xml:space="preserve">The request ceases to be </w:t>
      </w:r>
      <w:r w:rsidRPr="00526E07">
        <w:rPr>
          <w:b/>
          <w:i/>
        </w:rPr>
        <w:t>valid</w:t>
      </w:r>
      <w:r w:rsidRPr="00526E07">
        <w:rPr>
          <w:b/>
        </w:rPr>
        <w:t xml:space="preserve"> </w:t>
      </w:r>
      <w:r w:rsidRPr="00526E07">
        <w:t>if the collection consent is withdrawn.</w:t>
      </w:r>
    </w:p>
    <w:p w14:paraId="3FB673AB" w14:textId="680DE715" w:rsidR="005E0343" w:rsidRPr="00526E07" w:rsidRDefault="005E0343" w:rsidP="005E0343">
      <w:pPr>
        <w:pStyle w:val="notetext"/>
      </w:pPr>
      <w:r w:rsidRPr="00526E07">
        <w:t>Note:</w:t>
      </w:r>
      <w:r w:rsidRPr="00526E07">
        <w:tab/>
        <w:t xml:space="preserve">So long as the use consent is not also withdrawn, the </w:t>
      </w:r>
      <w:r w:rsidR="005003CB" w:rsidRPr="00526E07">
        <w:t>CDR representative principal</w:t>
      </w:r>
      <w:r w:rsidRPr="00526E07">
        <w:t xml:space="preserve"> could continue to disclose CDR data it had already collected to the CDR representative, and the CDR representative could use it in order to provide the requested goods or services. However, the notification requirement of </w:t>
      </w:r>
      <w:bookmarkStart w:id="338" w:name="_Hlk121828683"/>
      <w:r w:rsidR="00277F31" w:rsidRPr="00526E07">
        <w:t>rule 4.20O</w:t>
      </w:r>
      <w:bookmarkEnd w:id="338"/>
      <w:r w:rsidRPr="00526E07">
        <w:t xml:space="preserve"> would apply.</w:t>
      </w:r>
    </w:p>
    <w:p w14:paraId="55802AEE" w14:textId="7DCA9812" w:rsidR="005E0343" w:rsidRPr="00526E07" w:rsidRDefault="005E0343" w:rsidP="005E0343">
      <w:pPr>
        <w:pStyle w:val="ActHead5"/>
      </w:pPr>
      <w:bookmarkStart w:id="339" w:name="_Toc170392849"/>
      <w:r w:rsidRPr="00526E07">
        <w:t xml:space="preserve">4.3B </w:t>
      </w:r>
      <w:r w:rsidR="00E674C5" w:rsidRPr="00526E07">
        <w:t xml:space="preserve"> </w:t>
      </w:r>
      <w:r w:rsidRPr="00526E07">
        <w:t>Consumer data requests by accredited persons to CDR representatives</w:t>
      </w:r>
      <w:bookmarkEnd w:id="339"/>
    </w:p>
    <w:p w14:paraId="2D13436A" w14:textId="77777777" w:rsidR="0083731E" w:rsidRPr="00526E07" w:rsidRDefault="0083731E" w:rsidP="0083731E">
      <w:pPr>
        <w:pStyle w:val="notemargin"/>
      </w:pPr>
      <w:bookmarkStart w:id="340" w:name="_Hlk121828707"/>
      <w:r w:rsidRPr="00526E07">
        <w:t>Note:</w:t>
      </w:r>
      <w:r w:rsidRPr="00526E07">
        <w:tab/>
        <w:t>Subrule (1) allows an accredited person to make a consumer data request to a CDR representative as if the latter were also an accredited person.</w:t>
      </w:r>
    </w:p>
    <w:p w14:paraId="570E05EF" w14:textId="77777777" w:rsidR="0083731E" w:rsidRPr="00526E07" w:rsidRDefault="0083731E" w:rsidP="0083731E">
      <w:pPr>
        <w:pStyle w:val="notemargin"/>
      </w:pPr>
      <w:r w:rsidRPr="00526E07">
        <w:tab/>
        <w:t>Subrule (2) allows a CDR representative that receives such a consumer data request to obtain a disclosure consent from the consumer. Under paragraphs 7.5(1)(</w:t>
      </w:r>
      <w:proofErr w:type="spellStart"/>
      <w:r w:rsidRPr="00526E07">
        <w:t>i</w:t>
      </w:r>
      <w:proofErr w:type="spellEnd"/>
      <w:r w:rsidRPr="00526E07">
        <w:t>) and (j), the CDR representative is then able to disclose the requested data.</w:t>
      </w:r>
    </w:p>
    <w:bookmarkEnd w:id="340"/>
    <w:p w14:paraId="7D8C94CA" w14:textId="77777777" w:rsidR="005E0343" w:rsidRPr="00526E07" w:rsidRDefault="005E0343" w:rsidP="005E0343">
      <w:pPr>
        <w:pStyle w:val="SubsectionHead"/>
      </w:pPr>
      <w:r w:rsidRPr="00526E07">
        <w:t>Application of rule 4.7A to CDR representative holding service data</w:t>
      </w:r>
    </w:p>
    <w:p w14:paraId="1534FB0D" w14:textId="77777777" w:rsidR="005E0343" w:rsidRPr="00526E07" w:rsidRDefault="005E0343" w:rsidP="005E0343">
      <w:pPr>
        <w:pStyle w:val="subsection"/>
      </w:pPr>
      <w:r w:rsidRPr="00526E07">
        <w:tab/>
        <w:t>(1)</w:t>
      </w:r>
      <w:r w:rsidRPr="00526E07">
        <w:tab/>
        <w:t>Rule 4.7A applies in relation to a CDR representative that holds service data as if:</w:t>
      </w:r>
    </w:p>
    <w:p w14:paraId="2C8FEA54" w14:textId="77777777" w:rsidR="005E0343" w:rsidRPr="00526E07" w:rsidRDefault="005E0343" w:rsidP="005E0343">
      <w:pPr>
        <w:pStyle w:val="paragraph"/>
      </w:pPr>
      <w:r w:rsidRPr="00526E07">
        <w:tab/>
        <w:t>(a)</w:t>
      </w:r>
      <w:r w:rsidRPr="00526E07">
        <w:tab/>
        <w:t>a reference to CDR data were a reference to CDR data included in the service data; and</w:t>
      </w:r>
    </w:p>
    <w:p w14:paraId="281D72BB" w14:textId="77777777" w:rsidR="005E0343" w:rsidRPr="00526E07" w:rsidRDefault="005E0343" w:rsidP="005E0343">
      <w:pPr>
        <w:pStyle w:val="paragraph"/>
      </w:pPr>
      <w:r w:rsidRPr="00526E07">
        <w:tab/>
        <w:t>(b)</w:t>
      </w:r>
      <w:r w:rsidRPr="00526E07">
        <w:tab/>
        <w:t>a reference to an accredited data recipient were a reference to the CDR representative.</w:t>
      </w:r>
    </w:p>
    <w:p w14:paraId="0CC73E16" w14:textId="77777777" w:rsidR="005E0343" w:rsidRPr="00526E07" w:rsidRDefault="005E0343" w:rsidP="005E0343">
      <w:pPr>
        <w:pStyle w:val="SubsectionHead"/>
      </w:pPr>
      <w:r w:rsidRPr="00526E07">
        <w:t>Application of rule 4.7B to CDR representative receiving request for service data</w:t>
      </w:r>
    </w:p>
    <w:p w14:paraId="1361D492" w14:textId="77777777" w:rsidR="0083731E" w:rsidRPr="00526E07" w:rsidRDefault="0083731E" w:rsidP="0083731E">
      <w:pPr>
        <w:pStyle w:val="subsection"/>
      </w:pPr>
      <w:bookmarkStart w:id="341" w:name="_Hlk121828824"/>
      <w:r w:rsidRPr="00526E07">
        <w:tab/>
        <w:t>(2)</w:t>
      </w:r>
      <w:r w:rsidRPr="00526E07">
        <w:tab/>
        <w:t>Rule 4.7B applies in relation to a CDR representative that receives, or reasonably anticipates receiving, a consumer data request under rule 4.7A as applied by subrule (1), as if:</w:t>
      </w:r>
    </w:p>
    <w:p w14:paraId="2B24A3C1" w14:textId="77777777" w:rsidR="0083731E" w:rsidRPr="00526E07" w:rsidRDefault="0083731E" w:rsidP="0083731E">
      <w:pPr>
        <w:pStyle w:val="paragraph"/>
      </w:pPr>
      <w:r w:rsidRPr="00526E07">
        <w:tab/>
        <w:t>(a)</w:t>
      </w:r>
      <w:r w:rsidRPr="00526E07">
        <w:tab/>
        <w:t>a reference to an accredited data recipient were a reference to the CDR representative; and</w:t>
      </w:r>
    </w:p>
    <w:p w14:paraId="37AAFE3A" w14:textId="77777777" w:rsidR="0083731E" w:rsidRPr="00526E07" w:rsidRDefault="0083731E" w:rsidP="0083731E">
      <w:pPr>
        <w:pStyle w:val="paragraph"/>
      </w:pPr>
      <w:r w:rsidRPr="00526E07">
        <w:tab/>
        <w:t>(b)</w:t>
      </w:r>
      <w:r w:rsidRPr="00526E07">
        <w:tab/>
        <w:t>a reference to Division 4.3 were a reference to Division 4.3A.</w:t>
      </w:r>
    </w:p>
    <w:p w14:paraId="0A12B2C3" w14:textId="77777777" w:rsidR="00D067D3" w:rsidRPr="00526E07" w:rsidRDefault="00D067D3" w:rsidP="00D067D3">
      <w:pPr>
        <w:pStyle w:val="ActHead4"/>
      </w:pPr>
      <w:bookmarkStart w:id="342" w:name="_Toc170392850"/>
      <w:bookmarkEnd w:id="341"/>
      <w:r w:rsidRPr="00526E07">
        <w:t>Subdivision 4.2.3—Consumer data requests by accredited persons to data holders</w:t>
      </w:r>
      <w:bookmarkEnd w:id="342"/>
    </w:p>
    <w:p w14:paraId="0A609CB0" w14:textId="77777777" w:rsidR="00D067D3" w:rsidRPr="00526E07" w:rsidRDefault="00D067D3" w:rsidP="00D067D3">
      <w:pPr>
        <w:pStyle w:val="ActHead5"/>
      </w:pPr>
      <w:bookmarkStart w:id="343" w:name="_Toc170392851"/>
      <w:r w:rsidRPr="00526E07">
        <w:t>4.4  Consumer data request by accredited person to data holder</w:t>
      </w:r>
      <w:bookmarkEnd w:id="343"/>
    </w:p>
    <w:p w14:paraId="3767C81B" w14:textId="77777777" w:rsidR="00D067D3" w:rsidRPr="00526E07" w:rsidRDefault="00D067D3" w:rsidP="00D067D3">
      <w:pPr>
        <w:pStyle w:val="subsection"/>
      </w:pPr>
      <w:r w:rsidRPr="00526E07">
        <w:tab/>
        <w:t>(1)</w:t>
      </w:r>
      <w:r w:rsidRPr="00526E07">
        <w:tab/>
        <w:t>If:</w:t>
      </w:r>
    </w:p>
    <w:p w14:paraId="2374882E" w14:textId="78279B0A" w:rsidR="00D067D3" w:rsidRPr="00526E07" w:rsidRDefault="00D067D3" w:rsidP="00D067D3">
      <w:pPr>
        <w:pStyle w:val="paragraph"/>
      </w:pPr>
      <w:r w:rsidRPr="00526E07">
        <w:tab/>
        <w:t>(a)</w:t>
      </w:r>
      <w:r w:rsidRPr="00526E07">
        <w:tab/>
        <w:t>a CDR consumer has given an accredited person a request under rule 4.3</w:t>
      </w:r>
      <w:r w:rsidR="0004529E" w:rsidRPr="00526E07">
        <w:t xml:space="preserve"> or 4.3A</w:t>
      </w:r>
      <w:r w:rsidRPr="00526E07">
        <w:t xml:space="preserve"> to seek to collect CDR data from a data holder; and</w:t>
      </w:r>
    </w:p>
    <w:p w14:paraId="4899146B" w14:textId="77777777" w:rsidR="00D067D3" w:rsidRPr="00526E07" w:rsidRDefault="00D067D3" w:rsidP="00D067D3">
      <w:pPr>
        <w:pStyle w:val="paragraph"/>
      </w:pPr>
      <w:r w:rsidRPr="00526E07">
        <w:tab/>
        <w:t>(b)</w:t>
      </w:r>
      <w:r w:rsidRPr="00526E07">
        <w:tab/>
        <w:t>the request is valid;</w:t>
      </w:r>
    </w:p>
    <w:p w14:paraId="33B12031" w14:textId="77777777" w:rsidR="00D067D3" w:rsidRPr="00526E07" w:rsidRDefault="00D067D3" w:rsidP="00D067D3">
      <w:pPr>
        <w:pStyle w:val="subsection"/>
        <w:spacing w:before="40"/>
      </w:pPr>
      <w:r w:rsidRPr="00526E07">
        <w:tab/>
      </w:r>
      <w:r w:rsidRPr="00526E07">
        <w:tab/>
        <w:t>the accredited person may request the data holder to disclose, to the accredited person, some or all of the CDR data that:</w:t>
      </w:r>
    </w:p>
    <w:p w14:paraId="2D2CD10B" w14:textId="77777777" w:rsidR="00D067D3" w:rsidRPr="00526E07" w:rsidRDefault="00D067D3" w:rsidP="00D067D3">
      <w:pPr>
        <w:pStyle w:val="paragraph"/>
      </w:pPr>
      <w:r w:rsidRPr="00526E07">
        <w:tab/>
        <w:t>(c)</w:t>
      </w:r>
      <w:r w:rsidRPr="00526E07">
        <w:tab/>
        <w:t>is the subject of the relevant collection consent and use consent; and</w:t>
      </w:r>
    </w:p>
    <w:p w14:paraId="345612F3" w14:textId="77777777" w:rsidR="0083731E" w:rsidRPr="00526E07" w:rsidRDefault="0083731E" w:rsidP="0083731E">
      <w:pPr>
        <w:pStyle w:val="paragraph"/>
      </w:pPr>
      <w:bookmarkStart w:id="344" w:name="_Hlk121828923"/>
      <w:r w:rsidRPr="00526E07">
        <w:tab/>
        <w:t>(d)</w:t>
      </w:r>
      <w:r w:rsidRPr="00526E07">
        <w:tab/>
        <w:t>can be collected and used in compliance with the data minimisation principle.</w:t>
      </w:r>
    </w:p>
    <w:bookmarkEnd w:id="344"/>
    <w:p w14:paraId="0FF3EB84" w14:textId="77777777" w:rsidR="00D067D3" w:rsidRPr="00526E07" w:rsidRDefault="00D067D3" w:rsidP="00D067D3">
      <w:pPr>
        <w:pStyle w:val="notetext"/>
      </w:pPr>
      <w:r w:rsidRPr="00526E07">
        <w:t>Note:</w:t>
      </w:r>
      <w:r w:rsidRPr="00526E07">
        <w:tab/>
        <w:t>See rule 1.8 for the definition of the “data minimisation principle”.</w:t>
      </w:r>
    </w:p>
    <w:p w14:paraId="1B9EF22F" w14:textId="77777777" w:rsidR="00D067D3" w:rsidRPr="00526E07" w:rsidRDefault="00D067D3" w:rsidP="00D067D3">
      <w:pPr>
        <w:pStyle w:val="subsection"/>
      </w:pPr>
      <w:r w:rsidRPr="00526E07">
        <w:tab/>
        <w:t>(2)</w:t>
      </w:r>
      <w:r w:rsidRPr="00526E07">
        <w:tab/>
        <w:t xml:space="preserve">Such a request is a </w:t>
      </w:r>
      <w:r w:rsidRPr="00526E07">
        <w:rPr>
          <w:b/>
          <w:i/>
        </w:rPr>
        <w:t xml:space="preserve">consumer data request </w:t>
      </w:r>
      <w:r w:rsidRPr="00526E07">
        <w:t>by an accredited person to a data holder on behalf of a CDR consumer.</w:t>
      </w:r>
    </w:p>
    <w:p w14:paraId="3BBDB6A3" w14:textId="77777777" w:rsidR="00D067D3" w:rsidRPr="00526E07" w:rsidRDefault="00D067D3" w:rsidP="00D067D3">
      <w:pPr>
        <w:pStyle w:val="notetext"/>
      </w:pPr>
      <w:r w:rsidRPr="00526E07">
        <w:t>Note 1:</w:t>
      </w:r>
      <w:r w:rsidRPr="00526E07">
        <w:tab/>
        <w:t>An accredited person might need to make consumer data requests to several CDR participants in order to provide the goods or services requested by the CDR consumer, and might need to make regular consumer data requests over a period of time in order to provide those goods or services.</w:t>
      </w:r>
    </w:p>
    <w:p w14:paraId="78146294" w14:textId="77777777" w:rsidR="00D067D3" w:rsidRPr="00526E07" w:rsidRDefault="00D067D3" w:rsidP="00D067D3">
      <w:pPr>
        <w:pStyle w:val="notetext"/>
      </w:pPr>
      <w:r w:rsidRPr="00526E07">
        <w:t>Note 2:</w:t>
      </w:r>
      <w:r w:rsidRPr="00526E07">
        <w:tab/>
        <w:t>These rules will progressively permit consumer data requests to be made in relation to CDR data held by a broader range of data holders within the banking sector, and in relation to a broader range of CDR data, according to the timetable set out in Part 6 of Schedule 3.</w:t>
      </w:r>
    </w:p>
    <w:p w14:paraId="4116C007" w14:textId="77777777" w:rsidR="00D067D3" w:rsidRPr="00526E07" w:rsidRDefault="00D067D3" w:rsidP="00D067D3">
      <w:pPr>
        <w:pStyle w:val="subsection"/>
      </w:pPr>
      <w:r w:rsidRPr="00526E07">
        <w:rPr>
          <w:szCs w:val="22"/>
        </w:rPr>
        <w:tab/>
      </w:r>
      <w:r w:rsidRPr="00526E07">
        <w:t>(3)</w:t>
      </w:r>
      <w:r w:rsidRPr="00526E07">
        <w:rPr>
          <w:szCs w:val="22"/>
        </w:rPr>
        <w:tab/>
      </w:r>
      <w:r w:rsidRPr="00526E07">
        <w:t>An accredited person must, if it makes a consumer data request under this Subdivision, make the request</w:t>
      </w:r>
      <w:r w:rsidRPr="00526E07">
        <w:rPr>
          <w:szCs w:val="22"/>
        </w:rPr>
        <w:t>:</w:t>
      </w:r>
    </w:p>
    <w:p w14:paraId="20D1948D" w14:textId="77777777" w:rsidR="00D067D3" w:rsidRPr="00526E07" w:rsidRDefault="00D067D3" w:rsidP="00D067D3">
      <w:pPr>
        <w:pStyle w:val="paragraph"/>
        <w:rPr>
          <w:szCs w:val="22"/>
        </w:rPr>
      </w:pPr>
      <w:r w:rsidRPr="00526E07">
        <w:tab/>
        <w:t>(a)</w:t>
      </w:r>
      <w:r w:rsidRPr="00526E07">
        <w:tab/>
        <w:t>using the data holder’s accredited person</w:t>
      </w:r>
      <w:r w:rsidRPr="00526E07">
        <w:rPr>
          <w:b/>
          <w:bCs/>
          <w:i/>
          <w:iCs/>
        </w:rPr>
        <w:t xml:space="preserve"> </w:t>
      </w:r>
      <w:r w:rsidRPr="00526E07">
        <w:t>request service; and</w:t>
      </w:r>
    </w:p>
    <w:p w14:paraId="233CAE0E" w14:textId="77777777" w:rsidR="00D067D3" w:rsidRPr="00526E07" w:rsidRDefault="00D067D3" w:rsidP="00D067D3">
      <w:pPr>
        <w:pStyle w:val="paragraph"/>
      </w:pPr>
      <w:r w:rsidRPr="00526E07">
        <w:tab/>
        <w:t>(b)</w:t>
      </w:r>
      <w:r w:rsidRPr="00526E07">
        <w:tab/>
        <w:t>in accordance with the data standards.</w:t>
      </w:r>
    </w:p>
    <w:p w14:paraId="69EE17D7" w14:textId="77777777" w:rsidR="00D067D3" w:rsidRPr="00526E07" w:rsidRDefault="00D067D3" w:rsidP="00D067D3">
      <w:pPr>
        <w:pStyle w:val="notetext"/>
      </w:pPr>
      <w:r w:rsidRPr="00526E07">
        <w:t>Note 1:</w:t>
      </w:r>
      <w:r w:rsidRPr="00526E07">
        <w:tab/>
        <w:t>A data holder cannot charge an accredited person a fee for making a consumer data request in relation to required consumer data.</w:t>
      </w:r>
    </w:p>
    <w:p w14:paraId="6E157B41" w14:textId="77777777" w:rsidR="00D067D3" w:rsidRPr="00526E07" w:rsidRDefault="00D067D3" w:rsidP="00D067D3">
      <w:pPr>
        <w:pStyle w:val="notetext"/>
      </w:pPr>
      <w:r w:rsidRPr="00526E07">
        <w:t>Note 2:</w:t>
      </w:r>
      <w:r w:rsidRPr="00526E07">
        <w:tab/>
        <w:t>This subrule is a civil penalty provision (see rule 9.8).</w:t>
      </w:r>
    </w:p>
    <w:p w14:paraId="492658E2" w14:textId="77777777" w:rsidR="002648C4" w:rsidRPr="00526E07" w:rsidRDefault="000F5F6B" w:rsidP="002648C4">
      <w:pPr>
        <w:pStyle w:val="ActHead5"/>
      </w:pPr>
      <w:bookmarkStart w:id="345" w:name="_Toc170392852"/>
      <w:r w:rsidRPr="00526E07">
        <w:t>4.5</w:t>
      </w:r>
      <w:r w:rsidR="002648C4" w:rsidRPr="00526E07">
        <w:t xml:space="preserve">  Data holder must ask </w:t>
      </w:r>
      <w:r w:rsidR="00C04DCC" w:rsidRPr="00526E07">
        <w:t xml:space="preserve">eligible </w:t>
      </w:r>
      <w:r w:rsidR="002648C4" w:rsidRPr="00526E07">
        <w:t>CDR consumer to authorise disclosure</w:t>
      </w:r>
      <w:bookmarkEnd w:id="345"/>
    </w:p>
    <w:p w14:paraId="5F2CC212" w14:textId="77777777" w:rsidR="002648C4" w:rsidRPr="00526E07" w:rsidRDefault="00EF4951" w:rsidP="00EF4951">
      <w:pPr>
        <w:pStyle w:val="subsection"/>
        <w:rPr>
          <w:color w:val="000000" w:themeColor="text1"/>
        </w:rPr>
      </w:pPr>
      <w:r w:rsidRPr="00526E07">
        <w:rPr>
          <w:color w:val="000000" w:themeColor="text1"/>
        </w:rPr>
        <w:tab/>
      </w:r>
      <w:r w:rsidR="000F5F6B" w:rsidRPr="00526E07">
        <w:rPr>
          <w:color w:val="000000" w:themeColor="text1"/>
        </w:rPr>
        <w:t>(1)</w:t>
      </w:r>
      <w:r w:rsidRPr="00526E07">
        <w:rPr>
          <w:color w:val="000000" w:themeColor="text1"/>
        </w:rPr>
        <w:tab/>
        <w:t xml:space="preserve">This rule applies </w:t>
      </w:r>
      <w:r w:rsidR="002648C4" w:rsidRPr="00526E07">
        <w:rPr>
          <w:color w:val="000000" w:themeColor="text1"/>
        </w:rPr>
        <w:t>if:</w:t>
      </w:r>
    </w:p>
    <w:p w14:paraId="531E22ED" w14:textId="77777777" w:rsidR="002648C4" w:rsidRPr="00526E07" w:rsidRDefault="002648C4" w:rsidP="002648C4">
      <w:pPr>
        <w:pStyle w:val="paragraph"/>
        <w:rPr>
          <w:color w:val="000000" w:themeColor="text1"/>
        </w:rPr>
      </w:pPr>
      <w:r w:rsidRPr="00526E07">
        <w:rPr>
          <w:color w:val="000000" w:themeColor="text1"/>
        </w:rPr>
        <w:tab/>
      </w:r>
      <w:r w:rsidR="000F5F6B" w:rsidRPr="00526E07">
        <w:rPr>
          <w:color w:val="000000" w:themeColor="text1"/>
        </w:rPr>
        <w:t>(a)</w:t>
      </w:r>
      <w:r w:rsidRPr="00526E07">
        <w:rPr>
          <w:color w:val="000000" w:themeColor="text1"/>
        </w:rPr>
        <w:tab/>
        <w:t xml:space="preserve">a data holder receives a consumer data request </w:t>
      </w:r>
      <w:r w:rsidR="002716E8" w:rsidRPr="00526E07">
        <w:rPr>
          <w:color w:val="000000" w:themeColor="text1"/>
        </w:rPr>
        <w:t xml:space="preserve">under </w:t>
      </w:r>
      <w:r w:rsidR="0080348C" w:rsidRPr="00526E07">
        <w:rPr>
          <w:color w:val="000000" w:themeColor="text1"/>
        </w:rPr>
        <w:t>rule 4.4</w:t>
      </w:r>
      <w:r w:rsidRPr="00526E07">
        <w:rPr>
          <w:color w:val="000000" w:themeColor="text1"/>
        </w:rPr>
        <w:t>; and</w:t>
      </w:r>
    </w:p>
    <w:p w14:paraId="1F6864C9" w14:textId="77777777" w:rsidR="007F37CA" w:rsidRPr="00526E07" w:rsidRDefault="002648C4" w:rsidP="007F37CA">
      <w:pPr>
        <w:pStyle w:val="paragraph"/>
        <w:rPr>
          <w:color w:val="000000" w:themeColor="text1"/>
        </w:rPr>
      </w:pPr>
      <w:r w:rsidRPr="00526E07">
        <w:rPr>
          <w:color w:val="000000" w:themeColor="text1"/>
        </w:rPr>
        <w:tab/>
      </w:r>
      <w:r w:rsidR="000F5F6B" w:rsidRPr="00526E07">
        <w:rPr>
          <w:color w:val="000000" w:themeColor="text1"/>
        </w:rPr>
        <w:t>(b)</w:t>
      </w:r>
      <w:r w:rsidRPr="00526E07">
        <w:rPr>
          <w:color w:val="000000" w:themeColor="text1"/>
        </w:rPr>
        <w:tab/>
        <w:t>there is no current authorisation for the data holder to disclose the requested data to the person</w:t>
      </w:r>
      <w:r w:rsidR="002716E8" w:rsidRPr="00526E07">
        <w:rPr>
          <w:color w:val="000000" w:themeColor="text1"/>
        </w:rPr>
        <w:t xml:space="preserve"> who made the request</w:t>
      </w:r>
      <w:r w:rsidRPr="00526E07">
        <w:rPr>
          <w:color w:val="000000" w:themeColor="text1"/>
        </w:rPr>
        <w:t>;</w:t>
      </w:r>
      <w:r w:rsidR="00BE02C1" w:rsidRPr="00526E07">
        <w:rPr>
          <w:color w:val="000000" w:themeColor="text1"/>
        </w:rPr>
        <w:t xml:space="preserve"> </w:t>
      </w:r>
      <w:r w:rsidR="007F37CA" w:rsidRPr="00526E07">
        <w:rPr>
          <w:color w:val="000000" w:themeColor="text1"/>
        </w:rPr>
        <w:t>and</w:t>
      </w:r>
    </w:p>
    <w:p w14:paraId="0947C461" w14:textId="5463711F" w:rsidR="00EF4951" w:rsidRPr="00526E07" w:rsidRDefault="007F37CA" w:rsidP="00BE02C1">
      <w:pPr>
        <w:pStyle w:val="paragraph"/>
        <w:rPr>
          <w:color w:val="000000" w:themeColor="text1"/>
        </w:rPr>
      </w:pPr>
      <w:r w:rsidRPr="00526E07">
        <w:rPr>
          <w:color w:val="000000" w:themeColor="text1"/>
        </w:rPr>
        <w:tab/>
      </w:r>
      <w:r w:rsidR="000F5F6B" w:rsidRPr="00526E07">
        <w:rPr>
          <w:color w:val="000000" w:themeColor="text1"/>
        </w:rPr>
        <w:t>(c)</w:t>
      </w:r>
      <w:r w:rsidR="00BE02C1" w:rsidRPr="00526E07">
        <w:rPr>
          <w:color w:val="000000" w:themeColor="text1"/>
        </w:rPr>
        <w:tab/>
        <w:t xml:space="preserve">the </w:t>
      </w:r>
      <w:r w:rsidR="00EF6AF5" w:rsidRPr="00526E07">
        <w:rPr>
          <w:color w:val="000000" w:themeColor="text1"/>
        </w:rPr>
        <w:t xml:space="preserve">data holder reasonably believes that the </w:t>
      </w:r>
      <w:r w:rsidR="004B5227" w:rsidRPr="00526E07">
        <w:rPr>
          <w:color w:val="000000" w:themeColor="text1"/>
        </w:rPr>
        <w:t xml:space="preserve">request was made </w:t>
      </w:r>
      <w:r w:rsidR="00360598" w:rsidRPr="00526E07">
        <w:rPr>
          <w:color w:val="000000" w:themeColor="text1"/>
        </w:rPr>
        <w:t xml:space="preserve">by an accredited person </w:t>
      </w:r>
      <w:r w:rsidR="004B5227" w:rsidRPr="00526E07">
        <w:rPr>
          <w:color w:val="000000" w:themeColor="text1"/>
        </w:rPr>
        <w:t>on behalf of an eligible CDR consumer</w:t>
      </w:r>
      <w:r w:rsidR="00EF4951" w:rsidRPr="00526E07">
        <w:rPr>
          <w:color w:val="000000" w:themeColor="text1"/>
        </w:rPr>
        <w:t>.</w:t>
      </w:r>
    </w:p>
    <w:p w14:paraId="30D90E37" w14:textId="77777777" w:rsidR="001D796E" w:rsidRPr="00526E07" w:rsidRDefault="001D796E" w:rsidP="001D796E">
      <w:pPr>
        <w:pStyle w:val="notetext"/>
      </w:pPr>
      <w:r w:rsidRPr="00526E07">
        <w:t xml:space="preserve">Note: </w:t>
      </w:r>
      <w:r w:rsidRPr="00526E07">
        <w:tab/>
        <w:t>See rule 1.7 for the meaning of “eligible”.  See also:</w:t>
      </w:r>
    </w:p>
    <w:p w14:paraId="12032D86" w14:textId="195819BC" w:rsidR="001D796E" w:rsidRPr="00526E07" w:rsidRDefault="00D76CE1" w:rsidP="00D76CE1">
      <w:pPr>
        <w:pStyle w:val="notepara"/>
        <w:ind w:left="2705" w:hanging="360"/>
      </w:pPr>
      <w:r w:rsidRPr="00526E07">
        <w:rPr>
          <w:rFonts w:ascii="Symbol" w:hAnsi="Symbol"/>
        </w:rPr>
        <w:t></w:t>
      </w:r>
      <w:r w:rsidRPr="00526E07">
        <w:rPr>
          <w:rFonts w:ascii="Symbol" w:hAnsi="Symbol"/>
        </w:rPr>
        <w:tab/>
      </w:r>
      <w:r w:rsidR="001D796E" w:rsidRPr="00526E07">
        <w:t>for the banking sector—clause 2.1 of Schedule 3;</w:t>
      </w:r>
    </w:p>
    <w:p w14:paraId="1EF6237B" w14:textId="2AD06FA7" w:rsidR="001D796E" w:rsidRPr="00526E07" w:rsidRDefault="00D76CE1" w:rsidP="00D76CE1">
      <w:pPr>
        <w:pStyle w:val="notepara"/>
        <w:ind w:left="2705" w:hanging="360"/>
      </w:pPr>
      <w:r w:rsidRPr="00526E07">
        <w:rPr>
          <w:rFonts w:ascii="Symbol" w:hAnsi="Symbol"/>
        </w:rPr>
        <w:t></w:t>
      </w:r>
      <w:r w:rsidRPr="00526E07">
        <w:rPr>
          <w:rFonts w:ascii="Symbol" w:hAnsi="Symbol"/>
        </w:rPr>
        <w:tab/>
      </w:r>
      <w:r w:rsidR="001D796E" w:rsidRPr="00526E07">
        <w:t>for the energy sector—clause 2.1 of Schedule 4.</w:t>
      </w:r>
    </w:p>
    <w:p w14:paraId="0269127B" w14:textId="77777777" w:rsidR="002716E8" w:rsidRPr="00526E07" w:rsidRDefault="005B677B" w:rsidP="005B677B">
      <w:pPr>
        <w:pStyle w:val="subsection"/>
        <w:rPr>
          <w:color w:val="000000" w:themeColor="text1"/>
        </w:rPr>
      </w:pPr>
      <w:r w:rsidRPr="00526E07">
        <w:rPr>
          <w:color w:val="000000" w:themeColor="text1"/>
        </w:rPr>
        <w:tab/>
      </w:r>
      <w:r w:rsidR="000F5F6B" w:rsidRPr="00526E07">
        <w:rPr>
          <w:color w:val="000000" w:themeColor="text1"/>
        </w:rPr>
        <w:t>(2)</w:t>
      </w:r>
      <w:r w:rsidRPr="00526E07">
        <w:rPr>
          <w:color w:val="000000" w:themeColor="text1"/>
        </w:rPr>
        <w:tab/>
      </w:r>
      <w:r w:rsidR="00D422B6" w:rsidRPr="00526E07">
        <w:rPr>
          <w:color w:val="000000" w:themeColor="text1"/>
        </w:rPr>
        <w:t xml:space="preserve">If the data holder is considering disclosing any of the </w:t>
      </w:r>
      <w:r w:rsidRPr="00526E07">
        <w:rPr>
          <w:color w:val="000000" w:themeColor="text1"/>
        </w:rPr>
        <w:t xml:space="preserve">requested voluntary </w:t>
      </w:r>
      <w:r w:rsidR="00B43995" w:rsidRPr="00526E07">
        <w:rPr>
          <w:color w:val="000000" w:themeColor="text1"/>
        </w:rPr>
        <w:t>consumer</w:t>
      </w:r>
      <w:r w:rsidRPr="00526E07">
        <w:rPr>
          <w:color w:val="000000" w:themeColor="text1"/>
        </w:rPr>
        <w:t xml:space="preserve"> data</w:t>
      </w:r>
      <w:r w:rsidR="00D422B6" w:rsidRPr="00526E07">
        <w:rPr>
          <w:color w:val="000000" w:themeColor="text1"/>
        </w:rPr>
        <w:t>, the data holder must ask the CDR consumer on whose behalf the request was made to authorise th</w:t>
      </w:r>
      <w:r w:rsidR="00B43995" w:rsidRPr="00526E07">
        <w:rPr>
          <w:color w:val="000000" w:themeColor="text1"/>
        </w:rPr>
        <w:t>e</w:t>
      </w:r>
      <w:r w:rsidR="00D422B6" w:rsidRPr="00526E07">
        <w:rPr>
          <w:color w:val="000000" w:themeColor="text1"/>
        </w:rPr>
        <w:t xml:space="preserve"> disclosure</w:t>
      </w:r>
      <w:r w:rsidR="002716E8" w:rsidRPr="00526E07">
        <w:rPr>
          <w:color w:val="000000" w:themeColor="text1"/>
        </w:rPr>
        <w:t>:</w:t>
      </w:r>
    </w:p>
    <w:p w14:paraId="13F6AC2A" w14:textId="77777777" w:rsidR="002716E8" w:rsidRPr="00526E07" w:rsidRDefault="002716E8" w:rsidP="002716E8">
      <w:pPr>
        <w:pStyle w:val="paragraph"/>
        <w:rPr>
          <w:color w:val="000000" w:themeColor="text1"/>
        </w:rPr>
      </w:pPr>
      <w:r w:rsidRPr="00526E07">
        <w:rPr>
          <w:color w:val="000000" w:themeColor="text1"/>
        </w:rPr>
        <w:tab/>
      </w:r>
      <w:r w:rsidR="000F5F6B" w:rsidRPr="00526E07">
        <w:rPr>
          <w:color w:val="000000" w:themeColor="text1"/>
        </w:rPr>
        <w:t>(a)</w:t>
      </w:r>
      <w:r w:rsidRPr="00526E07">
        <w:rPr>
          <w:color w:val="000000" w:themeColor="text1"/>
        </w:rPr>
        <w:tab/>
        <w:t xml:space="preserve">in accordance with </w:t>
      </w:r>
      <w:r w:rsidR="0018423B" w:rsidRPr="00526E07">
        <w:rPr>
          <w:color w:val="000000" w:themeColor="text1"/>
        </w:rPr>
        <w:t>Division 4.4</w:t>
      </w:r>
      <w:r w:rsidRPr="00526E07">
        <w:rPr>
          <w:color w:val="000000" w:themeColor="text1"/>
        </w:rPr>
        <w:t>; and</w:t>
      </w:r>
    </w:p>
    <w:p w14:paraId="79377291" w14:textId="77777777" w:rsidR="005B677B" w:rsidRPr="00526E07" w:rsidRDefault="002716E8" w:rsidP="002716E8">
      <w:pPr>
        <w:pStyle w:val="paragraph"/>
        <w:rPr>
          <w:color w:val="000000" w:themeColor="text1"/>
        </w:rPr>
      </w:pPr>
      <w:r w:rsidRPr="00526E07">
        <w:rPr>
          <w:color w:val="000000" w:themeColor="text1"/>
        </w:rPr>
        <w:tab/>
      </w:r>
      <w:r w:rsidR="000F5F6B" w:rsidRPr="00526E07">
        <w:rPr>
          <w:color w:val="000000" w:themeColor="text1"/>
        </w:rPr>
        <w:t>(b)</w:t>
      </w:r>
      <w:r w:rsidRPr="00526E07">
        <w:rPr>
          <w:color w:val="000000" w:themeColor="text1"/>
        </w:rPr>
        <w:tab/>
        <w:t>in accordance with the data standards</w:t>
      </w:r>
      <w:r w:rsidR="005B677B" w:rsidRPr="00526E07">
        <w:rPr>
          <w:color w:val="000000" w:themeColor="text1"/>
        </w:rPr>
        <w:t>.</w:t>
      </w:r>
    </w:p>
    <w:p w14:paraId="16B38A68" w14:textId="77777777" w:rsidR="00B30019" w:rsidRPr="00526E07" w:rsidRDefault="00B30019" w:rsidP="00B30019">
      <w:pPr>
        <w:pStyle w:val="notetext"/>
      </w:pPr>
      <w:r w:rsidRPr="00526E07">
        <w:t>Note 1:</w:t>
      </w:r>
      <w:r w:rsidRPr="00526E07">
        <w:tab/>
        <w:t>See rule 1.7 for the meaning of “voluntary consumer data”.  See also:</w:t>
      </w:r>
    </w:p>
    <w:p w14:paraId="00D183B0" w14:textId="7C7EE2D1" w:rsidR="00B30019" w:rsidRPr="00526E07" w:rsidRDefault="00D76CE1" w:rsidP="00D76CE1">
      <w:pPr>
        <w:pStyle w:val="notepara"/>
        <w:ind w:left="2705" w:hanging="360"/>
      </w:pPr>
      <w:r w:rsidRPr="00526E07">
        <w:rPr>
          <w:rFonts w:ascii="Symbol" w:hAnsi="Symbol"/>
        </w:rPr>
        <w:t></w:t>
      </w:r>
      <w:r w:rsidRPr="00526E07">
        <w:rPr>
          <w:rFonts w:ascii="Symbol" w:hAnsi="Symbol"/>
        </w:rPr>
        <w:tab/>
      </w:r>
      <w:r w:rsidR="00B30019" w:rsidRPr="00526E07">
        <w:t>for the banking sector—clause 3.2 of Schedule 3;</w:t>
      </w:r>
    </w:p>
    <w:p w14:paraId="00B5AA7E" w14:textId="670D18D7" w:rsidR="00B30019" w:rsidRPr="00526E07" w:rsidRDefault="00D76CE1" w:rsidP="00D76CE1">
      <w:pPr>
        <w:pStyle w:val="notepara"/>
        <w:ind w:left="2705" w:hanging="360"/>
      </w:pPr>
      <w:r w:rsidRPr="00526E07">
        <w:rPr>
          <w:rFonts w:ascii="Symbol" w:hAnsi="Symbol"/>
        </w:rPr>
        <w:t></w:t>
      </w:r>
      <w:r w:rsidRPr="00526E07">
        <w:rPr>
          <w:rFonts w:ascii="Symbol" w:hAnsi="Symbol"/>
        </w:rPr>
        <w:tab/>
      </w:r>
      <w:r w:rsidR="00B30019" w:rsidRPr="00526E07">
        <w:t>for the energy sector—clause 3.2 of Schedule 4.</w:t>
      </w:r>
    </w:p>
    <w:p w14:paraId="45BC18B3" w14:textId="77777777" w:rsidR="0080348C" w:rsidRPr="00526E07" w:rsidRDefault="0080348C" w:rsidP="0080348C">
      <w:pPr>
        <w:pStyle w:val="notetext"/>
      </w:pPr>
      <w:r w:rsidRPr="00526E07">
        <w:t>Note 2:</w:t>
      </w:r>
      <w:r w:rsidRPr="00526E07">
        <w:tab/>
        <w:t>This subrule is a civil penalty provision (see rule 9.8).</w:t>
      </w:r>
    </w:p>
    <w:p w14:paraId="5C0C579A" w14:textId="77777777" w:rsidR="00FC734E" w:rsidRPr="00526E07" w:rsidRDefault="00EF4951" w:rsidP="005B677B">
      <w:pPr>
        <w:pStyle w:val="subsection"/>
        <w:rPr>
          <w:color w:val="000000" w:themeColor="text1"/>
        </w:rPr>
      </w:pPr>
      <w:r w:rsidRPr="00526E07">
        <w:rPr>
          <w:color w:val="000000" w:themeColor="text1"/>
        </w:rPr>
        <w:tab/>
      </w:r>
      <w:r w:rsidR="000F5F6B" w:rsidRPr="00526E07">
        <w:rPr>
          <w:color w:val="000000" w:themeColor="text1"/>
        </w:rPr>
        <w:t>(3)</w:t>
      </w:r>
      <w:r w:rsidRPr="00526E07">
        <w:rPr>
          <w:color w:val="000000" w:themeColor="text1"/>
        </w:rPr>
        <w:tab/>
        <w:t>The data holder</w:t>
      </w:r>
      <w:r w:rsidR="005B677B" w:rsidRPr="00526E07">
        <w:rPr>
          <w:color w:val="000000" w:themeColor="text1"/>
        </w:rPr>
        <w:t xml:space="preserve"> must, </w:t>
      </w:r>
      <w:r w:rsidRPr="00526E07">
        <w:rPr>
          <w:color w:val="000000" w:themeColor="text1"/>
        </w:rPr>
        <w:t>subject to rule 4.7,</w:t>
      </w:r>
      <w:r w:rsidR="005B677B" w:rsidRPr="00526E07">
        <w:rPr>
          <w:color w:val="000000" w:themeColor="text1"/>
        </w:rPr>
        <w:t xml:space="preserve"> ask the CDR consumer on whose behalf the request was made to authorise the disclosure of any requested required </w:t>
      </w:r>
      <w:r w:rsidR="00B43995" w:rsidRPr="00526E07">
        <w:rPr>
          <w:color w:val="000000" w:themeColor="text1"/>
        </w:rPr>
        <w:t>consumer</w:t>
      </w:r>
      <w:r w:rsidR="005B677B" w:rsidRPr="00526E07">
        <w:rPr>
          <w:color w:val="000000" w:themeColor="text1"/>
        </w:rPr>
        <w:t xml:space="preserve"> data</w:t>
      </w:r>
      <w:r w:rsidR="00FC734E" w:rsidRPr="00526E07">
        <w:t>:</w:t>
      </w:r>
    </w:p>
    <w:p w14:paraId="6089A136" w14:textId="77777777" w:rsidR="00FC734E" w:rsidRPr="00526E07" w:rsidRDefault="00FC734E" w:rsidP="00FC734E">
      <w:pPr>
        <w:pStyle w:val="paragraph"/>
      </w:pPr>
      <w:r w:rsidRPr="00526E07">
        <w:tab/>
      </w:r>
      <w:r w:rsidR="000F5F6B" w:rsidRPr="00526E07">
        <w:t>(a)</w:t>
      </w:r>
      <w:r w:rsidRPr="00526E07">
        <w:tab/>
        <w:t xml:space="preserve">in accordance with </w:t>
      </w:r>
      <w:r w:rsidR="0018423B" w:rsidRPr="00526E07">
        <w:t>Division 4.4</w:t>
      </w:r>
      <w:r w:rsidRPr="00526E07">
        <w:t>; and</w:t>
      </w:r>
    </w:p>
    <w:p w14:paraId="1AFA6E89" w14:textId="77777777" w:rsidR="00EF4951" w:rsidRPr="00526E07" w:rsidRDefault="00FC734E" w:rsidP="00FC734E">
      <w:pPr>
        <w:pStyle w:val="paragraph"/>
      </w:pPr>
      <w:r w:rsidRPr="00526E07">
        <w:tab/>
      </w:r>
      <w:r w:rsidR="000F5F6B" w:rsidRPr="00526E07">
        <w:t>(b)</w:t>
      </w:r>
      <w:r w:rsidRPr="00526E07">
        <w:tab/>
        <w:t>in accordance with the data standards</w:t>
      </w:r>
      <w:r w:rsidR="005B677B" w:rsidRPr="00526E07">
        <w:t>.</w:t>
      </w:r>
    </w:p>
    <w:p w14:paraId="37D25C38" w14:textId="77777777" w:rsidR="00B30019" w:rsidRPr="00526E07" w:rsidRDefault="00B30019" w:rsidP="00B30019">
      <w:pPr>
        <w:pStyle w:val="notetext"/>
      </w:pPr>
      <w:r w:rsidRPr="00526E07">
        <w:t xml:space="preserve">Note 1: </w:t>
      </w:r>
      <w:r w:rsidRPr="00526E07">
        <w:tab/>
        <w:t>See rule 1.7 for the meaning of “required consumer data”.  See also:</w:t>
      </w:r>
    </w:p>
    <w:p w14:paraId="1C28AFF4" w14:textId="64DF56AD" w:rsidR="00B30019" w:rsidRPr="00526E07" w:rsidRDefault="00D76CE1" w:rsidP="00D76CE1">
      <w:pPr>
        <w:pStyle w:val="notepara"/>
        <w:ind w:left="2705" w:hanging="360"/>
      </w:pPr>
      <w:r w:rsidRPr="00526E07">
        <w:rPr>
          <w:rFonts w:ascii="Symbol" w:hAnsi="Symbol"/>
        </w:rPr>
        <w:t></w:t>
      </w:r>
      <w:r w:rsidRPr="00526E07">
        <w:rPr>
          <w:rFonts w:ascii="Symbol" w:hAnsi="Symbol"/>
        </w:rPr>
        <w:tab/>
      </w:r>
      <w:r w:rsidR="00B30019" w:rsidRPr="00526E07">
        <w:t>for the banking sector—clause 3.2 of Schedule 3;</w:t>
      </w:r>
    </w:p>
    <w:p w14:paraId="5FF2F4C9" w14:textId="6239F7AB" w:rsidR="00B30019" w:rsidRPr="00526E07" w:rsidRDefault="00D76CE1" w:rsidP="00D76CE1">
      <w:pPr>
        <w:pStyle w:val="notepara"/>
        <w:ind w:left="2705" w:hanging="360"/>
      </w:pPr>
      <w:r w:rsidRPr="00526E07">
        <w:rPr>
          <w:rFonts w:ascii="Symbol" w:hAnsi="Symbol"/>
        </w:rPr>
        <w:t></w:t>
      </w:r>
      <w:r w:rsidRPr="00526E07">
        <w:rPr>
          <w:rFonts w:ascii="Symbol" w:hAnsi="Symbol"/>
        </w:rPr>
        <w:tab/>
      </w:r>
      <w:r w:rsidR="00B30019" w:rsidRPr="00526E07">
        <w:t>for the energy sector—clause 3.2 of Schedule 4.</w:t>
      </w:r>
    </w:p>
    <w:p w14:paraId="089311A2" w14:textId="77777777" w:rsidR="0080348C" w:rsidRPr="00526E07" w:rsidRDefault="0080348C" w:rsidP="0080348C">
      <w:pPr>
        <w:pStyle w:val="notetext"/>
      </w:pPr>
      <w:r w:rsidRPr="00526E07">
        <w:t xml:space="preserve">Note 2: </w:t>
      </w:r>
      <w:r w:rsidRPr="00526E07">
        <w:tab/>
        <w:t>This subrule is a civil penalty provision (see rule 9.8).</w:t>
      </w:r>
    </w:p>
    <w:p w14:paraId="0D181C17" w14:textId="77777777" w:rsidR="002648C4" w:rsidRPr="00526E07" w:rsidRDefault="000F5F6B" w:rsidP="002648C4">
      <w:pPr>
        <w:pStyle w:val="ActHead5"/>
      </w:pPr>
      <w:bookmarkStart w:id="346" w:name="_Toc170392853"/>
      <w:r w:rsidRPr="00526E07">
        <w:t>4.6</w:t>
      </w:r>
      <w:r w:rsidR="002648C4" w:rsidRPr="00526E07">
        <w:t xml:space="preserve">  Disclosing consumer data in response to a consumer data request</w:t>
      </w:r>
      <w:bookmarkEnd w:id="346"/>
    </w:p>
    <w:p w14:paraId="70FA6695" w14:textId="77777777" w:rsidR="002648C4" w:rsidRPr="00526E07" w:rsidRDefault="002648C4" w:rsidP="002648C4">
      <w:pPr>
        <w:pStyle w:val="subsection"/>
      </w:pPr>
      <w:r w:rsidRPr="00526E07">
        <w:tab/>
      </w:r>
      <w:r w:rsidR="000F5F6B" w:rsidRPr="00526E07">
        <w:t>(1)</w:t>
      </w:r>
      <w:r w:rsidRPr="00526E07">
        <w:tab/>
      </w:r>
      <w:r w:rsidR="00FC5A1D" w:rsidRPr="00526E07">
        <w:t xml:space="preserve">This rule applies </w:t>
      </w:r>
      <w:r w:rsidRPr="00526E07">
        <w:t>if:</w:t>
      </w:r>
    </w:p>
    <w:p w14:paraId="513E663A" w14:textId="77777777" w:rsidR="002648C4" w:rsidRPr="00526E07" w:rsidRDefault="002648C4" w:rsidP="002648C4">
      <w:pPr>
        <w:pStyle w:val="paragraph"/>
      </w:pPr>
      <w:r w:rsidRPr="00526E07">
        <w:tab/>
      </w:r>
      <w:r w:rsidR="000F5F6B" w:rsidRPr="00526E07">
        <w:t>(a)</w:t>
      </w:r>
      <w:r w:rsidRPr="00526E07">
        <w:tab/>
        <w:t xml:space="preserve">a data holder has received a consumer data request made under </w:t>
      </w:r>
      <w:r w:rsidR="0080348C" w:rsidRPr="00526E07">
        <w:t>rule 4.4</w:t>
      </w:r>
      <w:r w:rsidRPr="00526E07">
        <w:t xml:space="preserve"> for disclosure of CDR data; and</w:t>
      </w:r>
    </w:p>
    <w:p w14:paraId="61E4A1E6" w14:textId="77777777" w:rsidR="00FC5A1D" w:rsidRPr="00526E07" w:rsidRDefault="002648C4" w:rsidP="002648C4">
      <w:pPr>
        <w:pStyle w:val="paragraph"/>
      </w:pPr>
      <w:r w:rsidRPr="00526E07">
        <w:tab/>
      </w:r>
      <w:r w:rsidR="000F5F6B" w:rsidRPr="00526E07">
        <w:t>(b)</w:t>
      </w:r>
      <w:r w:rsidRPr="00526E07">
        <w:tab/>
        <w:t>the CDR consumer on whose behalf the request was made has given the data holder a current authorisation to disclose some or all of that CDR data</w:t>
      </w:r>
      <w:r w:rsidR="00FC5A1D" w:rsidRPr="00526E07">
        <w:t>.</w:t>
      </w:r>
    </w:p>
    <w:p w14:paraId="1B23E4CD" w14:textId="77777777" w:rsidR="00CB249E" w:rsidRPr="00526E07" w:rsidRDefault="00B6734E" w:rsidP="00B6734E">
      <w:pPr>
        <w:pStyle w:val="subsection"/>
        <w:rPr>
          <w:color w:val="000000" w:themeColor="text1"/>
        </w:rPr>
      </w:pPr>
      <w:r w:rsidRPr="00526E07">
        <w:rPr>
          <w:color w:val="000000" w:themeColor="text1"/>
        </w:rPr>
        <w:tab/>
      </w:r>
      <w:r w:rsidR="000F5F6B" w:rsidRPr="00526E07">
        <w:rPr>
          <w:color w:val="000000" w:themeColor="text1"/>
        </w:rPr>
        <w:t>(2)</w:t>
      </w:r>
      <w:r w:rsidRPr="00526E07">
        <w:rPr>
          <w:color w:val="000000" w:themeColor="text1"/>
        </w:rPr>
        <w:tab/>
        <w:t>The data holder may</w:t>
      </w:r>
      <w:r w:rsidR="0080348C" w:rsidRPr="00526E07">
        <w:rPr>
          <w:color w:val="000000" w:themeColor="text1"/>
        </w:rPr>
        <w:t>, subject to rule 4.6A,</w:t>
      </w:r>
      <w:r w:rsidRPr="00526E07">
        <w:rPr>
          <w:color w:val="000000" w:themeColor="text1"/>
        </w:rPr>
        <w:t xml:space="preserve"> disclose, to the person</w:t>
      </w:r>
      <w:r w:rsidR="009D6EE6" w:rsidRPr="00526E07">
        <w:rPr>
          <w:color w:val="000000" w:themeColor="text1"/>
        </w:rPr>
        <w:t xml:space="preserve"> who made the request</w:t>
      </w:r>
      <w:r w:rsidRPr="00526E07">
        <w:rPr>
          <w:color w:val="000000" w:themeColor="text1"/>
        </w:rPr>
        <w:t>, any of the requested voluntary consumer data that it is authorised to disclose</w:t>
      </w:r>
      <w:r w:rsidR="00CB249E" w:rsidRPr="00526E07">
        <w:rPr>
          <w:color w:val="000000" w:themeColor="text1"/>
        </w:rPr>
        <w:t>.</w:t>
      </w:r>
    </w:p>
    <w:p w14:paraId="169981E0" w14:textId="77777777" w:rsidR="00B30019" w:rsidRPr="00526E07" w:rsidRDefault="00B30019" w:rsidP="00B30019">
      <w:pPr>
        <w:pStyle w:val="notetext"/>
      </w:pPr>
      <w:r w:rsidRPr="00526E07">
        <w:t>Note 1:</w:t>
      </w:r>
      <w:r w:rsidRPr="00526E07">
        <w:tab/>
        <w:t>See rule 1.7 for the meaning of “voluntary consumer data”.  See also:</w:t>
      </w:r>
    </w:p>
    <w:p w14:paraId="1A183C74" w14:textId="4CD6A9B9" w:rsidR="00B30019" w:rsidRPr="00526E07" w:rsidRDefault="00D76CE1" w:rsidP="00D76CE1">
      <w:pPr>
        <w:pStyle w:val="notepara"/>
        <w:ind w:left="2705" w:hanging="360"/>
      </w:pPr>
      <w:r w:rsidRPr="00526E07">
        <w:rPr>
          <w:rFonts w:ascii="Symbol" w:hAnsi="Symbol"/>
        </w:rPr>
        <w:t></w:t>
      </w:r>
      <w:r w:rsidRPr="00526E07">
        <w:rPr>
          <w:rFonts w:ascii="Symbol" w:hAnsi="Symbol"/>
        </w:rPr>
        <w:tab/>
      </w:r>
      <w:r w:rsidR="00B30019" w:rsidRPr="00526E07">
        <w:t>for the banking sector—clause 3.2 of Schedule 3;</w:t>
      </w:r>
    </w:p>
    <w:p w14:paraId="2ED3EBF5" w14:textId="2345EE60" w:rsidR="00B30019" w:rsidRPr="00526E07" w:rsidRDefault="00D76CE1" w:rsidP="00D76CE1">
      <w:pPr>
        <w:pStyle w:val="notepara"/>
        <w:ind w:left="2705" w:hanging="360"/>
      </w:pPr>
      <w:r w:rsidRPr="00526E07">
        <w:rPr>
          <w:rFonts w:ascii="Symbol" w:hAnsi="Symbol"/>
        </w:rPr>
        <w:t></w:t>
      </w:r>
      <w:r w:rsidRPr="00526E07">
        <w:rPr>
          <w:rFonts w:ascii="Symbol" w:hAnsi="Symbol"/>
        </w:rPr>
        <w:tab/>
      </w:r>
      <w:r w:rsidR="00B30019" w:rsidRPr="00526E07">
        <w:t>for the energy sector—clause 3.2 of Schedule 4.</w:t>
      </w:r>
    </w:p>
    <w:p w14:paraId="21B44AD5" w14:textId="77777777" w:rsidR="00AC3F97" w:rsidRPr="00526E07" w:rsidRDefault="00AC3F97" w:rsidP="00AC3F97">
      <w:pPr>
        <w:pStyle w:val="notetext"/>
      </w:pPr>
      <w:r w:rsidRPr="00526E07">
        <w:t>Note 2:</w:t>
      </w:r>
      <w:r w:rsidRPr="00526E07">
        <w:tab/>
        <w:t>For requests that relate to joint accounts, additional requirements need to be met in order for the data holder to be authorised to disclose requested CDR data that relates to the joint account: see Part 4A.</w:t>
      </w:r>
    </w:p>
    <w:p w14:paraId="0A7FD834" w14:textId="77777777" w:rsidR="009D6EE6" w:rsidRPr="00526E07" w:rsidRDefault="00CB249E" w:rsidP="00CB249E">
      <w:pPr>
        <w:pStyle w:val="subsection"/>
        <w:rPr>
          <w:color w:val="000000" w:themeColor="text1"/>
        </w:rPr>
      </w:pPr>
      <w:r w:rsidRPr="00526E07">
        <w:rPr>
          <w:color w:val="000000" w:themeColor="text1"/>
        </w:rPr>
        <w:tab/>
      </w:r>
      <w:r w:rsidR="000F5F6B" w:rsidRPr="00526E07">
        <w:rPr>
          <w:color w:val="000000" w:themeColor="text1"/>
        </w:rPr>
        <w:t>(3)</w:t>
      </w:r>
      <w:r w:rsidRPr="00526E07">
        <w:rPr>
          <w:color w:val="000000" w:themeColor="text1"/>
        </w:rPr>
        <w:tab/>
        <w:t>It must do so</w:t>
      </w:r>
      <w:r w:rsidR="009D6EE6" w:rsidRPr="00526E07">
        <w:rPr>
          <w:color w:val="000000" w:themeColor="text1"/>
        </w:rPr>
        <w:t>:</w:t>
      </w:r>
    </w:p>
    <w:p w14:paraId="6595FD7C" w14:textId="77777777" w:rsidR="009D6EE6" w:rsidRPr="00526E07" w:rsidRDefault="009D6EE6" w:rsidP="009D6EE6">
      <w:pPr>
        <w:pStyle w:val="paragraph"/>
        <w:rPr>
          <w:color w:val="000000" w:themeColor="text1"/>
        </w:rPr>
      </w:pPr>
      <w:r w:rsidRPr="00526E07">
        <w:rPr>
          <w:color w:val="000000" w:themeColor="text1"/>
        </w:rPr>
        <w:tab/>
      </w:r>
      <w:r w:rsidR="000F5F6B" w:rsidRPr="00526E07">
        <w:rPr>
          <w:color w:val="000000" w:themeColor="text1"/>
        </w:rPr>
        <w:t>(a)</w:t>
      </w:r>
      <w:r w:rsidRPr="00526E07">
        <w:rPr>
          <w:color w:val="000000" w:themeColor="text1"/>
        </w:rPr>
        <w:tab/>
        <w:t>through its accredited person</w:t>
      </w:r>
      <w:r w:rsidRPr="00526E07">
        <w:rPr>
          <w:b/>
          <w:i/>
          <w:color w:val="000000" w:themeColor="text1"/>
        </w:rPr>
        <w:t xml:space="preserve"> </w:t>
      </w:r>
      <w:r w:rsidRPr="00526E07">
        <w:rPr>
          <w:color w:val="000000" w:themeColor="text1"/>
        </w:rPr>
        <w:t>request service; and</w:t>
      </w:r>
    </w:p>
    <w:p w14:paraId="462A5989" w14:textId="77777777" w:rsidR="009D6EE6" w:rsidRPr="00526E07" w:rsidRDefault="009D6EE6" w:rsidP="009D6EE6">
      <w:pPr>
        <w:pStyle w:val="paragraph"/>
        <w:rPr>
          <w:color w:val="000000" w:themeColor="text1"/>
        </w:rPr>
      </w:pPr>
      <w:r w:rsidRPr="00526E07">
        <w:rPr>
          <w:color w:val="000000" w:themeColor="text1"/>
        </w:rPr>
        <w:tab/>
      </w:r>
      <w:r w:rsidR="000F5F6B" w:rsidRPr="00526E07">
        <w:rPr>
          <w:color w:val="000000" w:themeColor="text1"/>
        </w:rPr>
        <w:t>(b)</w:t>
      </w:r>
      <w:r w:rsidRPr="00526E07">
        <w:rPr>
          <w:color w:val="000000" w:themeColor="text1"/>
        </w:rPr>
        <w:tab/>
        <w:t>in accordance with the data standards.</w:t>
      </w:r>
    </w:p>
    <w:p w14:paraId="61B9AE4A" w14:textId="77777777" w:rsidR="00CB249E" w:rsidRPr="00526E07" w:rsidRDefault="00CB249E" w:rsidP="00CB249E">
      <w:pPr>
        <w:pStyle w:val="notetext"/>
        <w:rPr>
          <w:color w:val="000000" w:themeColor="text1"/>
        </w:rPr>
      </w:pPr>
      <w:r w:rsidRPr="00526E07">
        <w:rPr>
          <w:color w:val="000000" w:themeColor="text1"/>
        </w:rPr>
        <w:t>Note:</w:t>
      </w:r>
      <w:r w:rsidRPr="00526E07">
        <w:rPr>
          <w:color w:val="000000" w:themeColor="text1"/>
        </w:rPr>
        <w:tab/>
        <w:t>This subrule is a civil penalty provision (see rule </w:t>
      </w:r>
      <w:r w:rsidR="0018423B" w:rsidRPr="00526E07">
        <w:rPr>
          <w:color w:val="000000" w:themeColor="text1"/>
        </w:rPr>
        <w:t>9.8</w:t>
      </w:r>
      <w:r w:rsidRPr="00526E07">
        <w:rPr>
          <w:color w:val="000000" w:themeColor="text1"/>
        </w:rPr>
        <w:t>).</w:t>
      </w:r>
    </w:p>
    <w:p w14:paraId="2B603EB3" w14:textId="77777777" w:rsidR="00230B99" w:rsidRPr="00526E07" w:rsidRDefault="00FC5A1D" w:rsidP="00B6734E">
      <w:pPr>
        <w:pStyle w:val="subsection"/>
        <w:rPr>
          <w:color w:val="000000" w:themeColor="text1"/>
        </w:rPr>
      </w:pPr>
      <w:r w:rsidRPr="00526E07">
        <w:rPr>
          <w:color w:val="000000" w:themeColor="text1"/>
        </w:rPr>
        <w:tab/>
      </w:r>
      <w:r w:rsidR="000F5F6B" w:rsidRPr="00526E07">
        <w:rPr>
          <w:color w:val="000000" w:themeColor="text1"/>
        </w:rPr>
        <w:t>(4)</w:t>
      </w:r>
      <w:r w:rsidRPr="00526E07">
        <w:rPr>
          <w:color w:val="000000" w:themeColor="text1"/>
        </w:rPr>
        <w:tab/>
        <w:t>T</w:t>
      </w:r>
      <w:r w:rsidR="002648C4" w:rsidRPr="00526E07">
        <w:rPr>
          <w:color w:val="000000" w:themeColor="text1"/>
        </w:rPr>
        <w:t>he data holder</w:t>
      </w:r>
      <w:r w:rsidR="00B6734E" w:rsidRPr="00526E07">
        <w:rPr>
          <w:color w:val="000000" w:themeColor="text1"/>
        </w:rPr>
        <w:t xml:space="preserve"> must, </w:t>
      </w:r>
      <w:r w:rsidRPr="00526E07">
        <w:rPr>
          <w:color w:val="000000" w:themeColor="text1"/>
        </w:rPr>
        <w:t>subject to</w:t>
      </w:r>
      <w:r w:rsidR="0080348C" w:rsidRPr="00526E07">
        <w:rPr>
          <w:color w:val="000000" w:themeColor="text1"/>
        </w:rPr>
        <w:t xml:space="preserve"> rule 4.6A and</w:t>
      </w:r>
      <w:r w:rsidRPr="00526E07">
        <w:rPr>
          <w:color w:val="000000" w:themeColor="text1"/>
        </w:rPr>
        <w:t xml:space="preserve"> rule 4.7, </w:t>
      </w:r>
      <w:r w:rsidR="00B6734E" w:rsidRPr="00526E07">
        <w:rPr>
          <w:color w:val="000000" w:themeColor="text1"/>
        </w:rPr>
        <w:t>d</w:t>
      </w:r>
      <w:r w:rsidR="00A6523A" w:rsidRPr="00526E07">
        <w:rPr>
          <w:color w:val="000000" w:themeColor="text1"/>
        </w:rPr>
        <w:t>isclose</w:t>
      </w:r>
      <w:r w:rsidR="00464C22" w:rsidRPr="00526E07">
        <w:rPr>
          <w:color w:val="000000" w:themeColor="text1"/>
        </w:rPr>
        <w:t xml:space="preserve">, to the </w:t>
      </w:r>
      <w:r w:rsidR="00B6734E" w:rsidRPr="00526E07">
        <w:rPr>
          <w:color w:val="000000" w:themeColor="text1"/>
        </w:rPr>
        <w:t>person</w:t>
      </w:r>
      <w:r w:rsidR="009D6EE6" w:rsidRPr="00526E07">
        <w:rPr>
          <w:color w:val="000000" w:themeColor="text1"/>
        </w:rPr>
        <w:t xml:space="preserve"> who made the request</w:t>
      </w:r>
      <w:r w:rsidR="00B6734E" w:rsidRPr="00526E07">
        <w:rPr>
          <w:color w:val="000000" w:themeColor="text1"/>
        </w:rPr>
        <w:t xml:space="preserve">, </w:t>
      </w:r>
      <w:r w:rsidR="00230B99" w:rsidRPr="00526E07">
        <w:rPr>
          <w:color w:val="000000" w:themeColor="text1"/>
        </w:rPr>
        <w:t xml:space="preserve">the requested </w:t>
      </w:r>
      <w:r w:rsidR="00B6734E" w:rsidRPr="00526E07">
        <w:rPr>
          <w:color w:val="000000" w:themeColor="text1"/>
        </w:rPr>
        <w:t>required consumer data</w:t>
      </w:r>
      <w:r w:rsidR="00230B99" w:rsidRPr="00526E07">
        <w:rPr>
          <w:color w:val="000000" w:themeColor="text1"/>
        </w:rPr>
        <w:t xml:space="preserve"> that it is authorised to disclose</w:t>
      </w:r>
      <w:r w:rsidR="00FC734E" w:rsidRPr="00526E07">
        <w:rPr>
          <w:color w:val="000000" w:themeColor="text1"/>
        </w:rPr>
        <w:t>:</w:t>
      </w:r>
    </w:p>
    <w:p w14:paraId="26522F7F" w14:textId="77777777" w:rsidR="00FC734E" w:rsidRPr="00526E07" w:rsidRDefault="00FC734E" w:rsidP="00FC734E">
      <w:pPr>
        <w:pStyle w:val="paragraph"/>
        <w:rPr>
          <w:color w:val="000000" w:themeColor="text1"/>
        </w:rPr>
      </w:pPr>
      <w:r w:rsidRPr="00526E07">
        <w:rPr>
          <w:color w:val="000000" w:themeColor="text1"/>
        </w:rPr>
        <w:tab/>
      </w:r>
      <w:r w:rsidR="000F5F6B" w:rsidRPr="00526E07">
        <w:rPr>
          <w:color w:val="000000" w:themeColor="text1"/>
        </w:rPr>
        <w:t>(a)</w:t>
      </w:r>
      <w:r w:rsidRPr="00526E07">
        <w:rPr>
          <w:color w:val="000000" w:themeColor="text1"/>
        </w:rPr>
        <w:tab/>
        <w:t>through its accredited person</w:t>
      </w:r>
      <w:r w:rsidRPr="00526E07">
        <w:rPr>
          <w:b/>
          <w:i/>
          <w:color w:val="000000" w:themeColor="text1"/>
        </w:rPr>
        <w:t xml:space="preserve"> </w:t>
      </w:r>
      <w:r w:rsidRPr="00526E07">
        <w:rPr>
          <w:color w:val="000000" w:themeColor="text1"/>
        </w:rPr>
        <w:t>request service; and</w:t>
      </w:r>
    </w:p>
    <w:p w14:paraId="39F4E624" w14:textId="77777777" w:rsidR="00FC734E" w:rsidRPr="00526E07" w:rsidRDefault="00FC734E" w:rsidP="00FC734E">
      <w:pPr>
        <w:pStyle w:val="paragraph"/>
        <w:rPr>
          <w:color w:val="000000" w:themeColor="text1"/>
        </w:rPr>
      </w:pPr>
      <w:r w:rsidRPr="00526E07">
        <w:rPr>
          <w:color w:val="000000" w:themeColor="text1"/>
        </w:rPr>
        <w:tab/>
      </w:r>
      <w:r w:rsidR="000F5F6B" w:rsidRPr="00526E07">
        <w:rPr>
          <w:color w:val="000000" w:themeColor="text1"/>
        </w:rPr>
        <w:t>(b)</w:t>
      </w:r>
      <w:r w:rsidRPr="00526E07">
        <w:rPr>
          <w:color w:val="000000" w:themeColor="text1"/>
        </w:rPr>
        <w:tab/>
        <w:t>in accordance with the data standards.</w:t>
      </w:r>
    </w:p>
    <w:p w14:paraId="7B64E32F" w14:textId="77777777" w:rsidR="00B30019" w:rsidRPr="00526E07" w:rsidRDefault="00B30019" w:rsidP="00B30019">
      <w:pPr>
        <w:pStyle w:val="notetext"/>
      </w:pPr>
      <w:r w:rsidRPr="00526E07">
        <w:t xml:space="preserve">Note 1: </w:t>
      </w:r>
      <w:r w:rsidRPr="00526E07">
        <w:tab/>
        <w:t>See rule 1.7 for the meaning of “required consumer data”.  See also:</w:t>
      </w:r>
    </w:p>
    <w:p w14:paraId="686C8C17" w14:textId="19F691D9" w:rsidR="00B30019" w:rsidRPr="00526E07" w:rsidRDefault="00D76CE1" w:rsidP="00D76CE1">
      <w:pPr>
        <w:pStyle w:val="notepara"/>
        <w:ind w:left="2705" w:hanging="360"/>
      </w:pPr>
      <w:r w:rsidRPr="00526E07">
        <w:rPr>
          <w:rFonts w:ascii="Symbol" w:hAnsi="Symbol"/>
        </w:rPr>
        <w:t></w:t>
      </w:r>
      <w:r w:rsidRPr="00526E07">
        <w:rPr>
          <w:rFonts w:ascii="Symbol" w:hAnsi="Symbol"/>
        </w:rPr>
        <w:tab/>
      </w:r>
      <w:r w:rsidR="00B30019" w:rsidRPr="00526E07">
        <w:t>for the banking sector—clause 3.2 of Schedule 3;</w:t>
      </w:r>
    </w:p>
    <w:p w14:paraId="27473EAD" w14:textId="5D156CAA" w:rsidR="00B30019" w:rsidRPr="00526E07" w:rsidRDefault="00D76CE1" w:rsidP="00D76CE1">
      <w:pPr>
        <w:pStyle w:val="notepara"/>
        <w:ind w:left="2705" w:hanging="360"/>
      </w:pPr>
      <w:r w:rsidRPr="00526E07">
        <w:rPr>
          <w:rFonts w:ascii="Symbol" w:hAnsi="Symbol"/>
        </w:rPr>
        <w:t></w:t>
      </w:r>
      <w:r w:rsidRPr="00526E07">
        <w:rPr>
          <w:rFonts w:ascii="Symbol" w:hAnsi="Symbol"/>
        </w:rPr>
        <w:tab/>
      </w:r>
      <w:r w:rsidR="00B30019" w:rsidRPr="00526E07">
        <w:t>for the energy sector—clause 3.2 of Schedule 4.</w:t>
      </w:r>
    </w:p>
    <w:p w14:paraId="35F60543" w14:textId="77777777" w:rsidR="00AC3F97" w:rsidRPr="00526E07" w:rsidRDefault="00AC3F97" w:rsidP="00AC3F97">
      <w:pPr>
        <w:pStyle w:val="notetext"/>
      </w:pPr>
      <w:r w:rsidRPr="00526E07">
        <w:t>Note 2:</w:t>
      </w:r>
      <w:r w:rsidRPr="00526E07">
        <w:tab/>
        <w:t>For requests that relate to joint accounts, additional requirements need to be met in order for the data holder to be authorised to disclose requested CDR data that relates to the joint account: see Part 4A.</w:t>
      </w:r>
    </w:p>
    <w:p w14:paraId="6C614C56" w14:textId="77777777" w:rsidR="002648C4" w:rsidRPr="00526E07" w:rsidRDefault="002648C4" w:rsidP="002648C4">
      <w:pPr>
        <w:pStyle w:val="notetext"/>
        <w:rPr>
          <w:color w:val="000000" w:themeColor="text1"/>
        </w:rPr>
      </w:pPr>
      <w:r w:rsidRPr="00526E07">
        <w:rPr>
          <w:color w:val="000000" w:themeColor="text1"/>
        </w:rPr>
        <w:t xml:space="preserve">Note </w:t>
      </w:r>
      <w:r w:rsidR="00FC734E" w:rsidRPr="00526E07">
        <w:rPr>
          <w:color w:val="000000" w:themeColor="text1"/>
        </w:rPr>
        <w:t>3</w:t>
      </w:r>
      <w:r w:rsidRPr="00526E07">
        <w:rPr>
          <w:color w:val="000000" w:themeColor="text1"/>
        </w:rPr>
        <w:t>:</w:t>
      </w:r>
      <w:r w:rsidRPr="00526E07">
        <w:rPr>
          <w:color w:val="000000" w:themeColor="text1"/>
        </w:rPr>
        <w:tab/>
        <w:t>A fee cannot be charged for the disclosure</w:t>
      </w:r>
      <w:r w:rsidR="00FD5F73" w:rsidRPr="00526E07">
        <w:rPr>
          <w:color w:val="000000" w:themeColor="text1"/>
        </w:rPr>
        <w:t xml:space="preserve"> of required consumer data</w:t>
      </w:r>
      <w:r w:rsidR="00305637" w:rsidRPr="00526E07">
        <w:rPr>
          <w:color w:val="000000" w:themeColor="text1"/>
        </w:rPr>
        <w:t>: see section 56BU of the Act</w:t>
      </w:r>
      <w:r w:rsidRPr="00526E07">
        <w:rPr>
          <w:color w:val="000000" w:themeColor="text1"/>
        </w:rPr>
        <w:t>.</w:t>
      </w:r>
    </w:p>
    <w:p w14:paraId="6BBA68BD" w14:textId="77777777" w:rsidR="002648C4" w:rsidRPr="00526E07" w:rsidRDefault="002648C4" w:rsidP="002648C4">
      <w:pPr>
        <w:pStyle w:val="notetext"/>
      </w:pPr>
      <w:r w:rsidRPr="00526E07">
        <w:t xml:space="preserve">Note </w:t>
      </w:r>
      <w:r w:rsidR="00FC734E" w:rsidRPr="00526E07">
        <w:t>4</w:t>
      </w:r>
      <w:r w:rsidRPr="00526E07">
        <w:t>:</w:t>
      </w:r>
      <w:r w:rsidRPr="00526E07">
        <w:tab/>
        <w:t>Rule </w:t>
      </w:r>
      <w:r w:rsidR="0018423B" w:rsidRPr="00526E07">
        <w:t>7.4</w:t>
      </w:r>
      <w:r w:rsidRPr="00526E07">
        <w:t xml:space="preserve"> (which deals with privacy safeguard 5, paragraph 56EH(a) of the Act) requires the accredited person to update its consumer dashboard for the CDR consumer on whose behalf the request was made to indicate the CDR data that was collected.</w:t>
      </w:r>
    </w:p>
    <w:p w14:paraId="69511145" w14:textId="77777777" w:rsidR="002648C4" w:rsidRPr="00526E07" w:rsidRDefault="002648C4" w:rsidP="002648C4">
      <w:pPr>
        <w:pStyle w:val="notetext"/>
      </w:pPr>
      <w:r w:rsidRPr="00526E07">
        <w:t xml:space="preserve">Note </w:t>
      </w:r>
      <w:r w:rsidR="00FC734E" w:rsidRPr="00526E07">
        <w:t>5</w:t>
      </w:r>
      <w:r w:rsidRPr="00526E07">
        <w:t>:</w:t>
      </w:r>
      <w:r w:rsidRPr="00526E07">
        <w:tab/>
        <w:t>Rule </w:t>
      </w:r>
      <w:r w:rsidR="0018423B" w:rsidRPr="00526E07">
        <w:t>7.9</w:t>
      </w:r>
      <w:r w:rsidRPr="00526E07">
        <w:t xml:space="preserve"> (which deals with privacy safeguard 10, paragraph 56EM(1)(a) of the Act) requires the data holder to update its consumer dashboard for the CDR consumer on whose behalf the request was made to indicate the CDR data that was disclosed.</w:t>
      </w:r>
    </w:p>
    <w:p w14:paraId="66107295" w14:textId="77777777" w:rsidR="00114577" w:rsidRDefault="00114577" w:rsidP="00114577">
      <w:pPr>
        <w:pStyle w:val="notetext"/>
        <w:rPr>
          <w:ins w:id="347" w:author="Author"/>
        </w:rPr>
      </w:pPr>
      <w:r w:rsidRPr="00526E07">
        <w:t xml:space="preserve">Note </w:t>
      </w:r>
      <w:r w:rsidR="00FC734E" w:rsidRPr="00526E07">
        <w:t>6</w:t>
      </w:r>
      <w:r w:rsidRPr="00526E07">
        <w:t>:</w:t>
      </w:r>
      <w:r w:rsidRPr="00526E07">
        <w:tab/>
        <w:t>This subrule is a civil penalty provision (see rule </w:t>
      </w:r>
      <w:r w:rsidR="0018423B" w:rsidRPr="00526E07">
        <w:t>9.8</w:t>
      </w:r>
      <w:r w:rsidRPr="00526E07">
        <w:t>).</w:t>
      </w:r>
    </w:p>
    <w:p w14:paraId="3B48BDEA" w14:textId="77777777" w:rsidR="008F40E7" w:rsidRPr="00526E07" w:rsidRDefault="008F40E7" w:rsidP="008F40E7">
      <w:pPr>
        <w:pStyle w:val="ActHead5"/>
        <w:rPr>
          <w:ins w:id="348" w:author="Author"/>
        </w:rPr>
      </w:pPr>
      <w:bookmarkStart w:id="349" w:name="_Toc169541259"/>
      <w:bookmarkStart w:id="350" w:name="_Toc170392854"/>
      <w:ins w:id="351" w:author="Author">
        <w:r w:rsidRPr="00526E07">
          <w:t xml:space="preserve">4.6A  </w:t>
        </w:r>
        <w:r>
          <w:t>When d</w:t>
        </w:r>
        <w:r w:rsidRPr="00526E07">
          <w:t>isclosure of CDR data not permitted</w:t>
        </w:r>
        <w:bookmarkEnd w:id="349"/>
        <w:bookmarkEnd w:id="350"/>
        <w:r w:rsidRPr="00526E07">
          <w:t xml:space="preserve"> </w:t>
        </w:r>
      </w:ins>
    </w:p>
    <w:p w14:paraId="70AA8A07" w14:textId="77777777" w:rsidR="008F40E7" w:rsidRPr="000D3605" w:rsidRDefault="008F40E7" w:rsidP="008F40E7">
      <w:pPr>
        <w:pStyle w:val="subsection"/>
        <w:rPr>
          <w:ins w:id="352" w:author="Author"/>
        </w:rPr>
      </w:pPr>
      <w:ins w:id="353" w:author="Author">
        <w:r>
          <w:tab/>
        </w:r>
        <w:r>
          <w:tab/>
        </w:r>
        <w:r w:rsidRPr="000D3605">
          <w:t xml:space="preserve">Despite subrules 4.6(2) and (4), </w:t>
        </w:r>
        <w:r>
          <w:t>a</w:t>
        </w:r>
        <w:r w:rsidRPr="000D3605">
          <w:t xml:space="preserve"> data holder must not disclose requested CDR data to the person who made the request if a provision of these rules provides that the requested CDR data must not be disclosed. </w:t>
        </w:r>
      </w:ins>
    </w:p>
    <w:p w14:paraId="733954AE" w14:textId="69297AB3" w:rsidR="006F7BBF" w:rsidRPr="00526E07" w:rsidRDefault="008F40E7" w:rsidP="008F40E7">
      <w:pPr>
        <w:pStyle w:val="notetext"/>
      </w:pPr>
      <w:ins w:id="354" w:author="Author">
        <w:r w:rsidRPr="00127F36">
          <w:t xml:space="preserve">Note: </w:t>
        </w:r>
        <w:r w:rsidRPr="00127F36">
          <w:tab/>
          <w:t>For example, see subrules</w:t>
        </w:r>
        <w:r>
          <w:t> </w:t>
        </w:r>
        <w:r w:rsidRPr="00127F36">
          <w:t>4A.10(5) and (6) in relation to joint accounts.</w:t>
        </w:r>
      </w:ins>
    </w:p>
    <w:p w14:paraId="2008BB43" w14:textId="0B77361B" w:rsidR="0080348C" w:rsidRPr="00526E07" w:rsidDel="006F7BBF" w:rsidRDefault="0080348C" w:rsidP="0080348C">
      <w:pPr>
        <w:pStyle w:val="ActHead5"/>
        <w:rPr>
          <w:del w:id="355" w:author="Author"/>
        </w:rPr>
      </w:pPr>
      <w:del w:id="356" w:author="Author">
        <w:r w:rsidRPr="00526E07" w:rsidDel="006F7BBF">
          <w:delText>4.6A  Disclosure of CDR data relating to account not permitted if not approved by account holder</w:delText>
        </w:r>
      </w:del>
    </w:p>
    <w:p w14:paraId="0A04B9DB" w14:textId="3A2E24B7" w:rsidR="0080348C" w:rsidRPr="00526E07" w:rsidDel="006F7BBF" w:rsidRDefault="0080348C" w:rsidP="0080348C">
      <w:pPr>
        <w:pStyle w:val="subsection"/>
        <w:rPr>
          <w:del w:id="357" w:author="Author"/>
        </w:rPr>
      </w:pPr>
      <w:del w:id="358" w:author="Author">
        <w:r w:rsidRPr="00526E07" w:rsidDel="006F7BBF">
          <w:tab/>
        </w:r>
        <w:r w:rsidRPr="00526E07" w:rsidDel="006F7BBF">
          <w:tab/>
          <w:delText>Despite subrules 4.6(2) and (4), the data holder must not disclose requested CDR data that relates to a particular account to the person who made the request if:</w:delText>
        </w:r>
      </w:del>
    </w:p>
    <w:p w14:paraId="725AC918" w14:textId="0C070352" w:rsidR="0080348C" w:rsidRPr="00526E07" w:rsidDel="006F7BBF" w:rsidRDefault="0080348C" w:rsidP="0080348C">
      <w:pPr>
        <w:pStyle w:val="paragraph"/>
        <w:rPr>
          <w:del w:id="359" w:author="Author"/>
        </w:rPr>
      </w:pPr>
      <w:del w:id="360" w:author="Author">
        <w:r w:rsidRPr="00526E07" w:rsidDel="006F7BBF">
          <w:tab/>
          <w:delText>(a)</w:delText>
        </w:r>
        <w:r w:rsidRPr="00526E07" w:rsidDel="006F7BBF">
          <w:tab/>
          <w:delText>both of the following are satisfied:</w:delText>
        </w:r>
      </w:del>
    </w:p>
    <w:p w14:paraId="1FE182F3" w14:textId="05431CF0" w:rsidR="0080348C" w:rsidRPr="00526E07" w:rsidDel="006F7BBF" w:rsidRDefault="0080348C" w:rsidP="0080348C">
      <w:pPr>
        <w:pStyle w:val="paragraphsub"/>
        <w:rPr>
          <w:del w:id="361" w:author="Author"/>
        </w:rPr>
      </w:pPr>
      <w:del w:id="362" w:author="Author">
        <w:r w:rsidRPr="00526E07" w:rsidDel="006F7BBF">
          <w:tab/>
          <w:delText>(i)</w:delText>
        </w:r>
        <w:r w:rsidRPr="00526E07" w:rsidDel="006F7BBF">
          <w:tab/>
          <w:delText>the request was made on behalf of a secondary user of the account;</w:delText>
        </w:r>
      </w:del>
    </w:p>
    <w:p w14:paraId="2969670A" w14:textId="2EB0A03A" w:rsidR="0080348C" w:rsidRPr="00526E07" w:rsidDel="006F7BBF" w:rsidRDefault="0080348C" w:rsidP="0080348C">
      <w:pPr>
        <w:pStyle w:val="paragraphsub"/>
        <w:rPr>
          <w:del w:id="363" w:author="Author"/>
        </w:rPr>
      </w:pPr>
      <w:del w:id="364" w:author="Author">
        <w:r w:rsidRPr="00526E07" w:rsidDel="006F7BBF">
          <w:tab/>
          <w:delText>(ii)</w:delText>
        </w:r>
        <w:r w:rsidRPr="00526E07" w:rsidDel="006F7BBF">
          <w:tab/>
          <w:delText>the account holder has indicated, through their consumer dashboard, that they no longer approve CDR data relating to that account being disclosed to that accredited person in response to consumer data requests made by that secondary user; or</w:delText>
        </w:r>
      </w:del>
    </w:p>
    <w:p w14:paraId="4BA2BE67" w14:textId="3F704855" w:rsidR="0080348C" w:rsidRPr="00526E07" w:rsidDel="006F7BBF" w:rsidRDefault="0080348C" w:rsidP="0080348C">
      <w:pPr>
        <w:pStyle w:val="paragraph"/>
        <w:rPr>
          <w:del w:id="365" w:author="Author"/>
        </w:rPr>
      </w:pPr>
      <w:del w:id="366" w:author="Author">
        <w:r w:rsidRPr="00526E07" w:rsidDel="006F7BBF">
          <w:tab/>
          <w:delText>(b)</w:delText>
        </w:r>
        <w:r w:rsidRPr="00526E07" w:rsidDel="006F7BBF">
          <w:tab/>
        </w:r>
        <w:bookmarkStart w:id="367" w:name="_Hlk121829210"/>
        <w:r w:rsidR="0083731E" w:rsidRPr="00526E07" w:rsidDel="006F7BBF">
          <w:delText>a provision of these rules</w:delText>
        </w:r>
        <w:bookmarkEnd w:id="367"/>
        <w:r w:rsidRPr="00526E07" w:rsidDel="006F7BBF">
          <w:delText xml:space="preserve"> provides that the requested CDR data must not be disclosed.</w:delText>
        </w:r>
      </w:del>
    </w:p>
    <w:p w14:paraId="3D6F521B" w14:textId="28F7ADD3" w:rsidR="0080348C" w:rsidRPr="00526E07" w:rsidDel="006F7BBF" w:rsidRDefault="0080348C" w:rsidP="0080348C">
      <w:pPr>
        <w:pStyle w:val="notetext"/>
        <w:rPr>
          <w:del w:id="368" w:author="Author"/>
        </w:rPr>
      </w:pPr>
      <w:del w:id="369" w:author="Author">
        <w:r w:rsidRPr="00526E07" w:rsidDel="006F7BBF">
          <w:delText>Note 1:</w:delText>
        </w:r>
        <w:r w:rsidRPr="00526E07" w:rsidDel="006F7BBF">
          <w:tab/>
          <w:delText>For subparagraph (a)(ii), the account holder is able to indicate this using the functionality referred to in subparagraph 1.15(5)(b)(i).</w:delText>
        </w:r>
      </w:del>
    </w:p>
    <w:p w14:paraId="16117276" w14:textId="28562DD7" w:rsidR="009A68FE" w:rsidRPr="00526E07" w:rsidDel="006F7BBF" w:rsidRDefault="009A68FE" w:rsidP="009A68FE">
      <w:pPr>
        <w:pStyle w:val="notetext"/>
        <w:rPr>
          <w:del w:id="370" w:author="Author"/>
        </w:rPr>
      </w:pPr>
      <w:bookmarkStart w:id="371" w:name="_Hlk121829232"/>
      <w:del w:id="372" w:author="Author">
        <w:r w:rsidRPr="00526E07" w:rsidDel="006F7BBF">
          <w:delText xml:space="preserve">Note 2: </w:delText>
        </w:r>
        <w:r w:rsidRPr="00526E07" w:rsidDel="006F7BBF">
          <w:tab/>
          <w:delText>For paragraph (b)—for example, see subrules 4A.10(5) and (6) in relation to joint accounts.</w:delText>
        </w:r>
      </w:del>
    </w:p>
    <w:p w14:paraId="0A6F398B" w14:textId="77777777" w:rsidR="002648C4" w:rsidRPr="00526E07" w:rsidRDefault="000F5F6B" w:rsidP="002648C4">
      <w:pPr>
        <w:pStyle w:val="ActHead5"/>
      </w:pPr>
      <w:bookmarkStart w:id="373" w:name="_Toc170392855"/>
      <w:bookmarkEnd w:id="371"/>
      <w:r w:rsidRPr="00526E07">
        <w:t>4.7</w:t>
      </w:r>
      <w:r w:rsidR="002648C4" w:rsidRPr="00526E07">
        <w:t xml:space="preserve">  Refusal to disclose</w:t>
      </w:r>
      <w:r w:rsidR="009D24A8" w:rsidRPr="00526E07">
        <w:t xml:space="preserve"> required consumer data </w:t>
      </w:r>
      <w:r w:rsidR="002648C4" w:rsidRPr="00526E07">
        <w:t>in response to consumer data request</w:t>
      </w:r>
      <w:bookmarkEnd w:id="373"/>
    </w:p>
    <w:p w14:paraId="67FF3FAB" w14:textId="2BDEA001" w:rsidR="00855DEF" w:rsidRPr="00526E07" w:rsidRDefault="00855DEF" w:rsidP="00855DEF">
      <w:pPr>
        <w:pStyle w:val="subsection"/>
      </w:pPr>
      <w:r w:rsidRPr="00526E07">
        <w:tab/>
        <w:t>(1)</w:t>
      </w:r>
      <w:r w:rsidRPr="00526E07">
        <w:tab/>
      </w:r>
      <w:bookmarkStart w:id="374" w:name="_Hlk86244871"/>
      <w:r w:rsidR="001D796E" w:rsidRPr="00526E07">
        <w:t>Despite subrules 4.5(3), 4.6(4) and 4.22A(1), a data holder may refuse to ask for an authorisation in relation to the relevant CDR data, to invite a CDR consumer to amend the authorisation, or to disclose required consumer data in response to the request:</w:t>
      </w:r>
      <w:bookmarkEnd w:id="374"/>
    </w:p>
    <w:p w14:paraId="463A6979" w14:textId="640BABC7" w:rsidR="00855DEF" w:rsidRPr="00526E07" w:rsidRDefault="00855DEF" w:rsidP="00855DEF">
      <w:pPr>
        <w:pStyle w:val="paragraph"/>
      </w:pPr>
      <w:r w:rsidRPr="00526E07">
        <w:tab/>
        <w:t>(a)</w:t>
      </w:r>
      <w:r w:rsidRPr="00526E07">
        <w:tab/>
        <w:t>if the data holder considers this to be necessary to prevent physical</w:t>
      </w:r>
      <w:r w:rsidR="00AC3F97" w:rsidRPr="00526E07">
        <w:t>, psychological</w:t>
      </w:r>
      <w:r w:rsidRPr="00526E07">
        <w:t xml:space="preserve"> or financial harm or abuse; or</w:t>
      </w:r>
    </w:p>
    <w:p w14:paraId="49ED2571" w14:textId="77777777" w:rsidR="00855DEF" w:rsidRPr="00526E07" w:rsidRDefault="00855DEF" w:rsidP="00855DEF">
      <w:pPr>
        <w:pStyle w:val="paragraph"/>
      </w:pPr>
      <w:r w:rsidRPr="00526E07">
        <w:tab/>
        <w:t>(b)</w:t>
      </w:r>
      <w:r w:rsidRPr="00526E07">
        <w:tab/>
        <w:t>if the data holder has reasonable grounds to believe that disclosure of some or all of that data would adversely impact the security, integrity or stability of:</w:t>
      </w:r>
    </w:p>
    <w:p w14:paraId="29C23BC4" w14:textId="77777777" w:rsidR="00855DEF" w:rsidRPr="00526E07" w:rsidRDefault="00855DEF" w:rsidP="00855DEF">
      <w:pPr>
        <w:pStyle w:val="paragraphsub"/>
      </w:pPr>
      <w:r w:rsidRPr="00526E07">
        <w:tab/>
        <w:t>(</w:t>
      </w:r>
      <w:proofErr w:type="spellStart"/>
      <w:r w:rsidRPr="00526E07">
        <w:t>i</w:t>
      </w:r>
      <w:proofErr w:type="spellEnd"/>
      <w:r w:rsidRPr="00526E07">
        <w:t>)</w:t>
      </w:r>
      <w:r w:rsidRPr="00526E07">
        <w:tab/>
        <w:t>the Register of Accredited Persons; or</w:t>
      </w:r>
    </w:p>
    <w:p w14:paraId="23CF0BCB" w14:textId="2C67207D" w:rsidR="007F37CA" w:rsidRPr="00526E07" w:rsidRDefault="00855DEF" w:rsidP="00855DEF">
      <w:pPr>
        <w:pStyle w:val="paragraphsub"/>
      </w:pPr>
      <w:r w:rsidRPr="00526E07">
        <w:tab/>
        <w:t>(ii)</w:t>
      </w:r>
      <w:r w:rsidRPr="00526E07">
        <w:tab/>
        <w:t>the data holder’s information and communication technology systems</w:t>
      </w:r>
      <w:r w:rsidR="007F37CA" w:rsidRPr="00526E07">
        <w:t>;</w:t>
      </w:r>
      <w:r w:rsidR="002A5C90" w:rsidRPr="00526E07">
        <w:t xml:space="preserve"> or</w:t>
      </w:r>
    </w:p>
    <w:p w14:paraId="6E0DAC27" w14:textId="77777777" w:rsidR="00855DEF" w:rsidRPr="00526E07" w:rsidRDefault="00855DEF" w:rsidP="00855DEF">
      <w:pPr>
        <w:pStyle w:val="paragraph"/>
      </w:pPr>
      <w:r w:rsidRPr="00526E07">
        <w:tab/>
        <w:t>(c)</w:t>
      </w:r>
      <w:r w:rsidRPr="00526E07">
        <w:tab/>
        <w:t>in relation to an account that is blocked or suspended; or</w:t>
      </w:r>
    </w:p>
    <w:p w14:paraId="1D925220" w14:textId="4B5EC7F8" w:rsidR="00855DEF" w:rsidRPr="00526E07" w:rsidRDefault="00855DEF" w:rsidP="00855DEF">
      <w:pPr>
        <w:pStyle w:val="paragraph"/>
      </w:pPr>
      <w:r w:rsidRPr="00526E07">
        <w:tab/>
        <w:t>(d)</w:t>
      </w:r>
      <w:r w:rsidRPr="00526E07">
        <w:tab/>
        <w:t>in circumstances (if any) set out in the data standards</w:t>
      </w:r>
      <w:r w:rsidR="009A68FE" w:rsidRPr="00526E07">
        <w:t>; or</w:t>
      </w:r>
    </w:p>
    <w:p w14:paraId="567F0D02" w14:textId="1CAB6BA6" w:rsidR="009A68FE" w:rsidRPr="00526E07" w:rsidRDefault="009A68FE" w:rsidP="009A68FE">
      <w:pPr>
        <w:pStyle w:val="paragraph"/>
      </w:pPr>
      <w:bookmarkStart w:id="375" w:name="_Hlk121829265"/>
      <w:r w:rsidRPr="00526E07">
        <w:tab/>
        <w:t>(e)</w:t>
      </w:r>
      <w:r w:rsidRPr="00526E07">
        <w:tab/>
        <w:t>if the disclosure of some or all of that CDR data would not be permitted because of another provision of these rules.</w:t>
      </w:r>
    </w:p>
    <w:bookmarkEnd w:id="375"/>
    <w:p w14:paraId="11655624" w14:textId="77777777" w:rsidR="002648C4" w:rsidRPr="00526E07" w:rsidRDefault="002648C4" w:rsidP="002648C4">
      <w:pPr>
        <w:pStyle w:val="subsection"/>
      </w:pPr>
      <w:r w:rsidRPr="00526E07">
        <w:tab/>
      </w:r>
      <w:r w:rsidR="000F5F6B" w:rsidRPr="00526E07">
        <w:t>(3)</w:t>
      </w:r>
      <w:r w:rsidRPr="00526E07">
        <w:tab/>
        <w:t xml:space="preserve">The data holder must inform the accredited person of </w:t>
      </w:r>
      <w:r w:rsidR="007525A8" w:rsidRPr="00526E07">
        <w:t xml:space="preserve">such </w:t>
      </w:r>
      <w:r w:rsidRPr="00526E07">
        <w:t>a refusal in accordance with the data standards.</w:t>
      </w:r>
    </w:p>
    <w:p w14:paraId="77A6659D" w14:textId="77777777" w:rsidR="000529ED" w:rsidRPr="00526E07" w:rsidRDefault="000529ED" w:rsidP="000529ED">
      <w:pPr>
        <w:pStyle w:val="subsection"/>
        <w:rPr>
          <w:color w:val="000000" w:themeColor="text1"/>
        </w:rPr>
      </w:pPr>
      <w:r w:rsidRPr="00526E07">
        <w:tab/>
      </w:r>
      <w:r w:rsidRPr="00526E07">
        <w:tab/>
      </w:r>
      <w:r w:rsidRPr="00526E07">
        <w:rPr>
          <w:color w:val="000000" w:themeColor="text1"/>
        </w:rPr>
        <w:t>Civil penalty:</w:t>
      </w:r>
    </w:p>
    <w:p w14:paraId="45951D43" w14:textId="77777777" w:rsidR="000529ED" w:rsidRPr="00526E07" w:rsidRDefault="000529ED" w:rsidP="000529ED">
      <w:pPr>
        <w:pStyle w:val="paragraph"/>
        <w:rPr>
          <w:color w:val="000000" w:themeColor="text1"/>
        </w:rPr>
      </w:pPr>
      <w:r w:rsidRPr="00526E07">
        <w:rPr>
          <w:color w:val="000000" w:themeColor="text1"/>
        </w:rPr>
        <w:tab/>
        <w:t>(a)</w:t>
      </w:r>
      <w:r w:rsidRPr="00526E07">
        <w:rPr>
          <w:color w:val="000000" w:themeColor="text1"/>
        </w:rPr>
        <w:tab/>
        <w:t>for an individual―$50,000; and</w:t>
      </w:r>
    </w:p>
    <w:p w14:paraId="04907C78" w14:textId="77777777" w:rsidR="000529ED" w:rsidRPr="00526E07" w:rsidRDefault="000529ED" w:rsidP="000529ED">
      <w:pPr>
        <w:pStyle w:val="paragraph"/>
        <w:rPr>
          <w:color w:val="000000" w:themeColor="text1"/>
        </w:rPr>
      </w:pPr>
      <w:r w:rsidRPr="00526E07">
        <w:rPr>
          <w:color w:val="000000" w:themeColor="text1"/>
        </w:rPr>
        <w:tab/>
        <w:t>(b)</w:t>
      </w:r>
      <w:r w:rsidRPr="00526E07">
        <w:rPr>
          <w:color w:val="000000" w:themeColor="text1"/>
        </w:rPr>
        <w:tab/>
        <w:t>for a body corporate―$250,000.</w:t>
      </w:r>
    </w:p>
    <w:p w14:paraId="3603B500" w14:textId="77777777" w:rsidR="000D08DF" w:rsidRPr="00526E07" w:rsidRDefault="000D08DF" w:rsidP="000D08DF">
      <w:pPr>
        <w:pStyle w:val="ActHead4"/>
      </w:pPr>
      <w:bookmarkStart w:id="376" w:name="_Toc170392856"/>
      <w:r w:rsidRPr="00526E07">
        <w:t>Subdivision 4.2.4—Consumer data requests by accredited persons to accredited data recipients</w:t>
      </w:r>
      <w:bookmarkEnd w:id="376"/>
    </w:p>
    <w:p w14:paraId="47439DB0" w14:textId="77777777" w:rsidR="000D08DF" w:rsidRPr="00526E07" w:rsidRDefault="000D08DF" w:rsidP="000D08DF">
      <w:pPr>
        <w:pStyle w:val="ActHead5"/>
      </w:pPr>
      <w:bookmarkStart w:id="377" w:name="_Toc170392857"/>
      <w:r w:rsidRPr="00526E07">
        <w:t>4.7A  Consumer data request by accredited person to accredited data recipient</w:t>
      </w:r>
      <w:bookmarkEnd w:id="377"/>
    </w:p>
    <w:p w14:paraId="080536DE" w14:textId="77777777" w:rsidR="000D08DF" w:rsidRPr="00526E07" w:rsidRDefault="000D08DF" w:rsidP="000D08DF">
      <w:pPr>
        <w:pStyle w:val="subsection"/>
      </w:pPr>
      <w:r w:rsidRPr="00526E07">
        <w:tab/>
        <w:t>(1)</w:t>
      </w:r>
      <w:r w:rsidRPr="00526E07">
        <w:tab/>
        <w:t>If:</w:t>
      </w:r>
    </w:p>
    <w:p w14:paraId="4B169287" w14:textId="4A85644B" w:rsidR="000D08DF" w:rsidRPr="00526E07" w:rsidRDefault="000D08DF" w:rsidP="000D08DF">
      <w:pPr>
        <w:pStyle w:val="paragraph"/>
      </w:pPr>
      <w:r w:rsidRPr="00526E07">
        <w:tab/>
        <w:t>(a)</w:t>
      </w:r>
      <w:r w:rsidRPr="00526E07">
        <w:tab/>
        <w:t>a CDR consumer has given an accredited person a request under rule 4.3</w:t>
      </w:r>
      <w:r w:rsidR="00E255BB" w:rsidRPr="00526E07">
        <w:t xml:space="preserve"> or 4.3A</w:t>
      </w:r>
      <w:r w:rsidRPr="00526E07">
        <w:t xml:space="preserve"> to seek to collect CDR data from an accredited data recipient; and</w:t>
      </w:r>
    </w:p>
    <w:p w14:paraId="3C002181" w14:textId="77777777" w:rsidR="000D08DF" w:rsidRPr="00526E07" w:rsidRDefault="000D08DF" w:rsidP="000D08DF">
      <w:pPr>
        <w:pStyle w:val="paragraph"/>
      </w:pPr>
      <w:r w:rsidRPr="00526E07">
        <w:tab/>
        <w:t>(b)</w:t>
      </w:r>
      <w:r w:rsidRPr="00526E07">
        <w:tab/>
        <w:t>the request is valid;</w:t>
      </w:r>
    </w:p>
    <w:p w14:paraId="6C12313F" w14:textId="36A8BBB4" w:rsidR="000D08DF" w:rsidRPr="00526E07" w:rsidRDefault="000D08DF" w:rsidP="000D08DF">
      <w:pPr>
        <w:pStyle w:val="subsection"/>
        <w:spacing w:before="40"/>
      </w:pPr>
      <w:r w:rsidRPr="00526E07">
        <w:tab/>
      </w:r>
      <w:r w:rsidRPr="00526E07">
        <w:tab/>
        <w:t xml:space="preserve">the accredited person may request the accredited data recipient to disclose, to the accredited person, some or all of the CDR </w:t>
      </w:r>
      <w:r w:rsidR="007F37CA" w:rsidRPr="00526E07">
        <w:t>data that</w:t>
      </w:r>
      <w:r w:rsidRPr="00526E07">
        <w:t>:</w:t>
      </w:r>
    </w:p>
    <w:p w14:paraId="10F8207F" w14:textId="77777777" w:rsidR="000D08DF" w:rsidRPr="00526E07" w:rsidRDefault="000D08DF" w:rsidP="000D08DF">
      <w:pPr>
        <w:pStyle w:val="paragraph"/>
      </w:pPr>
      <w:r w:rsidRPr="00526E07">
        <w:tab/>
        <w:t>(c)</w:t>
      </w:r>
      <w:r w:rsidRPr="00526E07">
        <w:tab/>
        <w:t>is the subject of the relevant collection consent and use consent; and</w:t>
      </w:r>
    </w:p>
    <w:p w14:paraId="0B04E2C9" w14:textId="77777777" w:rsidR="001D638C" w:rsidRPr="00526E07" w:rsidRDefault="001D638C" w:rsidP="001D638C">
      <w:pPr>
        <w:pStyle w:val="paragraph"/>
      </w:pPr>
      <w:bookmarkStart w:id="378" w:name="_Hlk121829291"/>
      <w:r w:rsidRPr="00526E07">
        <w:tab/>
        <w:t>(d)</w:t>
      </w:r>
      <w:r w:rsidRPr="00526E07">
        <w:tab/>
        <w:t>can be collected and used in compliance with the data minimisation principle.</w:t>
      </w:r>
    </w:p>
    <w:bookmarkEnd w:id="378"/>
    <w:p w14:paraId="0E17E520" w14:textId="77777777" w:rsidR="000D08DF" w:rsidRPr="00526E07" w:rsidRDefault="000D08DF" w:rsidP="000D08DF">
      <w:pPr>
        <w:pStyle w:val="notetext"/>
      </w:pPr>
      <w:r w:rsidRPr="00526E07">
        <w:t>Note:</w:t>
      </w:r>
      <w:r w:rsidRPr="00526E07">
        <w:tab/>
        <w:t>See rule 1.8 for the definition of the “data minimisation principle”.</w:t>
      </w:r>
    </w:p>
    <w:p w14:paraId="45BDA9F5" w14:textId="77777777" w:rsidR="000D08DF" w:rsidRPr="00526E07" w:rsidRDefault="000D08DF" w:rsidP="000D08DF">
      <w:pPr>
        <w:pStyle w:val="subsection"/>
      </w:pPr>
      <w:r w:rsidRPr="00526E07">
        <w:tab/>
        <w:t>(2)</w:t>
      </w:r>
      <w:r w:rsidRPr="00526E07">
        <w:tab/>
        <w:t xml:space="preserve">Such a request is a </w:t>
      </w:r>
      <w:r w:rsidRPr="00526E07">
        <w:rPr>
          <w:b/>
          <w:i/>
        </w:rPr>
        <w:t xml:space="preserve">consumer data request </w:t>
      </w:r>
      <w:r w:rsidRPr="00526E07">
        <w:t>by an accredited person to an accredited data recipient on behalf of a CDR consumer.</w:t>
      </w:r>
    </w:p>
    <w:p w14:paraId="182DF1BA" w14:textId="77777777" w:rsidR="000D08DF" w:rsidRPr="00526E07" w:rsidRDefault="000D08DF" w:rsidP="000D08DF">
      <w:pPr>
        <w:pStyle w:val="notetext"/>
      </w:pPr>
      <w:r w:rsidRPr="00526E07">
        <w:t>Note:</w:t>
      </w:r>
      <w:r w:rsidRPr="00526E07">
        <w:tab/>
        <w:t>An accredited person might need to make consumer data requests to several CDR participants in order to provide the goods or services requested by the CDR consumer, and might need to make regular consumer data requests over a period of time in order to provide those goods or services.</w:t>
      </w:r>
    </w:p>
    <w:p w14:paraId="359F1841" w14:textId="77777777" w:rsidR="000D08DF" w:rsidRPr="00526E07" w:rsidRDefault="000D08DF" w:rsidP="000D08DF">
      <w:pPr>
        <w:pStyle w:val="ActHead5"/>
      </w:pPr>
      <w:bookmarkStart w:id="379" w:name="_Toc170392858"/>
      <w:r w:rsidRPr="00526E07">
        <w:t>4.7B  Accredited data recipient may ask eligible CDR consumer for AP disclosure consent</w:t>
      </w:r>
      <w:bookmarkEnd w:id="379"/>
    </w:p>
    <w:p w14:paraId="33724B7B" w14:textId="77777777" w:rsidR="000D08DF" w:rsidRPr="00526E07" w:rsidRDefault="000D08DF" w:rsidP="000D08DF">
      <w:pPr>
        <w:pStyle w:val="subsection"/>
      </w:pPr>
      <w:r w:rsidRPr="00526E07">
        <w:tab/>
        <w:t>(1)</w:t>
      </w:r>
      <w:r w:rsidRPr="00526E07">
        <w:tab/>
        <w:t>This rule applies if:</w:t>
      </w:r>
    </w:p>
    <w:p w14:paraId="42C68DAB" w14:textId="77777777" w:rsidR="000D08DF" w:rsidRPr="00526E07" w:rsidRDefault="000D08DF" w:rsidP="000D08DF">
      <w:pPr>
        <w:pStyle w:val="paragraph"/>
      </w:pPr>
      <w:r w:rsidRPr="00526E07">
        <w:tab/>
        <w:t>(a)</w:t>
      </w:r>
      <w:r w:rsidRPr="00526E07">
        <w:tab/>
        <w:t>an accredited data recipient receives, or reasonably anticipates receiving, a consumer data request under rule 4.7A; and</w:t>
      </w:r>
    </w:p>
    <w:p w14:paraId="5635A6BF" w14:textId="04F1A37C" w:rsidR="000D08DF" w:rsidRPr="00526E07" w:rsidRDefault="000D08DF" w:rsidP="000D08DF">
      <w:pPr>
        <w:pStyle w:val="paragraph"/>
      </w:pPr>
      <w:r w:rsidRPr="00526E07">
        <w:tab/>
        <w:t>(b)</w:t>
      </w:r>
      <w:r w:rsidRPr="00526E07">
        <w:tab/>
        <w:t>there is no current AP disclosure consent for the accredited data recipient to disclose the requested data to the person who made the re</w:t>
      </w:r>
      <w:r w:rsidR="00A9327F" w:rsidRPr="00526E07">
        <w:t>quest</w:t>
      </w:r>
      <w:r w:rsidRPr="00526E07">
        <w:t>; and</w:t>
      </w:r>
    </w:p>
    <w:p w14:paraId="634ACE1E" w14:textId="77777777" w:rsidR="000D08DF" w:rsidRPr="00526E07" w:rsidRDefault="000D08DF" w:rsidP="000D08DF">
      <w:pPr>
        <w:pStyle w:val="paragraph"/>
      </w:pPr>
      <w:r w:rsidRPr="00526E07">
        <w:tab/>
        <w:t>(c)</w:t>
      </w:r>
      <w:r w:rsidRPr="00526E07">
        <w:tab/>
        <w:t>the accredited data recipient reasonably believes that the request was or will be made by an accredited person on behalf of an eligible CDR consumer.</w:t>
      </w:r>
    </w:p>
    <w:p w14:paraId="25F3796D" w14:textId="77777777" w:rsidR="001D796E" w:rsidRPr="00526E07" w:rsidRDefault="001D796E" w:rsidP="001D796E">
      <w:pPr>
        <w:pStyle w:val="notetext"/>
      </w:pPr>
      <w:r w:rsidRPr="00526E07">
        <w:t>Note:</w:t>
      </w:r>
      <w:r w:rsidRPr="00526E07">
        <w:tab/>
        <w:t>See rule 1.7 for the meaning of “eligible”.  See also:</w:t>
      </w:r>
    </w:p>
    <w:p w14:paraId="08862035" w14:textId="252D7CB2" w:rsidR="001D796E" w:rsidRPr="00526E07" w:rsidRDefault="00D76CE1" w:rsidP="00D76CE1">
      <w:pPr>
        <w:pStyle w:val="notepara"/>
        <w:ind w:left="2705" w:hanging="360"/>
      </w:pPr>
      <w:r w:rsidRPr="00526E07">
        <w:rPr>
          <w:rFonts w:ascii="Symbol" w:hAnsi="Symbol"/>
        </w:rPr>
        <w:t></w:t>
      </w:r>
      <w:r w:rsidRPr="00526E07">
        <w:rPr>
          <w:rFonts w:ascii="Symbol" w:hAnsi="Symbol"/>
        </w:rPr>
        <w:tab/>
      </w:r>
      <w:r w:rsidR="001D796E" w:rsidRPr="00526E07">
        <w:t>for the banking sector—clause 2.1 of Schedule 3;</w:t>
      </w:r>
    </w:p>
    <w:p w14:paraId="1C8E45AB" w14:textId="1C6D38EC" w:rsidR="001D796E" w:rsidRPr="00526E07" w:rsidRDefault="00D76CE1" w:rsidP="00D76CE1">
      <w:pPr>
        <w:pStyle w:val="notepara"/>
        <w:ind w:left="2705" w:hanging="360"/>
      </w:pPr>
      <w:r w:rsidRPr="00526E07">
        <w:rPr>
          <w:rFonts w:ascii="Symbol" w:hAnsi="Symbol"/>
        </w:rPr>
        <w:t></w:t>
      </w:r>
      <w:r w:rsidRPr="00526E07">
        <w:rPr>
          <w:rFonts w:ascii="Symbol" w:hAnsi="Symbol"/>
        </w:rPr>
        <w:tab/>
      </w:r>
      <w:r w:rsidR="001D796E" w:rsidRPr="00526E07">
        <w:t>for the energy sector—clause 2.1 of Schedule 4.</w:t>
      </w:r>
    </w:p>
    <w:p w14:paraId="6834D95A" w14:textId="77777777" w:rsidR="000D08DF" w:rsidRPr="00526E07" w:rsidRDefault="000D08DF" w:rsidP="000D08DF">
      <w:pPr>
        <w:pStyle w:val="subsection"/>
      </w:pPr>
      <w:r w:rsidRPr="00526E07">
        <w:tab/>
        <w:t>(2)</w:t>
      </w:r>
      <w:r w:rsidRPr="00526E07">
        <w:tab/>
        <w:t>The accredited data recipient may, in accordance with Division 4.3, ask the CDR consumer for such an AP disclosure consent.</w:t>
      </w:r>
    </w:p>
    <w:p w14:paraId="4E834263" w14:textId="26AA1DBA" w:rsidR="000D08DF" w:rsidRPr="00526E07" w:rsidRDefault="000D08DF" w:rsidP="000D08DF">
      <w:pPr>
        <w:pStyle w:val="notetext"/>
      </w:pPr>
      <w:r w:rsidRPr="00526E07">
        <w:t>Note:</w:t>
      </w:r>
      <w:r w:rsidRPr="00526E07">
        <w:tab/>
        <w:t xml:space="preserve">If the CDR consumer consents to the disclosure, the accredited data recipient is authorised (but not required) to disclose the requested CDR data to the accredited person: see </w:t>
      </w:r>
      <w:bookmarkStart w:id="380" w:name="_Hlk121829376"/>
      <w:r w:rsidR="001D638C" w:rsidRPr="00526E07">
        <w:t>paragraph 7.5(1)(h)</w:t>
      </w:r>
      <w:bookmarkEnd w:id="380"/>
      <w:r w:rsidRPr="00526E07">
        <w:t xml:space="preserve"> and rules 7.6, 7.7 and 7.8.</w:t>
      </w:r>
    </w:p>
    <w:p w14:paraId="1C96B100" w14:textId="77777777" w:rsidR="000D08DF" w:rsidRPr="00526E07" w:rsidRDefault="000D08DF" w:rsidP="000D08DF">
      <w:pPr>
        <w:pStyle w:val="subsection"/>
      </w:pPr>
      <w:r w:rsidRPr="00526E07">
        <w:tab/>
        <w:t>(3)</w:t>
      </w:r>
      <w:r w:rsidRPr="00526E07">
        <w:tab/>
        <w:t>If an accredited data recipient asks for an AP disclosure consent for the purposes of subrule (2), it must do so in accordance with Division 4.3.</w:t>
      </w:r>
    </w:p>
    <w:p w14:paraId="5C110917" w14:textId="77777777" w:rsidR="000D08DF" w:rsidRPr="00526E07" w:rsidRDefault="000D08DF" w:rsidP="000D08DF">
      <w:pPr>
        <w:pStyle w:val="notetext"/>
      </w:pPr>
      <w:r w:rsidRPr="00526E07">
        <w:t>Note:</w:t>
      </w:r>
      <w:r w:rsidRPr="00526E07">
        <w:tab/>
        <w:t>This subrule is a civil penalty provision (see rule 9.8).</w:t>
      </w:r>
    </w:p>
    <w:p w14:paraId="1496AB1F" w14:textId="6BAB5F07" w:rsidR="000D08DF" w:rsidRPr="00526E07" w:rsidRDefault="000D08DF" w:rsidP="005C47E5">
      <w:pPr>
        <w:pStyle w:val="ActHead3"/>
        <w:pageBreakBefore/>
      </w:pPr>
      <w:bookmarkStart w:id="381" w:name="_Toc170392859"/>
      <w:r w:rsidRPr="00526E07">
        <w:t>Division 4.3—Giving and amending consents</w:t>
      </w:r>
      <w:bookmarkStart w:id="382" w:name="_Hlk121829408"/>
      <w:r w:rsidR="001D638C" w:rsidRPr="00526E07">
        <w:t>—accredited persons</w:t>
      </w:r>
      <w:bookmarkEnd w:id="381"/>
      <w:bookmarkEnd w:id="382"/>
    </w:p>
    <w:p w14:paraId="732F9016" w14:textId="77777777" w:rsidR="000D08DF" w:rsidRPr="00526E07" w:rsidRDefault="000D08DF" w:rsidP="000D08DF">
      <w:pPr>
        <w:pStyle w:val="ActHead4"/>
      </w:pPr>
      <w:bookmarkStart w:id="383" w:name="_Toc170392860"/>
      <w:r w:rsidRPr="00526E07">
        <w:t>Subdivision 4.3.1—Preliminary</w:t>
      </w:r>
      <w:bookmarkEnd w:id="383"/>
    </w:p>
    <w:p w14:paraId="308551D4" w14:textId="77777777" w:rsidR="001D638C" w:rsidRPr="00526E07" w:rsidRDefault="001D638C" w:rsidP="001D638C">
      <w:pPr>
        <w:pStyle w:val="ActHead5"/>
      </w:pPr>
      <w:bookmarkStart w:id="384" w:name="_Toc170392861"/>
      <w:bookmarkStart w:id="385" w:name="_Hlk121829488"/>
      <w:r w:rsidRPr="00526E07">
        <w:t>4.8  Purpose of Division</w:t>
      </w:r>
      <w:bookmarkEnd w:id="384"/>
    </w:p>
    <w:p w14:paraId="05A1100E" w14:textId="77777777" w:rsidR="001D638C" w:rsidRPr="00526E07" w:rsidRDefault="001D638C" w:rsidP="001D638C">
      <w:pPr>
        <w:pStyle w:val="subsection"/>
      </w:pPr>
      <w:r w:rsidRPr="00526E07">
        <w:tab/>
      </w:r>
      <w:r w:rsidRPr="00526E07">
        <w:tab/>
        <w:t>This Division deals with:</w:t>
      </w:r>
    </w:p>
    <w:p w14:paraId="0EF19AFE" w14:textId="77777777" w:rsidR="001D638C" w:rsidRPr="00526E07" w:rsidRDefault="001D638C" w:rsidP="001D638C">
      <w:pPr>
        <w:pStyle w:val="paragraph"/>
      </w:pPr>
      <w:bookmarkStart w:id="386" w:name="_Hlk120281972"/>
      <w:r w:rsidRPr="00526E07">
        <w:tab/>
        <w:t>(a)</w:t>
      </w:r>
      <w:r w:rsidRPr="00526E07">
        <w:tab/>
        <w:t>giving collection consents, use consents and disclosure consents to accredited persons; and</w:t>
      </w:r>
    </w:p>
    <w:p w14:paraId="65D3B4B3" w14:textId="77777777" w:rsidR="001D638C" w:rsidRPr="00526E07" w:rsidRDefault="001D638C" w:rsidP="001D638C">
      <w:pPr>
        <w:pStyle w:val="paragraph"/>
      </w:pPr>
      <w:r w:rsidRPr="00526E07">
        <w:tab/>
        <w:t>(b)</w:t>
      </w:r>
      <w:r w:rsidRPr="00526E07">
        <w:tab/>
        <w:t>amending such consents; and</w:t>
      </w:r>
    </w:p>
    <w:p w14:paraId="05C81A3C" w14:textId="77777777" w:rsidR="001D638C" w:rsidRPr="00526E07" w:rsidRDefault="001D638C" w:rsidP="001D638C">
      <w:pPr>
        <w:pStyle w:val="paragraph"/>
      </w:pPr>
      <w:r w:rsidRPr="00526E07">
        <w:tab/>
        <w:t>(c)</w:t>
      </w:r>
      <w:r w:rsidRPr="00526E07">
        <w:tab/>
        <w:t>related matters.</w:t>
      </w:r>
    </w:p>
    <w:bookmarkEnd w:id="386"/>
    <w:p w14:paraId="68A33627" w14:textId="77777777" w:rsidR="001D638C" w:rsidRPr="00526E07" w:rsidRDefault="001D638C" w:rsidP="001D638C">
      <w:pPr>
        <w:pStyle w:val="notetext"/>
      </w:pPr>
      <w:r w:rsidRPr="00526E07">
        <w:t>Note:</w:t>
      </w:r>
      <w:r w:rsidRPr="00526E07">
        <w:tab/>
        <w:t>This Division does not cover collection consents for accredited persons to collect CDR data on behalf of CDR representatives; since those consents are given to the CDR representatives, they are covered by Division 4.3A.</w:t>
      </w:r>
    </w:p>
    <w:p w14:paraId="6851EC10" w14:textId="77777777" w:rsidR="000D08DF" w:rsidRPr="00526E07" w:rsidRDefault="000D08DF" w:rsidP="000D08DF">
      <w:pPr>
        <w:pStyle w:val="ActHead5"/>
      </w:pPr>
      <w:bookmarkStart w:id="387" w:name="_Toc170392862"/>
      <w:bookmarkEnd w:id="385"/>
      <w:r w:rsidRPr="00526E07">
        <w:t>4.9  Object</w:t>
      </w:r>
      <w:bookmarkEnd w:id="387"/>
    </w:p>
    <w:p w14:paraId="29DA06D1" w14:textId="77777777" w:rsidR="000D08DF" w:rsidRPr="00526E07" w:rsidRDefault="000D08DF" w:rsidP="000D08DF">
      <w:pPr>
        <w:pStyle w:val="subsection"/>
      </w:pPr>
      <w:r w:rsidRPr="00526E07">
        <w:tab/>
      </w:r>
      <w:r w:rsidRPr="00526E07">
        <w:tab/>
        <w:t>The object of this Division is to ensure that a consent is:</w:t>
      </w:r>
    </w:p>
    <w:p w14:paraId="2C445412" w14:textId="3DB281CF" w:rsidR="000D08DF" w:rsidRPr="00526E07" w:rsidRDefault="000D08DF" w:rsidP="000D08DF">
      <w:pPr>
        <w:pStyle w:val="paragraph"/>
      </w:pPr>
      <w:r w:rsidRPr="00526E07">
        <w:tab/>
        <w:t>(a)</w:t>
      </w:r>
      <w:r w:rsidRPr="00526E07">
        <w:tab/>
        <w:t>voluntary; and</w:t>
      </w:r>
    </w:p>
    <w:p w14:paraId="042AAD82" w14:textId="1A831BF5" w:rsidR="00D17334" w:rsidRPr="00526E07" w:rsidRDefault="00D17334" w:rsidP="000D08DF">
      <w:pPr>
        <w:pStyle w:val="paragraph"/>
      </w:pPr>
      <w:r w:rsidRPr="00526E07">
        <w:tab/>
        <w:t>(b)</w:t>
      </w:r>
      <w:r w:rsidRPr="00526E07">
        <w:tab/>
        <w:t>express; and</w:t>
      </w:r>
    </w:p>
    <w:p w14:paraId="1E194C14" w14:textId="77777777" w:rsidR="000D08DF" w:rsidRPr="00526E07" w:rsidRDefault="000D08DF" w:rsidP="000D08DF">
      <w:pPr>
        <w:pStyle w:val="paragraph"/>
      </w:pPr>
      <w:r w:rsidRPr="00526E07">
        <w:tab/>
        <w:t>(c)</w:t>
      </w:r>
      <w:r w:rsidRPr="00526E07">
        <w:tab/>
        <w:t>informed; and</w:t>
      </w:r>
    </w:p>
    <w:p w14:paraId="4B884D05" w14:textId="22756C6D" w:rsidR="000D08DF" w:rsidRPr="00526E07" w:rsidRDefault="000D08DF" w:rsidP="000D08DF">
      <w:pPr>
        <w:pStyle w:val="paragraph"/>
      </w:pPr>
      <w:r w:rsidRPr="00526E07">
        <w:tab/>
        <w:t>(d)</w:t>
      </w:r>
      <w:r w:rsidRPr="00526E07">
        <w:tab/>
        <w:t xml:space="preserve">specific </w:t>
      </w:r>
      <w:r w:rsidR="00D17334" w:rsidRPr="00526E07">
        <w:t xml:space="preserve">as to </w:t>
      </w:r>
      <w:r w:rsidRPr="00526E07">
        <w:t>purpose; and</w:t>
      </w:r>
    </w:p>
    <w:p w14:paraId="46FF83AB" w14:textId="77777777" w:rsidR="000D08DF" w:rsidRPr="00526E07" w:rsidRDefault="000D08DF" w:rsidP="000D08DF">
      <w:pPr>
        <w:pStyle w:val="paragraph"/>
      </w:pPr>
      <w:r w:rsidRPr="00526E07">
        <w:tab/>
        <w:t>(e)</w:t>
      </w:r>
      <w:r w:rsidRPr="00526E07">
        <w:tab/>
        <w:t>time limited; and</w:t>
      </w:r>
    </w:p>
    <w:p w14:paraId="536B2291" w14:textId="77777777" w:rsidR="000D08DF" w:rsidRPr="00526E07" w:rsidRDefault="000D08DF" w:rsidP="000D08DF">
      <w:pPr>
        <w:pStyle w:val="paragraph"/>
      </w:pPr>
      <w:r w:rsidRPr="00526E07">
        <w:tab/>
        <w:t>(f)</w:t>
      </w:r>
      <w:r w:rsidRPr="00526E07">
        <w:tab/>
        <w:t>easily withdrawn.</w:t>
      </w:r>
    </w:p>
    <w:p w14:paraId="501A00A6" w14:textId="77777777" w:rsidR="000D08DF" w:rsidRPr="00526E07" w:rsidRDefault="000D08DF" w:rsidP="000D08DF">
      <w:pPr>
        <w:pStyle w:val="ActHead4"/>
      </w:pPr>
      <w:bookmarkStart w:id="388" w:name="_Toc170392863"/>
      <w:r w:rsidRPr="00526E07">
        <w:t>Subdivision 4.3.2—Giving consents</w:t>
      </w:r>
      <w:bookmarkEnd w:id="388"/>
    </w:p>
    <w:p w14:paraId="1097B055" w14:textId="77777777" w:rsidR="000D08DF" w:rsidRPr="00526E07" w:rsidRDefault="000D08DF" w:rsidP="000D08DF">
      <w:pPr>
        <w:pStyle w:val="notemargin"/>
      </w:pPr>
      <w:r w:rsidRPr="00526E07">
        <w:t>Note:</w:t>
      </w:r>
      <w:r w:rsidRPr="00526E07">
        <w:tab/>
        <w:t>Under rule 4.3, if an accredited person asks a CDR consumer for their consent to collect and use their CDR data, it must do so in accordance with this Division, and in particular, rules 4.10, 4.11 and 4.12. A failure to do so could contravene one or more civil penalty provisions: see section 56EF of the Act and rule 4.3.</w:t>
      </w:r>
    </w:p>
    <w:p w14:paraId="1A172AA3" w14:textId="77777777" w:rsidR="00556D3E" w:rsidRPr="000E6A0F" w:rsidRDefault="00556D3E" w:rsidP="00556D3E">
      <w:pPr>
        <w:pStyle w:val="ActHead5"/>
        <w:rPr>
          <w:ins w:id="389" w:author="Author"/>
        </w:rPr>
      </w:pPr>
      <w:bookmarkStart w:id="390" w:name="_Toc169541264"/>
      <w:bookmarkStart w:id="391" w:name="_Toc170392864"/>
      <w:ins w:id="392" w:author="Author">
        <w:r w:rsidRPr="000E6A0F">
          <w:t>4.10  Requirements relating to seeking consent</w:t>
        </w:r>
        <w:bookmarkEnd w:id="390"/>
        <w:bookmarkEnd w:id="391"/>
      </w:ins>
    </w:p>
    <w:p w14:paraId="05CB78A6" w14:textId="77777777" w:rsidR="00556D3E" w:rsidRPr="000E6A0F" w:rsidRDefault="00556D3E" w:rsidP="00556D3E">
      <w:pPr>
        <w:pStyle w:val="subsection"/>
        <w:rPr>
          <w:ins w:id="393" w:author="Author"/>
        </w:rPr>
      </w:pPr>
      <w:ins w:id="394" w:author="Author">
        <w:r w:rsidRPr="000E6A0F">
          <w:tab/>
        </w:r>
        <w:r w:rsidRPr="000E6A0F">
          <w:tab/>
        </w:r>
        <w:r w:rsidRPr="00E32966">
          <w:t>A request by a</w:t>
        </w:r>
        <w:r w:rsidRPr="00601A0F">
          <w:t>n accredited person for a CDR consumer to give or amend a consent:</w:t>
        </w:r>
      </w:ins>
    </w:p>
    <w:p w14:paraId="69E02C14" w14:textId="77777777" w:rsidR="00556D3E" w:rsidRPr="000E6A0F" w:rsidRDefault="00556D3E" w:rsidP="00556D3E">
      <w:pPr>
        <w:pStyle w:val="paragraph"/>
        <w:numPr>
          <w:ilvl w:val="0"/>
          <w:numId w:val="27"/>
        </w:numPr>
        <w:rPr>
          <w:ins w:id="395" w:author="Author"/>
        </w:rPr>
      </w:pPr>
      <w:ins w:id="396" w:author="Author">
        <w:r>
          <w:t>must comply</w:t>
        </w:r>
        <w:r w:rsidRPr="000E6A0F">
          <w:t xml:space="preserve"> with any relevant data standards; and</w:t>
        </w:r>
      </w:ins>
    </w:p>
    <w:p w14:paraId="5807E8CF" w14:textId="77777777" w:rsidR="00556D3E" w:rsidRPr="000E6A0F" w:rsidRDefault="00556D3E" w:rsidP="00556D3E">
      <w:pPr>
        <w:pStyle w:val="paragraph"/>
        <w:numPr>
          <w:ilvl w:val="0"/>
          <w:numId w:val="27"/>
        </w:numPr>
        <w:rPr>
          <w:ins w:id="397" w:author="Author"/>
        </w:rPr>
      </w:pPr>
      <w:ins w:id="398" w:author="Author">
        <w:r w:rsidRPr="000E6A0F">
          <w:t xml:space="preserve">having regard to any consumer experience guidelines </w:t>
        </w:r>
        <w:r>
          <w:t>made</w:t>
        </w:r>
        <w:r w:rsidRPr="000E6A0F">
          <w:t xml:space="preserve"> by the Data Standards Body</w:t>
        </w:r>
        <w:r>
          <w:t xml:space="preserve">—must </w:t>
        </w:r>
        <w:r w:rsidRPr="000E6A0F">
          <w:t xml:space="preserve">be </w:t>
        </w:r>
        <w:r>
          <w:t>reasonably</w:t>
        </w:r>
        <w:r w:rsidRPr="000E6A0F">
          <w:t xml:space="preserve"> easy to understand, including by use of </w:t>
        </w:r>
        <w:r>
          <w:t xml:space="preserve">plain </w:t>
        </w:r>
        <w:r w:rsidRPr="000E6A0F">
          <w:t>concise language and, where appropriate, visual aids; and</w:t>
        </w:r>
      </w:ins>
    </w:p>
    <w:p w14:paraId="427B3C78" w14:textId="77777777" w:rsidR="00556D3E" w:rsidRPr="000E6A0F" w:rsidRDefault="00556D3E" w:rsidP="00556D3E">
      <w:pPr>
        <w:pStyle w:val="paragraph"/>
        <w:numPr>
          <w:ilvl w:val="0"/>
          <w:numId w:val="27"/>
        </w:numPr>
        <w:rPr>
          <w:ins w:id="399" w:author="Author"/>
        </w:rPr>
      </w:pPr>
      <w:ins w:id="400" w:author="Author">
        <w:r>
          <w:t xml:space="preserve">must </w:t>
        </w:r>
        <w:r w:rsidRPr="00B34891">
          <w:rPr>
            <w:i/>
            <w:iCs/>
          </w:rPr>
          <w:t>not</w:t>
        </w:r>
        <w:r w:rsidRPr="000E6A0F">
          <w:t xml:space="preserve"> include or refer to the accredited person’s CDR policy or other documents in a way that reduces </w:t>
        </w:r>
        <w:r>
          <w:t>understandability</w:t>
        </w:r>
        <w:r w:rsidRPr="000E6A0F">
          <w:t>; and</w:t>
        </w:r>
      </w:ins>
    </w:p>
    <w:p w14:paraId="25E057EA" w14:textId="2C7D247A" w:rsidR="009215A9" w:rsidRDefault="00556D3E" w:rsidP="00556D3E">
      <w:pPr>
        <w:pStyle w:val="paragraph"/>
        <w:numPr>
          <w:ilvl w:val="0"/>
          <w:numId w:val="27"/>
        </w:numPr>
        <w:rPr>
          <w:ins w:id="401" w:author="Author"/>
        </w:rPr>
      </w:pPr>
      <w:ins w:id="402" w:author="Author">
        <w:r>
          <w:t xml:space="preserve">may only be combined with other requests for consent under these rules </w:t>
        </w:r>
        <w:r w:rsidRPr="000E6A0F">
          <w:t xml:space="preserve">(other than </w:t>
        </w:r>
        <w:r>
          <w:t>requests for</w:t>
        </w:r>
        <w:r w:rsidRPr="000E6A0F" w:rsidDel="002935DA">
          <w:t xml:space="preserve"> </w:t>
        </w:r>
        <w:r w:rsidRPr="000E6A0F">
          <w:t>direct marketing or de-identification consent</w:t>
        </w:r>
        <w:r>
          <w:t>s</w:t>
        </w:r>
        <w:r w:rsidRPr="000E6A0F">
          <w:t>).</w:t>
        </w:r>
      </w:ins>
    </w:p>
    <w:p w14:paraId="2654600F" w14:textId="36F31102" w:rsidR="000D08DF" w:rsidRPr="00526E07" w:rsidDel="009215A9" w:rsidRDefault="000D08DF" w:rsidP="000D08DF">
      <w:pPr>
        <w:pStyle w:val="ActHead5"/>
        <w:rPr>
          <w:del w:id="403" w:author="Author"/>
        </w:rPr>
      </w:pPr>
      <w:del w:id="404" w:author="Author">
        <w:r w:rsidRPr="00526E07" w:rsidDel="009215A9">
          <w:delText>4.10  Requirements relating to accredited person’s processes for seeking consent</w:delText>
        </w:r>
      </w:del>
    </w:p>
    <w:p w14:paraId="0DF5D540" w14:textId="134696EF" w:rsidR="000D08DF" w:rsidRPr="00526E07" w:rsidDel="009215A9" w:rsidRDefault="000D08DF" w:rsidP="000D08DF">
      <w:pPr>
        <w:pStyle w:val="subsection"/>
        <w:rPr>
          <w:del w:id="405" w:author="Author"/>
        </w:rPr>
      </w:pPr>
      <w:del w:id="406" w:author="Author">
        <w:r w:rsidRPr="00526E07" w:rsidDel="009215A9">
          <w:tab/>
          <w:delText>(1)</w:delText>
        </w:r>
        <w:r w:rsidRPr="00526E07" w:rsidDel="009215A9">
          <w:tab/>
          <w:delText xml:space="preserve">An accredited person’s processes for asking a CDR consumer to </w:delText>
        </w:r>
        <w:r w:rsidR="001D638C" w:rsidRPr="00526E07" w:rsidDel="009215A9">
          <w:delText>give or</w:delText>
        </w:r>
        <w:r w:rsidRPr="00526E07" w:rsidDel="009215A9">
          <w:delText xml:space="preserve"> amend a consent:</w:delText>
        </w:r>
      </w:del>
    </w:p>
    <w:p w14:paraId="2B02BBC3" w14:textId="5C7687BB" w:rsidR="000D08DF" w:rsidRPr="00526E07" w:rsidDel="009215A9" w:rsidRDefault="000D08DF" w:rsidP="000D08DF">
      <w:pPr>
        <w:pStyle w:val="paragraph"/>
        <w:rPr>
          <w:del w:id="407" w:author="Author"/>
        </w:rPr>
      </w:pPr>
      <w:del w:id="408" w:author="Author">
        <w:r w:rsidRPr="00526E07" w:rsidDel="009215A9">
          <w:tab/>
          <w:delText>(a)</w:delText>
        </w:r>
        <w:r w:rsidRPr="00526E07" w:rsidDel="009215A9">
          <w:tab/>
          <w:delText>must:</w:delText>
        </w:r>
      </w:del>
    </w:p>
    <w:p w14:paraId="22E9F492" w14:textId="33586A14" w:rsidR="000D08DF" w:rsidRPr="00526E07" w:rsidDel="009215A9" w:rsidRDefault="000D08DF" w:rsidP="000D08DF">
      <w:pPr>
        <w:pStyle w:val="paragraphsub"/>
        <w:rPr>
          <w:del w:id="409" w:author="Author"/>
        </w:rPr>
      </w:pPr>
      <w:del w:id="410" w:author="Author">
        <w:r w:rsidRPr="00526E07" w:rsidDel="009215A9">
          <w:tab/>
          <w:delText>(i)</w:delText>
        </w:r>
        <w:r w:rsidRPr="00526E07" w:rsidDel="009215A9">
          <w:tab/>
          <w:delText xml:space="preserve">accord with any </w:delText>
        </w:r>
        <w:r w:rsidR="001D638C" w:rsidRPr="00526E07" w:rsidDel="009215A9">
          <w:delText>relevant</w:delText>
        </w:r>
        <w:r w:rsidRPr="00526E07" w:rsidDel="009215A9">
          <w:delText xml:space="preserve"> data standards; and</w:delText>
        </w:r>
      </w:del>
    </w:p>
    <w:p w14:paraId="477CF1A0" w14:textId="564DD914" w:rsidR="000D08DF" w:rsidRPr="00526E07" w:rsidDel="009215A9" w:rsidRDefault="000D08DF" w:rsidP="000D08DF">
      <w:pPr>
        <w:pStyle w:val="paragraphsub"/>
        <w:rPr>
          <w:del w:id="411" w:author="Author"/>
        </w:rPr>
      </w:pPr>
      <w:del w:id="412" w:author="Author">
        <w:r w:rsidRPr="00526E07" w:rsidDel="009215A9">
          <w:tab/>
          <w:delText>(ii)</w:delText>
        </w:r>
        <w:r w:rsidRPr="00526E07" w:rsidDel="009215A9">
          <w:tab/>
          <w:delText>having regard to any consumer experience guidelines developed by the Data Standards Body, be as easy to understand as practicable, including by use of concise language and, where appropriate, visual aids; and</w:delText>
        </w:r>
      </w:del>
    </w:p>
    <w:p w14:paraId="1F4E6084" w14:textId="6F068056" w:rsidR="000D08DF" w:rsidRPr="00526E07" w:rsidDel="009215A9" w:rsidRDefault="000D08DF" w:rsidP="000D08DF">
      <w:pPr>
        <w:pStyle w:val="paragraph"/>
        <w:rPr>
          <w:del w:id="413" w:author="Author"/>
        </w:rPr>
      </w:pPr>
      <w:del w:id="414" w:author="Author">
        <w:r w:rsidRPr="00526E07" w:rsidDel="009215A9">
          <w:tab/>
          <w:delText>(b)</w:delText>
        </w:r>
        <w:r w:rsidRPr="00526E07" w:rsidDel="009215A9">
          <w:tab/>
          <w:delText>must not:</w:delText>
        </w:r>
      </w:del>
    </w:p>
    <w:p w14:paraId="1CD9762E" w14:textId="35EBB239" w:rsidR="000D08DF" w:rsidRPr="00526E07" w:rsidDel="009215A9" w:rsidRDefault="000D08DF" w:rsidP="000D08DF">
      <w:pPr>
        <w:pStyle w:val="paragraphsub"/>
        <w:rPr>
          <w:del w:id="415" w:author="Author"/>
        </w:rPr>
      </w:pPr>
      <w:del w:id="416" w:author="Author">
        <w:r w:rsidRPr="00526E07" w:rsidDel="009215A9">
          <w:tab/>
          <w:delText>(i)</w:delText>
        </w:r>
        <w:r w:rsidRPr="00526E07" w:rsidDel="009215A9">
          <w:tab/>
          <w:delText>include or refer to the accredited person’s CDR policy or other documents so as to reduce comprehensibility; or</w:delText>
        </w:r>
      </w:del>
    </w:p>
    <w:p w14:paraId="5D978E76" w14:textId="45715FF2" w:rsidR="000D08DF" w:rsidRPr="00526E07" w:rsidDel="009215A9" w:rsidRDefault="000D08DF" w:rsidP="000D08DF">
      <w:pPr>
        <w:pStyle w:val="paragraphsub"/>
        <w:rPr>
          <w:del w:id="417" w:author="Author"/>
        </w:rPr>
      </w:pPr>
      <w:del w:id="418" w:author="Author">
        <w:r w:rsidRPr="00526E07" w:rsidDel="009215A9">
          <w:tab/>
          <w:delText>(ii)</w:delText>
        </w:r>
        <w:r w:rsidRPr="00526E07" w:rsidDel="009215A9">
          <w:tab/>
          <w:delText>bundle consents with other directions, permissions, consents or agreements.</w:delText>
        </w:r>
      </w:del>
    </w:p>
    <w:p w14:paraId="3B19AF71" w14:textId="77777777" w:rsidR="000D08DF" w:rsidRPr="00526E07" w:rsidRDefault="000D08DF" w:rsidP="000D08DF">
      <w:pPr>
        <w:pStyle w:val="ActHead5"/>
      </w:pPr>
      <w:bookmarkStart w:id="419" w:name="_Toc170392865"/>
      <w:r w:rsidRPr="00526E07">
        <w:t>4.11  Asking CDR consumer to give consent</w:t>
      </w:r>
      <w:bookmarkEnd w:id="419"/>
    </w:p>
    <w:p w14:paraId="52476F1C" w14:textId="77777777" w:rsidR="000D08DF" w:rsidRPr="00526E07" w:rsidRDefault="000D08DF" w:rsidP="000D08DF">
      <w:pPr>
        <w:pStyle w:val="subsection"/>
      </w:pPr>
      <w:r w:rsidRPr="00526E07">
        <w:tab/>
        <w:t>(1)</w:t>
      </w:r>
      <w:r w:rsidRPr="00526E07">
        <w:tab/>
        <w:t>When asking a CDR consumer to give a consent, an accredited person must:</w:t>
      </w:r>
    </w:p>
    <w:p w14:paraId="197E5426" w14:textId="4DDB983F" w:rsidR="000D08DF" w:rsidRPr="00526E07" w:rsidRDefault="000D08DF" w:rsidP="000D08DF">
      <w:pPr>
        <w:pStyle w:val="paragraph"/>
      </w:pPr>
      <w:r w:rsidRPr="00526E07">
        <w:tab/>
        <w:t>(a)</w:t>
      </w:r>
      <w:r w:rsidRPr="00526E07">
        <w:tab/>
        <w:t xml:space="preserve">allow the CDR consumer to choose the types of CDR data to which the consent will apply by enabling the CDR consumer to </w:t>
      </w:r>
      <w:del w:id="420" w:author="Author">
        <w:r w:rsidRPr="00526E07" w:rsidDel="00FE40C7">
          <w:delText xml:space="preserve">actively select or otherwise </w:delText>
        </w:r>
      </w:del>
      <w:r w:rsidRPr="00526E07">
        <w:t>clearly indicate:</w:t>
      </w:r>
    </w:p>
    <w:p w14:paraId="1E6EFA84" w14:textId="77777777" w:rsidR="000D08DF" w:rsidRPr="00526E07" w:rsidRDefault="000D08DF" w:rsidP="000D08DF">
      <w:pPr>
        <w:pStyle w:val="paragraphsub"/>
      </w:pPr>
      <w:r w:rsidRPr="00526E07">
        <w:tab/>
        <w:t>(</w:t>
      </w:r>
      <w:proofErr w:type="spellStart"/>
      <w:r w:rsidRPr="00526E07">
        <w:t>i</w:t>
      </w:r>
      <w:proofErr w:type="spellEnd"/>
      <w:r w:rsidRPr="00526E07">
        <w:t>)</w:t>
      </w:r>
      <w:r w:rsidRPr="00526E07">
        <w:tab/>
        <w:t>in the case of a collection consent or a disclosure consent―the particular types of CDR data to which the consent will apply; and</w:t>
      </w:r>
    </w:p>
    <w:p w14:paraId="228D6316" w14:textId="77777777" w:rsidR="000D08DF" w:rsidRPr="00526E07" w:rsidRDefault="000D08DF" w:rsidP="000D08DF">
      <w:pPr>
        <w:pStyle w:val="paragraphsub"/>
      </w:pPr>
      <w:r w:rsidRPr="00526E07">
        <w:tab/>
        <w:t>(ii)</w:t>
      </w:r>
      <w:r w:rsidRPr="00526E07">
        <w:tab/>
        <w:t>in the case of a use consent―the specific uses of collected data to which they are consenting; and</w:t>
      </w:r>
    </w:p>
    <w:p w14:paraId="251F0142" w14:textId="74AC6416" w:rsidR="000D08DF" w:rsidRPr="00526E07" w:rsidRDefault="000D08DF" w:rsidP="000D08DF">
      <w:pPr>
        <w:pStyle w:val="paragraph"/>
      </w:pPr>
      <w:r w:rsidRPr="00526E07">
        <w:tab/>
        <w:t>(b)</w:t>
      </w:r>
      <w:r w:rsidRPr="00526E07">
        <w:tab/>
        <w:t xml:space="preserve">allow the CDR consumer to choose the period of the collection consent, use consent, or disclosure consent (as appropriate) by enabling the CDR consumer to </w:t>
      </w:r>
      <w:del w:id="421" w:author="Author">
        <w:r w:rsidRPr="00526E07" w:rsidDel="00FE40C7">
          <w:delText xml:space="preserve">actively select or otherwise </w:delText>
        </w:r>
      </w:del>
      <w:r w:rsidRPr="00526E07">
        <w:t>clearly indicate whether the consent would apply:</w:t>
      </w:r>
    </w:p>
    <w:p w14:paraId="318018A5" w14:textId="77777777" w:rsidR="000D08DF" w:rsidRPr="00526E07" w:rsidRDefault="000D08DF" w:rsidP="000D08DF">
      <w:pPr>
        <w:pStyle w:val="paragraphsub"/>
      </w:pPr>
      <w:r w:rsidRPr="00526E07">
        <w:tab/>
        <w:t>(</w:t>
      </w:r>
      <w:proofErr w:type="spellStart"/>
      <w:r w:rsidRPr="00526E07">
        <w:t>i</w:t>
      </w:r>
      <w:proofErr w:type="spellEnd"/>
      <w:r w:rsidRPr="00526E07">
        <w:t>)</w:t>
      </w:r>
      <w:r w:rsidRPr="00526E07">
        <w:tab/>
        <w:t xml:space="preserve"> on a single occasion; or</w:t>
      </w:r>
    </w:p>
    <w:p w14:paraId="1A3E395A" w14:textId="77777777" w:rsidR="000D08DF" w:rsidRPr="00526E07" w:rsidRDefault="000D08DF" w:rsidP="000D08DF">
      <w:pPr>
        <w:pStyle w:val="paragraphsub"/>
      </w:pPr>
      <w:r w:rsidRPr="00526E07">
        <w:tab/>
        <w:t>(ii)</w:t>
      </w:r>
      <w:r w:rsidRPr="00526E07">
        <w:tab/>
        <w:t xml:space="preserve"> over a specified period of time; and</w:t>
      </w:r>
    </w:p>
    <w:p w14:paraId="602AE924" w14:textId="7A15DF7D" w:rsidR="000D08DF" w:rsidRPr="00526E07" w:rsidRDefault="000D08DF" w:rsidP="000D08DF">
      <w:pPr>
        <w:pStyle w:val="paragraph"/>
      </w:pPr>
      <w:r w:rsidRPr="00526E07">
        <w:tab/>
        <w:t>(</w:t>
      </w:r>
      <w:proofErr w:type="spellStart"/>
      <w:r w:rsidRPr="00526E07">
        <w:t>ba</w:t>
      </w:r>
      <w:proofErr w:type="spellEnd"/>
      <w:r w:rsidRPr="00526E07">
        <w:t>)</w:t>
      </w:r>
      <w:r w:rsidRPr="00526E07">
        <w:tab/>
        <w:t xml:space="preserve">in the case of a disclosure consent―allow the CDR consumer to </w:t>
      </w:r>
      <w:ins w:id="422" w:author="Author">
        <w:r w:rsidR="00FE40C7">
          <w:t>clearly indicate</w:t>
        </w:r>
      </w:ins>
      <w:del w:id="423" w:author="Author">
        <w:r w:rsidRPr="00526E07" w:rsidDel="00FE40C7">
          <w:delText>select</w:delText>
        </w:r>
      </w:del>
      <w:r w:rsidRPr="00526E07">
        <w:t xml:space="preserve"> the person to whom the CDR </w:t>
      </w:r>
      <w:r w:rsidR="00D17334" w:rsidRPr="00526E07">
        <w:t>data may</w:t>
      </w:r>
      <w:r w:rsidRPr="00526E07">
        <w:t xml:space="preserve"> be disclosed;</w:t>
      </w:r>
      <w:r w:rsidR="001D638C" w:rsidRPr="00526E07">
        <w:t xml:space="preserve"> and</w:t>
      </w:r>
    </w:p>
    <w:p w14:paraId="2EBDC91C" w14:textId="7FFA71E0" w:rsidR="001D638C" w:rsidRPr="00526E07" w:rsidRDefault="001D638C" w:rsidP="001D638C">
      <w:pPr>
        <w:pStyle w:val="paragraph"/>
      </w:pPr>
      <w:bookmarkStart w:id="424" w:name="_Hlk121829550"/>
      <w:r w:rsidRPr="00526E07">
        <w:tab/>
        <w:t>(bb)</w:t>
      </w:r>
      <w:r w:rsidRPr="00526E07">
        <w:tab/>
        <w:t>where the accredited person proposes, or is offering, to deal with a person in their capacity as a CDR business consumer in relation to a consent of a kind mentioned in paragraph 1.10A(10)(a)―invite the CDR business consumer to provide the business consumer statement; and</w:t>
      </w:r>
    </w:p>
    <w:bookmarkEnd w:id="424"/>
    <w:p w14:paraId="693EF3CD" w14:textId="77777777" w:rsidR="000D08DF" w:rsidRPr="00526E07" w:rsidRDefault="000D08DF" w:rsidP="000D08DF">
      <w:pPr>
        <w:pStyle w:val="paragraph"/>
      </w:pPr>
      <w:r w:rsidRPr="00526E07">
        <w:tab/>
        <w:t>(c)</w:t>
      </w:r>
      <w:r w:rsidRPr="00526E07">
        <w:tab/>
        <w:t>ask for the CDR consumer’s express consent to the choices referred to in paragraphs (a), (b) and (</w:t>
      </w:r>
      <w:proofErr w:type="spellStart"/>
      <w:r w:rsidRPr="00526E07">
        <w:t>ba</w:t>
      </w:r>
      <w:proofErr w:type="spellEnd"/>
      <w:r w:rsidRPr="00526E07">
        <w:t>) for each relevant category of consents; and</w:t>
      </w:r>
    </w:p>
    <w:p w14:paraId="2F1BE4A1" w14:textId="6EC7E895" w:rsidR="000D08DF" w:rsidRPr="00526E07" w:rsidRDefault="000D08DF" w:rsidP="000D08DF">
      <w:pPr>
        <w:pStyle w:val="paragraph"/>
      </w:pPr>
      <w:r w:rsidRPr="00526E07">
        <w:tab/>
        <w:t>(d)</w:t>
      </w:r>
      <w:r w:rsidRPr="00526E07">
        <w:tab/>
        <w:t xml:space="preserve">if the accredited person intends to charge a fee for disclosure of CDR data, or pass on to the CDR consumer a fee charged by a data holder </w:t>
      </w:r>
      <w:bookmarkStart w:id="425" w:name="_Hlk121829667"/>
      <w:r w:rsidR="001D638C" w:rsidRPr="00526E07">
        <w:t>or accredited data recipient</w:t>
      </w:r>
      <w:bookmarkEnd w:id="425"/>
      <w:r w:rsidR="001D638C" w:rsidRPr="00526E07">
        <w:t xml:space="preserve"> </w:t>
      </w:r>
      <w:r w:rsidRPr="00526E07">
        <w:t>for disclosure of CDR data:</w:t>
      </w:r>
    </w:p>
    <w:p w14:paraId="5C1EB034" w14:textId="77777777" w:rsidR="000D08DF" w:rsidRPr="00526E07" w:rsidRDefault="000D08DF" w:rsidP="000D08DF">
      <w:pPr>
        <w:pStyle w:val="paragraphsub"/>
      </w:pPr>
      <w:r w:rsidRPr="00526E07">
        <w:tab/>
        <w:t>(</w:t>
      </w:r>
      <w:proofErr w:type="spellStart"/>
      <w:r w:rsidRPr="00526E07">
        <w:t>i</w:t>
      </w:r>
      <w:proofErr w:type="spellEnd"/>
      <w:r w:rsidRPr="00526E07">
        <w:t>)</w:t>
      </w:r>
      <w:r w:rsidRPr="00526E07">
        <w:tab/>
        <w:t>clearly distinguish between the CDR data for which a fee will, and will not, be charged or passed on; and</w:t>
      </w:r>
    </w:p>
    <w:p w14:paraId="205AB22E" w14:textId="0EA6A5CA" w:rsidR="000D08DF" w:rsidRPr="00526E07" w:rsidRDefault="000D08DF" w:rsidP="000D08DF">
      <w:pPr>
        <w:pStyle w:val="paragraphsub"/>
      </w:pPr>
      <w:r w:rsidRPr="00526E07">
        <w:tab/>
        <w:t>(ii)</w:t>
      </w:r>
      <w:r w:rsidRPr="00526E07">
        <w:tab/>
        <w:t xml:space="preserve">allow the CDR consumer to </w:t>
      </w:r>
      <w:del w:id="426" w:author="Author">
        <w:r w:rsidRPr="00526E07" w:rsidDel="004F1734">
          <w:delText xml:space="preserve">actively select or otherwise </w:delText>
        </w:r>
      </w:del>
      <w:r w:rsidRPr="00526E07">
        <w:t xml:space="preserve">clearly indicate whether they consent to the collection or disclosure, as appropriate, of the CDR data for which a fee will be </w:t>
      </w:r>
      <w:r w:rsidR="00D17334" w:rsidRPr="00526E07">
        <w:t xml:space="preserve">charged </w:t>
      </w:r>
      <w:r w:rsidRPr="00526E07">
        <w:t xml:space="preserve">or </w:t>
      </w:r>
      <w:ins w:id="427" w:author="Author">
        <w:r w:rsidR="004F1734">
          <w:t>passed on.</w:t>
        </w:r>
      </w:ins>
      <w:del w:id="428" w:author="Author">
        <w:r w:rsidRPr="00526E07" w:rsidDel="004F1734">
          <w:delText>passed on; and</w:delText>
        </w:r>
      </w:del>
    </w:p>
    <w:p w14:paraId="527248C8" w14:textId="63580193" w:rsidR="000D08DF" w:rsidRPr="00526E07" w:rsidRDefault="000D08DF" w:rsidP="000D08DF">
      <w:pPr>
        <w:pStyle w:val="paragraph"/>
      </w:pPr>
      <w:r w:rsidRPr="00526E07">
        <w:tab/>
      </w:r>
      <w:del w:id="429" w:author="Author">
        <w:r w:rsidRPr="00526E07" w:rsidDel="008C0844">
          <w:delText>(e)</w:delText>
        </w:r>
        <w:r w:rsidRPr="00526E07" w:rsidDel="008C0844">
          <w:tab/>
          <w:delText>allow the CDR consumer to make an election in relation to deletion of redundant data in accordance with rule 4.16.</w:delText>
        </w:r>
      </w:del>
    </w:p>
    <w:p w14:paraId="055EF1BC" w14:textId="2A65BF6A" w:rsidR="000D08DF" w:rsidRPr="00526E07" w:rsidDel="00F150B0" w:rsidRDefault="000D08DF" w:rsidP="000D08DF">
      <w:pPr>
        <w:pStyle w:val="notetext"/>
        <w:rPr>
          <w:del w:id="430" w:author="Author"/>
        </w:rPr>
      </w:pPr>
      <w:del w:id="431" w:author="Author">
        <w:r w:rsidRPr="00526E07" w:rsidDel="00F150B0">
          <w:delText>Example:</w:delText>
        </w:r>
        <w:r w:rsidRPr="00526E07" w:rsidDel="00F150B0">
          <w:tab/>
          <w:delText>For a collection consent, an accredited person could present the CDR consumer with a set of un</w:delText>
        </w:r>
        <w:r w:rsidR="00526E07" w:rsidDel="00F150B0">
          <w:noBreakHyphen/>
        </w:r>
        <w:r w:rsidRPr="00526E07" w:rsidDel="00F150B0">
          <w:delText>filled boxes corresponding to different types of data, and permit the CDR consumer to select the boxes that correspond to the data they consent to the accredited person collecting.</w:delText>
        </w:r>
      </w:del>
    </w:p>
    <w:p w14:paraId="266C5AF1" w14:textId="3A75DDC2" w:rsidR="000D08DF" w:rsidRPr="00526E07" w:rsidRDefault="000D08DF" w:rsidP="000D08DF">
      <w:pPr>
        <w:pStyle w:val="notetext"/>
      </w:pPr>
      <w:r w:rsidRPr="00526E07">
        <w:t>Note 1:</w:t>
      </w:r>
      <w:r w:rsidRPr="00526E07">
        <w:tab/>
        <w:t xml:space="preserve">An accredited person </w:t>
      </w:r>
      <w:r w:rsidR="00182D1E" w:rsidRPr="00526E07">
        <w:t>cannot</w:t>
      </w:r>
      <w:r w:rsidRPr="00526E07">
        <w:t xml:space="preserve"> infer consent, or seek to rely on an implied consent.</w:t>
      </w:r>
    </w:p>
    <w:p w14:paraId="25E99862" w14:textId="02DC2311" w:rsidR="000D08DF" w:rsidRPr="00526E07" w:rsidRDefault="000D08DF" w:rsidP="000D08DF">
      <w:pPr>
        <w:pStyle w:val="notetext"/>
      </w:pPr>
      <w:r w:rsidRPr="00526E07">
        <w:t>Note 2:</w:t>
      </w:r>
      <w:r w:rsidRPr="00526E07">
        <w:tab/>
        <w:t>For paragraph (b), the specified period may not be more than 12 months</w:t>
      </w:r>
      <w:r w:rsidR="00976004" w:rsidRPr="00526E07">
        <w:t xml:space="preserve"> </w:t>
      </w:r>
      <w:bookmarkStart w:id="432" w:name="_Hlk121829723"/>
      <w:r w:rsidR="00976004" w:rsidRPr="00526E07">
        <w:t>(or 7 years for certain consents by a CDR business consumer)</w:t>
      </w:r>
      <w:bookmarkEnd w:id="432"/>
      <w:r w:rsidRPr="00526E07">
        <w:t>: see subrule 4.12(1). After the end of the period, redundant data would need to be dealt with in accordance with subsection 56EO(2) of the Act (privacy safeguard 12) and rules 7.12 and 7.13.</w:t>
      </w:r>
    </w:p>
    <w:p w14:paraId="0D87B05C" w14:textId="77777777" w:rsidR="000D08DF" w:rsidRDefault="000D08DF" w:rsidP="000D08DF">
      <w:pPr>
        <w:pStyle w:val="notetext"/>
        <w:rPr>
          <w:ins w:id="433" w:author="Author"/>
        </w:rPr>
      </w:pPr>
      <w:r w:rsidRPr="00526E07">
        <w:t xml:space="preserve">Note 3: </w:t>
      </w:r>
      <w:r w:rsidRPr="00526E07">
        <w:tab/>
        <w:t>For paragraph (d), a data holder could charge a fee for disclosure of voluntary consumer data, while an accredited data recipient could charge a fee for the disclosure of any CDR data.</w:t>
      </w:r>
    </w:p>
    <w:p w14:paraId="3DF05E04" w14:textId="632FE0A6" w:rsidR="00F150B0" w:rsidRPr="00526E07" w:rsidRDefault="006F2A46" w:rsidP="006F2A46">
      <w:pPr>
        <w:pStyle w:val="subsection"/>
      </w:pPr>
      <w:ins w:id="434" w:author="Author">
        <w:r>
          <w:t xml:space="preserve">            </w:t>
        </w:r>
        <w:r w:rsidRPr="000E6A0F">
          <w:t>(1A)</w:t>
        </w:r>
        <w:r w:rsidRPr="000E6A0F">
          <w:tab/>
          <w:t>A CDR consumer may give express consent to a choice referred to in paragraph (1)(a)</w:t>
        </w:r>
        <w:r>
          <w:t>, (b)</w:t>
        </w:r>
        <w:r w:rsidRPr="000E6A0F">
          <w:t xml:space="preserve"> or (</w:t>
        </w:r>
        <w:proofErr w:type="spellStart"/>
        <w:r w:rsidRPr="000E6A0F">
          <w:t>b</w:t>
        </w:r>
        <w:r>
          <w:t>a</w:t>
        </w:r>
        <w:proofErr w:type="spellEnd"/>
        <w:r w:rsidRPr="000E6A0F">
          <w:t xml:space="preserve">) by clearly indicating a pre-selected option </w:t>
        </w:r>
        <w:r>
          <w:t>in relation to that choice.</w:t>
        </w:r>
      </w:ins>
    </w:p>
    <w:p w14:paraId="29857B36" w14:textId="30311070" w:rsidR="000D08DF" w:rsidRPr="00526E07" w:rsidRDefault="000D08DF" w:rsidP="000D08DF">
      <w:pPr>
        <w:pStyle w:val="subsection"/>
      </w:pPr>
      <w:r w:rsidRPr="00526E07">
        <w:tab/>
        <w:t>(2)</w:t>
      </w:r>
      <w:r w:rsidRPr="00526E07">
        <w:tab/>
        <w:t xml:space="preserve">The accredited person must not </w:t>
      </w:r>
      <w:ins w:id="435" w:author="Author">
        <w:r w:rsidR="002C6C50">
          <w:t xml:space="preserve">request </w:t>
        </w:r>
        <w:r w:rsidR="002C6C50" w:rsidRPr="000E6A0F">
          <w:t>direct marketing consents or de</w:t>
        </w:r>
        <w:r w:rsidR="002C6C50" w:rsidRPr="000E6A0F">
          <w:noBreakHyphen/>
          <w:t xml:space="preserve">identification consents </w:t>
        </w:r>
        <w:r w:rsidR="002C6C50">
          <w:t xml:space="preserve">by means of </w:t>
        </w:r>
        <w:r w:rsidR="002C6C50" w:rsidRPr="000E6A0F">
          <w:t>pre-selected options</w:t>
        </w:r>
      </w:ins>
      <w:del w:id="436" w:author="Author">
        <w:r w:rsidRPr="00526E07" w:rsidDel="002C6C50">
          <w:delText>present pre</w:delText>
        </w:r>
        <w:r w:rsidR="00526E07" w:rsidDel="002C6C50">
          <w:noBreakHyphen/>
        </w:r>
        <w:r w:rsidRPr="00526E07" w:rsidDel="002C6C50">
          <w:delText>selected options to the CDR consumer</w:delText>
        </w:r>
      </w:del>
      <w:r w:rsidRPr="00526E07">
        <w:t xml:space="preserve"> for the purposes of subrule (1).</w:t>
      </w:r>
    </w:p>
    <w:p w14:paraId="00D48C88" w14:textId="77777777" w:rsidR="000D08DF" w:rsidRPr="00526E07" w:rsidRDefault="000D08DF" w:rsidP="000D08DF">
      <w:pPr>
        <w:pStyle w:val="SubsectionHead"/>
      </w:pPr>
      <w:r w:rsidRPr="00526E07">
        <w:t>Information presented to CDR consumer when asking for consent</w:t>
      </w:r>
    </w:p>
    <w:p w14:paraId="751FDC93" w14:textId="77777777" w:rsidR="000D08DF" w:rsidRPr="00526E07" w:rsidRDefault="000D08DF" w:rsidP="000D08DF">
      <w:pPr>
        <w:pStyle w:val="subsection"/>
      </w:pPr>
      <w:r w:rsidRPr="00526E07">
        <w:tab/>
        <w:t>(3)</w:t>
      </w:r>
      <w:r w:rsidRPr="00526E07">
        <w:tab/>
        <w:t>When asking a CDR consumer to give consent, the accredited person must give the CDR consumer the following information:</w:t>
      </w:r>
    </w:p>
    <w:p w14:paraId="625DE2D2" w14:textId="77777777" w:rsidR="000D08DF" w:rsidRPr="00526E07" w:rsidRDefault="000D08DF" w:rsidP="000D08DF">
      <w:pPr>
        <w:pStyle w:val="paragraph"/>
      </w:pPr>
      <w:r w:rsidRPr="00526E07">
        <w:tab/>
        <w:t>(a)</w:t>
      </w:r>
      <w:r w:rsidRPr="00526E07">
        <w:tab/>
        <w:t>its name;</w:t>
      </w:r>
    </w:p>
    <w:p w14:paraId="46D37B90" w14:textId="1F475C2C" w:rsidR="000D08DF" w:rsidRDefault="000D08DF" w:rsidP="000D08DF">
      <w:pPr>
        <w:pStyle w:val="paragraph"/>
        <w:rPr>
          <w:ins w:id="437" w:author="Author"/>
        </w:rPr>
      </w:pPr>
      <w:r w:rsidRPr="00526E07">
        <w:tab/>
        <w:t>(b)</w:t>
      </w:r>
      <w:r w:rsidRPr="00526E07">
        <w:tab/>
      </w:r>
      <w:r w:rsidR="00D17334" w:rsidRPr="00526E07">
        <w:t xml:space="preserve">its </w:t>
      </w:r>
      <w:r w:rsidRPr="00526E07">
        <w:t>accreditation number;</w:t>
      </w:r>
    </w:p>
    <w:p w14:paraId="45F2E823" w14:textId="211B8655" w:rsidR="0053529C" w:rsidRPr="000E6A0F" w:rsidRDefault="0053529C" w:rsidP="0053529C">
      <w:pPr>
        <w:pStyle w:val="paragraph"/>
        <w:rPr>
          <w:ins w:id="438" w:author="Author"/>
        </w:rPr>
      </w:pPr>
      <w:ins w:id="439" w:author="Author">
        <w:r>
          <w:t xml:space="preserve">                      </w:t>
        </w:r>
        <w:r w:rsidRPr="000E6A0F">
          <w:t>(c)</w:t>
        </w:r>
        <w:r w:rsidR="002156A6">
          <w:tab/>
        </w:r>
        <w:r w:rsidRPr="000E6A0F">
          <w:tab/>
        </w:r>
        <w:r>
          <w:t>i</w:t>
        </w:r>
        <w:r w:rsidRPr="000E6A0F">
          <w:t>n the case of a collection, use or disclosure consent—</w:t>
        </w:r>
        <w:r>
          <w:t xml:space="preserve">information about </w:t>
        </w:r>
        <w:r w:rsidRPr="000E6A0F">
          <w:t>how the collection, use or disclosure indicated</w:t>
        </w:r>
        <w:r>
          <w:t xml:space="preserve"> in a manner consistent</w:t>
        </w:r>
        <w:r w:rsidRPr="000E6A0F">
          <w:t xml:space="preserve"> </w:t>
        </w:r>
        <w:r>
          <w:t xml:space="preserve">with the requirements set out in </w:t>
        </w:r>
        <w:r w:rsidRPr="00BA65B3">
          <w:t>sub</w:t>
        </w:r>
        <w:r w:rsidRPr="000E6A0F">
          <w:t>rule</w:t>
        </w:r>
        <w:r>
          <w:t> </w:t>
        </w:r>
        <w:r w:rsidRPr="000E6A0F">
          <w:t>(1) complies with the data minimisation principle, including:</w:t>
        </w:r>
      </w:ins>
    </w:p>
    <w:p w14:paraId="12C05F82" w14:textId="77777777" w:rsidR="0053529C" w:rsidRPr="000E6A0F" w:rsidRDefault="0053529C" w:rsidP="0053529C">
      <w:pPr>
        <w:pStyle w:val="paragraphsub"/>
        <w:rPr>
          <w:ins w:id="440" w:author="Author"/>
        </w:rPr>
      </w:pPr>
      <w:ins w:id="441" w:author="Author">
        <w:r w:rsidRPr="000E6A0F">
          <w:tab/>
          <w:t>(</w:t>
        </w:r>
        <w:proofErr w:type="spellStart"/>
        <w:r w:rsidRPr="000E6A0F">
          <w:t>i</w:t>
        </w:r>
        <w:proofErr w:type="spellEnd"/>
        <w:r w:rsidRPr="000E6A0F">
          <w:t>)</w:t>
        </w:r>
        <w:r w:rsidRPr="000E6A0F">
          <w:tab/>
          <w:t>in the case of a collection consent</w:t>
        </w:r>
        <w:r>
          <w:t xml:space="preserve"> in relation to the provision of requested goods or services</w:t>
        </w:r>
        <w:r w:rsidRPr="000E6A0F">
          <w:t>—</w:t>
        </w:r>
        <w:r>
          <w:t xml:space="preserve">an explanation of why </w:t>
        </w:r>
        <w:r w:rsidRPr="000E6A0F">
          <w:t xml:space="preserve">that collection </w:t>
        </w:r>
        <w:r>
          <w:t>i</w:t>
        </w:r>
        <w:r w:rsidRPr="000E6A0F">
          <w:t>s reasonably ne</w:t>
        </w:r>
        <w:r>
          <w:t>eded</w:t>
        </w:r>
        <w:r w:rsidRPr="000E6A0F">
          <w:t>, and relat</w:t>
        </w:r>
        <w:r>
          <w:t>es</w:t>
        </w:r>
        <w:r w:rsidRPr="000E6A0F">
          <w:t xml:space="preserve"> to </w:t>
        </w:r>
        <w:r>
          <w:t xml:space="preserve">the shortest practicable </w:t>
        </w:r>
        <w:r w:rsidRPr="000E6A0F">
          <w:t>time period; and</w:t>
        </w:r>
      </w:ins>
    </w:p>
    <w:p w14:paraId="791CBB11" w14:textId="77777777" w:rsidR="0053529C" w:rsidRPr="000E6A0F" w:rsidRDefault="0053529C" w:rsidP="0053529C">
      <w:pPr>
        <w:pStyle w:val="paragraphsub"/>
        <w:rPr>
          <w:ins w:id="442" w:author="Author"/>
        </w:rPr>
      </w:pPr>
      <w:ins w:id="443" w:author="Author">
        <w:r w:rsidRPr="000E6A0F">
          <w:tab/>
          <w:t>(ii)</w:t>
        </w:r>
        <w:r w:rsidRPr="000E6A0F">
          <w:tab/>
          <w:t>in the case of a use or disclosure consent—</w:t>
        </w:r>
        <w:r>
          <w:t xml:space="preserve">an explanation of why </w:t>
        </w:r>
        <w:r w:rsidRPr="000E6A0F">
          <w:t xml:space="preserve">that use or disclosure </w:t>
        </w:r>
        <w:r>
          <w:t xml:space="preserve">does </w:t>
        </w:r>
        <w:r w:rsidRPr="00B34891">
          <w:rPr>
            <w:i/>
            <w:iCs/>
          </w:rPr>
          <w:t>not</w:t>
        </w:r>
        <w:r>
          <w:t xml:space="preserve"> exceed </w:t>
        </w:r>
        <w:r w:rsidRPr="000E6A0F">
          <w:t>what is reasonably needed;</w:t>
        </w:r>
      </w:ins>
    </w:p>
    <w:p w14:paraId="5E4167E5" w14:textId="77777777" w:rsidR="0053529C" w:rsidRPr="000E6A0F" w:rsidRDefault="0053529C" w:rsidP="0053529C">
      <w:pPr>
        <w:pStyle w:val="paragraph"/>
        <w:rPr>
          <w:ins w:id="444" w:author="Author"/>
        </w:rPr>
      </w:pPr>
      <w:ins w:id="445" w:author="Author">
        <w:r w:rsidRPr="000E6A0F">
          <w:tab/>
        </w:r>
        <w:r w:rsidRPr="000E6A0F">
          <w:tab/>
          <w:t>in order to provide the requested goods or services to the CDR consumer</w:t>
        </w:r>
        <w:r>
          <w:t>,</w:t>
        </w:r>
        <w:r w:rsidRPr="000E6A0F">
          <w:t xml:space="preserve"> or </w:t>
        </w:r>
        <w:r w:rsidRPr="00BA65B3">
          <w:t xml:space="preserve">to </w:t>
        </w:r>
        <w:r>
          <w:t>effect</w:t>
        </w:r>
        <w:r w:rsidRPr="000E6A0F">
          <w:t xml:space="preserve"> the permitted use</w:t>
        </w:r>
        <w:r>
          <w:t>s</w:t>
        </w:r>
        <w:r w:rsidRPr="000E6A0F">
          <w:t xml:space="preserve"> or disclosure</w:t>
        </w:r>
        <w:r>
          <w:t xml:space="preserve">s consented to; </w:t>
        </w:r>
      </w:ins>
    </w:p>
    <w:p w14:paraId="1F91F181" w14:textId="14D7C2D4" w:rsidR="00672FB1" w:rsidRPr="00526E07" w:rsidRDefault="0053529C" w:rsidP="0053529C">
      <w:pPr>
        <w:pStyle w:val="paragraph"/>
      </w:pPr>
      <w:ins w:id="446" w:author="Author">
        <w:r w:rsidRPr="000E6A0F">
          <w:tab/>
          <w:t>(</w:t>
        </w:r>
        <w:proofErr w:type="spellStart"/>
        <w:r w:rsidRPr="000E6A0F">
          <w:t>ca</w:t>
        </w:r>
        <w:r>
          <w:t>a</w:t>
        </w:r>
        <w:proofErr w:type="spellEnd"/>
        <w:r w:rsidRPr="000E6A0F">
          <w:t>)</w:t>
        </w:r>
        <w:r w:rsidRPr="000E6A0F">
          <w:tab/>
          <w:t>if a pre-selected option has been presented to the CDR consumer for the purposes of paragraph (1)(a)</w:t>
        </w:r>
        <w:r>
          <w:t>, (b)</w:t>
        </w:r>
        <w:r w:rsidRPr="000E6A0F">
          <w:t xml:space="preserve"> or (</w:t>
        </w:r>
        <w:proofErr w:type="spellStart"/>
        <w:r w:rsidRPr="000E6A0F">
          <w:t>b</w:t>
        </w:r>
        <w:r>
          <w:t>a</w:t>
        </w:r>
        <w:proofErr w:type="spellEnd"/>
        <w:r w:rsidRPr="000E6A0F">
          <w:t>)—</w:t>
        </w:r>
        <w:r>
          <w:t xml:space="preserve">an explanation of why </w:t>
        </w:r>
        <w:r w:rsidRPr="000E6A0F">
          <w:t xml:space="preserve">each </w:t>
        </w:r>
        <w:r>
          <w:t xml:space="preserve">presented </w:t>
        </w:r>
        <w:r w:rsidRPr="000E6A0F">
          <w:t xml:space="preserve">option </w:t>
        </w:r>
        <w:r>
          <w:t>is</w:t>
        </w:r>
        <w:r w:rsidRPr="000E6A0F">
          <w:t xml:space="preserve"> reasonably ne</w:t>
        </w:r>
        <w:r>
          <w:t xml:space="preserve">eded </w:t>
        </w:r>
        <w:r w:rsidRPr="000E6A0F">
          <w:t>to provide the goods or services the consumer has requested;</w:t>
        </w:r>
        <w:r>
          <w:t xml:space="preserve"> </w:t>
        </w:r>
      </w:ins>
    </w:p>
    <w:p w14:paraId="3A382505" w14:textId="40A842E9" w:rsidR="000D08DF" w:rsidRPr="00526E07" w:rsidDel="00672FB1" w:rsidRDefault="000D08DF" w:rsidP="00672FB1">
      <w:pPr>
        <w:pStyle w:val="paragraph"/>
        <w:rPr>
          <w:del w:id="447" w:author="Author"/>
        </w:rPr>
      </w:pPr>
      <w:r w:rsidRPr="00526E07">
        <w:tab/>
      </w:r>
      <w:del w:id="448" w:author="Author">
        <w:r w:rsidRPr="00526E07" w:rsidDel="00672FB1">
          <w:delText>(c)</w:delText>
        </w:r>
        <w:r w:rsidRPr="00526E07" w:rsidDel="00672FB1">
          <w:tab/>
          <w:delText>in the case of a collection consent or a use consent―how the collection or use (as applicable) indicated in accordance with subrule (1) complies with the data minimisation principle, including how:</w:delText>
        </w:r>
      </w:del>
    </w:p>
    <w:p w14:paraId="16F10543" w14:textId="4DD787AD" w:rsidR="000D08DF" w:rsidRPr="00526E07" w:rsidDel="00672FB1" w:rsidRDefault="000D08DF" w:rsidP="00672FB1">
      <w:pPr>
        <w:pStyle w:val="paragraph"/>
        <w:rPr>
          <w:del w:id="449" w:author="Author"/>
        </w:rPr>
      </w:pPr>
      <w:del w:id="450" w:author="Author">
        <w:r w:rsidRPr="00526E07" w:rsidDel="00672FB1">
          <w:tab/>
          <w:delText>(i)</w:delText>
        </w:r>
        <w:r w:rsidRPr="00526E07" w:rsidDel="00672FB1">
          <w:tab/>
          <w:delText>in the case of a collection consent―that collection is reasonably needed, and relates to no longer a time period than is reasonably needed; and</w:delText>
        </w:r>
      </w:del>
    </w:p>
    <w:p w14:paraId="3763AA04" w14:textId="429F8553" w:rsidR="000D08DF" w:rsidRPr="00526E07" w:rsidDel="00672FB1" w:rsidRDefault="000D08DF" w:rsidP="00672FB1">
      <w:pPr>
        <w:pStyle w:val="paragraph"/>
        <w:rPr>
          <w:del w:id="451" w:author="Author"/>
        </w:rPr>
      </w:pPr>
      <w:del w:id="452" w:author="Author">
        <w:r w:rsidRPr="00526E07" w:rsidDel="00672FB1">
          <w:tab/>
          <w:delText>(ii)</w:delText>
        </w:r>
        <w:r w:rsidRPr="00526E07" w:rsidDel="00672FB1">
          <w:tab/>
          <w:delText>in the case of a use consent―that use would not go beyond what is reasonably needed;</w:delText>
        </w:r>
      </w:del>
    </w:p>
    <w:p w14:paraId="057E2AA8" w14:textId="7CCA8F26" w:rsidR="000D08DF" w:rsidRPr="00526E07" w:rsidRDefault="000D08DF" w:rsidP="00672FB1">
      <w:pPr>
        <w:pStyle w:val="paragraph"/>
      </w:pPr>
      <w:del w:id="453" w:author="Author">
        <w:r w:rsidRPr="00526E07" w:rsidDel="00672FB1">
          <w:tab/>
        </w:r>
        <w:r w:rsidRPr="00526E07" w:rsidDel="00672FB1">
          <w:tab/>
          <w:delText>in order to provide the requested goods or services to the CDR consumer or make the other uses consented to;</w:delText>
        </w:r>
      </w:del>
    </w:p>
    <w:p w14:paraId="0DD51A91" w14:textId="77777777" w:rsidR="00DB33B8" w:rsidRPr="00526E07" w:rsidRDefault="00DB33B8" w:rsidP="00DB33B8">
      <w:pPr>
        <w:pStyle w:val="paragraph"/>
      </w:pPr>
      <w:r w:rsidRPr="00526E07">
        <w:tab/>
        <w:t>(ca)</w:t>
      </w:r>
      <w:r w:rsidRPr="00526E07">
        <w:tab/>
        <w:t>in the case of an insight disclosure consent—an explanation of the CDR insight that will make clear to the CDR consumer what the CDR insight would reveal or describe;</w:t>
      </w:r>
    </w:p>
    <w:p w14:paraId="54372248" w14:textId="77777777" w:rsidR="000D08DF" w:rsidRPr="00526E07" w:rsidRDefault="000D08DF" w:rsidP="000D08DF">
      <w:pPr>
        <w:pStyle w:val="paragraph"/>
      </w:pPr>
      <w:r w:rsidRPr="00526E07">
        <w:tab/>
        <w:t>(d)</w:t>
      </w:r>
      <w:r w:rsidRPr="00526E07">
        <w:tab/>
        <w:t>if the accredited person intends passing a fee on, or charging a fee, to the CDR consumer as described in paragraph (1)(d)―the following information:</w:t>
      </w:r>
    </w:p>
    <w:p w14:paraId="622B0749" w14:textId="77777777" w:rsidR="000D08DF" w:rsidRPr="00526E07" w:rsidRDefault="000D08DF" w:rsidP="000D08DF">
      <w:pPr>
        <w:pStyle w:val="paragraphsub"/>
      </w:pPr>
      <w:r w:rsidRPr="00526E07">
        <w:tab/>
        <w:t>(</w:t>
      </w:r>
      <w:proofErr w:type="spellStart"/>
      <w:r w:rsidRPr="00526E07">
        <w:t>i</w:t>
      </w:r>
      <w:proofErr w:type="spellEnd"/>
      <w:r w:rsidRPr="00526E07">
        <w:t>)</w:t>
      </w:r>
      <w:r w:rsidRPr="00526E07">
        <w:tab/>
        <w:t>the amount of the fee;</w:t>
      </w:r>
    </w:p>
    <w:p w14:paraId="27C36146" w14:textId="512494BE" w:rsidR="000D08DF" w:rsidRDefault="000D08DF" w:rsidP="000D08DF">
      <w:pPr>
        <w:pStyle w:val="paragraphsub"/>
        <w:rPr>
          <w:ins w:id="454" w:author="Author"/>
        </w:rPr>
      </w:pPr>
      <w:r w:rsidRPr="00526E07">
        <w:tab/>
        <w:t>(ii)</w:t>
      </w:r>
      <w:r w:rsidRPr="00526E07">
        <w:tab/>
        <w:t xml:space="preserve">the consequences if the CDR consumer does not consent to the collection, or to </w:t>
      </w:r>
      <w:r w:rsidR="00D17334" w:rsidRPr="00526E07">
        <w:t xml:space="preserve">the </w:t>
      </w:r>
      <w:r w:rsidRPr="00526E07">
        <w:t>disclosure, of that data;</w:t>
      </w:r>
    </w:p>
    <w:p w14:paraId="583DBF66" w14:textId="3F052ECB" w:rsidR="0053529C" w:rsidRPr="00526E07" w:rsidRDefault="006D4DAC" w:rsidP="006D4DAC">
      <w:pPr>
        <w:pStyle w:val="paragraph"/>
      </w:pPr>
      <w:ins w:id="455" w:author="Author">
        <w:r>
          <w:t xml:space="preserve">                      </w:t>
        </w:r>
        <w:r w:rsidRPr="000E6A0F">
          <w:t>(da)</w:t>
        </w:r>
        <w:r w:rsidRPr="000E6A0F">
          <w:tab/>
          <w:t>if the accredited person is seeking a direct marketing consent—</w:t>
        </w:r>
        <w:r>
          <w:t xml:space="preserve">information about </w:t>
        </w:r>
        <w:r w:rsidRPr="000E6A0F">
          <w:t>how the CDR data may be used or disclosed in accordance with the consent;</w:t>
        </w:r>
      </w:ins>
    </w:p>
    <w:p w14:paraId="0D778789" w14:textId="0C96374F" w:rsidR="000D08DF" w:rsidRPr="00526E07" w:rsidRDefault="000D08DF" w:rsidP="000D08DF">
      <w:pPr>
        <w:pStyle w:val="paragraph"/>
      </w:pPr>
      <w:r w:rsidRPr="00526E07">
        <w:tab/>
        <w:t>(e)</w:t>
      </w:r>
      <w:r w:rsidRPr="00526E07">
        <w:tab/>
        <w:t>if the accredited person is seeking a de</w:t>
      </w:r>
      <w:r w:rsidR="00526E07">
        <w:noBreakHyphen/>
      </w:r>
      <w:r w:rsidRPr="00526E07">
        <w:t>identification consent—the additional information specified in rule 4.15;</w:t>
      </w:r>
    </w:p>
    <w:p w14:paraId="3D9742B9" w14:textId="5A3593B5" w:rsidR="000D08DF" w:rsidRPr="00526E07" w:rsidRDefault="000D08DF" w:rsidP="000D08DF">
      <w:pPr>
        <w:pStyle w:val="paragraph"/>
      </w:pPr>
      <w:r w:rsidRPr="00526E07">
        <w:tab/>
        <w:t>(f)</w:t>
      </w:r>
      <w:r w:rsidRPr="00526E07">
        <w:tab/>
        <w:t xml:space="preserve">if the CDR data may be disclosed to, or collected by, </w:t>
      </w:r>
      <w:bookmarkStart w:id="456" w:name="_Hlk121829752"/>
      <w:r w:rsidR="00976004" w:rsidRPr="00526E07">
        <w:t>a direct or indirect OSP</w:t>
      </w:r>
      <w:bookmarkEnd w:id="456"/>
      <w:r w:rsidRPr="00526E07">
        <w:t xml:space="preserve"> (including one that is based overseas) of the accredited person:</w:t>
      </w:r>
    </w:p>
    <w:p w14:paraId="6EE796A2" w14:textId="77777777" w:rsidR="000D08DF" w:rsidRDefault="000D08DF" w:rsidP="000D08DF">
      <w:pPr>
        <w:pStyle w:val="paragraphsub"/>
        <w:rPr>
          <w:ins w:id="457" w:author="Author"/>
        </w:rPr>
      </w:pPr>
      <w:r w:rsidRPr="00526E07">
        <w:tab/>
        <w:t>(</w:t>
      </w:r>
      <w:proofErr w:type="spellStart"/>
      <w:r w:rsidRPr="00526E07">
        <w:t>i</w:t>
      </w:r>
      <w:proofErr w:type="spellEnd"/>
      <w:r w:rsidRPr="00526E07">
        <w:t>)</w:t>
      </w:r>
      <w:r w:rsidRPr="00526E07">
        <w:tab/>
        <w:t>a statement of that fact; and</w:t>
      </w:r>
    </w:p>
    <w:p w14:paraId="00A6A946" w14:textId="5860BA37" w:rsidR="001A3F5D" w:rsidRPr="000E6A0F" w:rsidRDefault="001A3F5D" w:rsidP="001A3F5D">
      <w:pPr>
        <w:pStyle w:val="paragraphsub"/>
        <w:rPr>
          <w:ins w:id="458" w:author="Author"/>
        </w:rPr>
      </w:pPr>
      <w:ins w:id="459" w:author="Author">
        <w:r>
          <w:t xml:space="preserve">                                </w:t>
        </w:r>
        <w:r w:rsidRPr="000E6A0F">
          <w:t>(ii)</w:t>
        </w:r>
        <w:r w:rsidRPr="000E6A0F">
          <w:tab/>
          <w:t>the name of the OSP; and</w:t>
        </w:r>
      </w:ins>
    </w:p>
    <w:p w14:paraId="14B8862C" w14:textId="77777777" w:rsidR="001A3F5D" w:rsidRPr="000E6A0F" w:rsidRDefault="001A3F5D" w:rsidP="001A3F5D">
      <w:pPr>
        <w:pStyle w:val="paragraphsub"/>
        <w:rPr>
          <w:ins w:id="460" w:author="Author"/>
        </w:rPr>
      </w:pPr>
      <w:ins w:id="461" w:author="Author">
        <w:r w:rsidRPr="000E6A0F">
          <w:tab/>
          <w:t>(iii)</w:t>
        </w:r>
        <w:r w:rsidRPr="000E6A0F">
          <w:tab/>
          <w:t>the OSP’s accreditation number (if any); and</w:t>
        </w:r>
      </w:ins>
    </w:p>
    <w:p w14:paraId="0600121E" w14:textId="77777777" w:rsidR="001A3F5D" w:rsidRPr="000E6A0F" w:rsidRDefault="001A3F5D" w:rsidP="001A3F5D">
      <w:pPr>
        <w:pStyle w:val="paragraphsub"/>
        <w:rPr>
          <w:ins w:id="462" w:author="Author"/>
        </w:rPr>
      </w:pPr>
      <w:ins w:id="463" w:author="Author">
        <w:r w:rsidRPr="000E6A0F">
          <w:tab/>
          <w:t>(iv)</w:t>
        </w:r>
        <w:r w:rsidRPr="000E6A0F">
          <w:tab/>
          <w:t xml:space="preserve">if the OSP is based overseas—the country in which it is </w:t>
        </w:r>
        <w:r>
          <w:t>based</w:t>
        </w:r>
        <w:r w:rsidRPr="000E6A0F">
          <w:t>; and</w:t>
        </w:r>
      </w:ins>
    </w:p>
    <w:p w14:paraId="4BC3B67E" w14:textId="77777777" w:rsidR="001A3F5D" w:rsidRPr="000E6A0F" w:rsidRDefault="001A3F5D" w:rsidP="001A3F5D">
      <w:pPr>
        <w:pStyle w:val="paragraphsub"/>
        <w:rPr>
          <w:ins w:id="464" w:author="Author"/>
        </w:rPr>
      </w:pPr>
      <w:ins w:id="465" w:author="Author">
        <w:r w:rsidRPr="000E6A0F">
          <w:tab/>
          <w:t>(v)</w:t>
        </w:r>
        <w:r w:rsidRPr="000E6A0F">
          <w:tab/>
          <w:t>link</w:t>
        </w:r>
        <w:r>
          <w:t xml:space="preserve"> to a website where the</w:t>
        </w:r>
        <w:r w:rsidRPr="000E6A0F">
          <w:t xml:space="preserve"> accredited person’s CDR policy and the OSP’s CDR policy (if any)</w:t>
        </w:r>
        <w:r>
          <w:t xml:space="preserve"> can be viewed</w:t>
        </w:r>
        <w:r w:rsidRPr="000E6A0F">
          <w:t>; and</w:t>
        </w:r>
      </w:ins>
    </w:p>
    <w:p w14:paraId="2E3CDAB3" w14:textId="77777777" w:rsidR="001A3F5D" w:rsidRDefault="001A3F5D" w:rsidP="001A3F5D">
      <w:pPr>
        <w:pStyle w:val="paragraphsub"/>
        <w:rPr>
          <w:ins w:id="466" w:author="Author"/>
        </w:rPr>
      </w:pPr>
      <w:ins w:id="467" w:author="Author">
        <w:r w:rsidRPr="000E6A0F">
          <w:tab/>
          <w:t>(vi)</w:t>
        </w:r>
        <w:r w:rsidRPr="000E6A0F">
          <w:tab/>
          <w:t>a statement detailing why the OSP needs to access the consumer’s CDR data; and</w:t>
        </w:r>
      </w:ins>
    </w:p>
    <w:p w14:paraId="04A3BF09" w14:textId="14B5047F" w:rsidR="006D4DAC" w:rsidRPr="00526E07" w:rsidRDefault="001A3F5D" w:rsidP="001A3F5D">
      <w:pPr>
        <w:pStyle w:val="paragraphsub"/>
      </w:pPr>
      <w:ins w:id="468" w:author="Author">
        <w:r>
          <w:tab/>
          <w:t>(vii)</w:t>
        </w:r>
        <w:r>
          <w:tab/>
          <w:t xml:space="preserve">a statement that the consumer can obtain further information about </w:t>
        </w:r>
        <w:r w:rsidRPr="000E6A0F">
          <w:t>why the OSP needs to access the consumer’s CDR data</w:t>
        </w:r>
        <w:r>
          <w:t xml:space="preserve"> from the policy if desired;</w:t>
        </w:r>
      </w:ins>
    </w:p>
    <w:p w14:paraId="458AC67A" w14:textId="27775312" w:rsidR="000D08DF" w:rsidRPr="00526E07" w:rsidDel="006D4DAC" w:rsidRDefault="000D08DF" w:rsidP="006D4DAC">
      <w:pPr>
        <w:pStyle w:val="paragraphsub"/>
        <w:rPr>
          <w:del w:id="469" w:author="Author"/>
        </w:rPr>
      </w:pPr>
      <w:r w:rsidRPr="00526E07">
        <w:tab/>
      </w:r>
      <w:del w:id="470" w:author="Author">
        <w:r w:rsidRPr="00526E07" w:rsidDel="006D4DAC">
          <w:delText>(ii)</w:delText>
        </w:r>
        <w:r w:rsidRPr="00526E07" w:rsidDel="006D4DAC">
          <w:tab/>
          <w:delText>a link to the accredited person’s CDR policy; and</w:delText>
        </w:r>
      </w:del>
    </w:p>
    <w:p w14:paraId="77ED1973" w14:textId="27BAB328" w:rsidR="000D08DF" w:rsidRDefault="000D08DF" w:rsidP="006D4DAC">
      <w:pPr>
        <w:pStyle w:val="paragraphsub"/>
        <w:rPr>
          <w:ins w:id="471" w:author="Author"/>
        </w:rPr>
      </w:pPr>
      <w:del w:id="472" w:author="Author">
        <w:r w:rsidRPr="00526E07" w:rsidDel="006D4DAC">
          <w:tab/>
          <w:delText>(iii)</w:delText>
        </w:r>
        <w:r w:rsidRPr="00526E07" w:rsidDel="006D4DAC">
          <w:tab/>
          <w:delText>a statement that the consumer can obtain further information about such disclosures from the policy if desired;</w:delText>
        </w:r>
      </w:del>
    </w:p>
    <w:p w14:paraId="1BD45531" w14:textId="16778E83" w:rsidR="00F97295" w:rsidRPr="00526E07" w:rsidRDefault="00C30D6F" w:rsidP="00C30D6F">
      <w:pPr>
        <w:pStyle w:val="paragraph"/>
      </w:pPr>
      <w:ins w:id="473" w:author="Author">
        <w:r>
          <w:t xml:space="preserve">                        </w:t>
        </w:r>
        <w:r w:rsidRPr="000E6A0F">
          <w:t>(g)</w:t>
        </w:r>
        <w:r w:rsidRPr="000E6A0F">
          <w:tab/>
          <w:t>a statement that, at any time, the consent can be withdrawn</w:t>
        </w:r>
        <w:r>
          <w:t>;</w:t>
        </w:r>
      </w:ins>
    </w:p>
    <w:p w14:paraId="5DF63687" w14:textId="7EFB725A" w:rsidR="000D08DF" w:rsidRPr="00526E07" w:rsidDel="00F97295" w:rsidRDefault="000D08DF" w:rsidP="00F97295">
      <w:pPr>
        <w:pStyle w:val="paragraph"/>
        <w:rPr>
          <w:del w:id="474" w:author="Author"/>
        </w:rPr>
      </w:pPr>
      <w:r w:rsidRPr="00526E07">
        <w:tab/>
      </w:r>
      <w:del w:id="475" w:author="Author">
        <w:r w:rsidRPr="00526E07" w:rsidDel="00F97295">
          <w:delText>(g)</w:delText>
        </w:r>
        <w:r w:rsidRPr="00526E07" w:rsidDel="00F97295">
          <w:tab/>
          <w:delText>the following information about withdrawal of consents:</w:delText>
        </w:r>
      </w:del>
    </w:p>
    <w:p w14:paraId="4996CCA8" w14:textId="0AABE58F" w:rsidR="000D08DF" w:rsidRPr="00526E07" w:rsidDel="00F97295" w:rsidRDefault="000D08DF" w:rsidP="00F97295">
      <w:pPr>
        <w:pStyle w:val="paragraph"/>
        <w:rPr>
          <w:del w:id="476" w:author="Author"/>
        </w:rPr>
      </w:pPr>
      <w:del w:id="477" w:author="Author">
        <w:r w:rsidRPr="00526E07" w:rsidDel="00F97295">
          <w:tab/>
          <w:delText>(i)</w:delText>
        </w:r>
        <w:r w:rsidRPr="00526E07" w:rsidDel="00F97295">
          <w:tab/>
          <w:delText>a statement that, at any time, the consent can be withdrawn;</w:delText>
        </w:r>
      </w:del>
    </w:p>
    <w:p w14:paraId="39362D49" w14:textId="2DFA940B" w:rsidR="000D08DF" w:rsidRPr="00526E07" w:rsidDel="00F97295" w:rsidRDefault="000D08DF" w:rsidP="00F97295">
      <w:pPr>
        <w:pStyle w:val="paragraph"/>
        <w:rPr>
          <w:del w:id="478" w:author="Author"/>
        </w:rPr>
      </w:pPr>
      <w:del w:id="479" w:author="Author">
        <w:r w:rsidRPr="00526E07" w:rsidDel="00F97295">
          <w:tab/>
          <w:delText>(ii)</w:delText>
        </w:r>
        <w:r w:rsidRPr="00526E07" w:rsidDel="00F97295">
          <w:tab/>
          <w:delText>instructions for how the consent can be withdrawn;</w:delText>
        </w:r>
      </w:del>
    </w:p>
    <w:p w14:paraId="6E7424B4" w14:textId="19A3CD8F" w:rsidR="000D08DF" w:rsidRPr="00526E07" w:rsidDel="00F97295" w:rsidRDefault="000D08DF" w:rsidP="00F97295">
      <w:pPr>
        <w:pStyle w:val="paragraph"/>
        <w:rPr>
          <w:del w:id="480" w:author="Author"/>
        </w:rPr>
      </w:pPr>
      <w:del w:id="481" w:author="Author">
        <w:r w:rsidRPr="00526E07" w:rsidDel="00F97295">
          <w:tab/>
          <w:delText>(iii)</w:delText>
        </w:r>
        <w:r w:rsidRPr="00526E07" w:rsidDel="00F97295">
          <w:tab/>
          <w:delText>a statement indicating the consequences (if any) to the CDR consumer if they withdraw the consent;</w:delText>
        </w:r>
      </w:del>
    </w:p>
    <w:p w14:paraId="78B10FC3" w14:textId="09B76C47" w:rsidR="000D08DF" w:rsidRPr="00526E07" w:rsidDel="00F97295" w:rsidRDefault="000D08DF" w:rsidP="00F97295">
      <w:pPr>
        <w:pStyle w:val="paragraph"/>
        <w:rPr>
          <w:del w:id="482" w:author="Author"/>
        </w:rPr>
      </w:pPr>
      <w:del w:id="483" w:author="Author">
        <w:r w:rsidRPr="00526E07" w:rsidDel="00F97295">
          <w:tab/>
          <w:delText>(h)</w:delText>
        </w:r>
        <w:r w:rsidRPr="00526E07" w:rsidDel="00F97295">
          <w:tab/>
          <w:delText>the following information about redundant data:</w:delText>
        </w:r>
      </w:del>
    </w:p>
    <w:p w14:paraId="3BB6AE24" w14:textId="7EA35376" w:rsidR="000D08DF" w:rsidRPr="00526E07" w:rsidDel="00F97295" w:rsidRDefault="000D08DF" w:rsidP="00F97295">
      <w:pPr>
        <w:pStyle w:val="paragraph"/>
        <w:rPr>
          <w:del w:id="484" w:author="Author"/>
        </w:rPr>
      </w:pPr>
      <w:del w:id="485" w:author="Author">
        <w:r w:rsidRPr="00526E07" w:rsidDel="00F97295">
          <w:tab/>
          <w:delText>(i)</w:delText>
        </w:r>
        <w:r w:rsidRPr="00526E07" w:rsidDel="00F97295">
          <w:tab/>
          <w:delText>a statement, in accordance with rule 4.17, regarding the accredited person’s intended treatment of redundant data;</w:delText>
        </w:r>
      </w:del>
    </w:p>
    <w:p w14:paraId="6A43701F" w14:textId="70F1D675" w:rsidR="000D08DF" w:rsidRPr="00526E07" w:rsidDel="00F97295" w:rsidRDefault="000D08DF" w:rsidP="00F97295">
      <w:pPr>
        <w:pStyle w:val="paragraph"/>
        <w:rPr>
          <w:del w:id="486" w:author="Author"/>
        </w:rPr>
      </w:pPr>
      <w:del w:id="487" w:author="Author">
        <w:r w:rsidRPr="00526E07" w:rsidDel="00F97295">
          <w:tab/>
          <w:delText>(ii)</w:delText>
        </w:r>
        <w:r w:rsidRPr="00526E07" w:rsidDel="00F97295">
          <w:tab/>
          <w:delText>a statement outlining the CDR consumer’s right to elect that their redundant data be deleted;</w:delText>
        </w:r>
      </w:del>
    </w:p>
    <w:p w14:paraId="5E4EA806" w14:textId="06D1416B" w:rsidR="00055C55" w:rsidRPr="00526E07" w:rsidRDefault="000D08DF" w:rsidP="00F97295">
      <w:pPr>
        <w:pStyle w:val="paragraph"/>
      </w:pPr>
      <w:del w:id="488" w:author="Author">
        <w:r w:rsidRPr="00526E07" w:rsidDel="00F97295">
          <w:tab/>
          <w:delText>(iii)</w:delText>
        </w:r>
        <w:r w:rsidRPr="00526E07" w:rsidDel="00F97295">
          <w:tab/>
          <w:delText>instructions for how the election c</w:delText>
        </w:r>
        <w:r w:rsidR="007814B0" w:rsidRPr="00526E07" w:rsidDel="00F97295">
          <w:delText xml:space="preserve">an </w:delText>
        </w:r>
        <w:r w:rsidRPr="00526E07" w:rsidDel="00F97295">
          <w:delText>be made</w:delText>
        </w:r>
        <w:r w:rsidR="00055C55" w:rsidRPr="00526E07" w:rsidDel="00F97295">
          <w:delText>;</w:delText>
        </w:r>
      </w:del>
    </w:p>
    <w:p w14:paraId="0A90E94A" w14:textId="70745BEC" w:rsidR="00055C55" w:rsidRPr="00526E07" w:rsidRDefault="00055C55" w:rsidP="00055C55">
      <w:pPr>
        <w:pStyle w:val="paragraph"/>
      </w:pPr>
      <w:r w:rsidRPr="00526E07">
        <w:tab/>
        <w:t>(</w:t>
      </w:r>
      <w:proofErr w:type="spellStart"/>
      <w:r w:rsidRPr="00526E07">
        <w:t>i</w:t>
      </w:r>
      <w:proofErr w:type="spellEnd"/>
      <w:r w:rsidRPr="00526E07">
        <w:t>)</w:t>
      </w:r>
      <w:r w:rsidRPr="00526E07">
        <w:tab/>
        <w:t xml:space="preserve">if the accredited person is an affiliate and the CDR data will be collected by a sponsor at its </w:t>
      </w:r>
      <w:r w:rsidR="00976004" w:rsidRPr="00526E07">
        <w:t>request:</w:t>
      </w:r>
    </w:p>
    <w:p w14:paraId="74528011" w14:textId="77777777" w:rsidR="00055C55" w:rsidRPr="00526E07" w:rsidRDefault="00055C55" w:rsidP="00055C55">
      <w:pPr>
        <w:pStyle w:val="paragraphsub"/>
      </w:pPr>
      <w:r w:rsidRPr="00526E07">
        <w:tab/>
        <w:t>(</w:t>
      </w:r>
      <w:proofErr w:type="spellStart"/>
      <w:r w:rsidRPr="00526E07">
        <w:t>i</w:t>
      </w:r>
      <w:proofErr w:type="spellEnd"/>
      <w:r w:rsidRPr="00526E07">
        <w:t>)</w:t>
      </w:r>
      <w:r w:rsidRPr="00526E07">
        <w:tab/>
        <w:t>a statement of that fact; and</w:t>
      </w:r>
    </w:p>
    <w:p w14:paraId="1C07F142" w14:textId="77777777" w:rsidR="00055C55" w:rsidRPr="00526E07" w:rsidRDefault="00055C55" w:rsidP="00055C55">
      <w:pPr>
        <w:pStyle w:val="paragraphsub"/>
      </w:pPr>
      <w:r w:rsidRPr="00526E07">
        <w:tab/>
        <w:t>(ii)</w:t>
      </w:r>
      <w:r w:rsidRPr="00526E07">
        <w:tab/>
        <w:t>the sponsor’s name; and</w:t>
      </w:r>
    </w:p>
    <w:p w14:paraId="77BF25CC" w14:textId="77777777" w:rsidR="00055C55" w:rsidRDefault="00055C55" w:rsidP="00055C55">
      <w:pPr>
        <w:pStyle w:val="paragraphsub"/>
        <w:rPr>
          <w:ins w:id="489" w:author="Author"/>
        </w:rPr>
      </w:pPr>
      <w:r w:rsidRPr="00526E07">
        <w:tab/>
        <w:t>(iii)</w:t>
      </w:r>
      <w:r w:rsidRPr="00526E07">
        <w:tab/>
        <w:t>the sponsor’s accreditation number; and</w:t>
      </w:r>
    </w:p>
    <w:p w14:paraId="6916BE51" w14:textId="1C9173E9" w:rsidR="00261DB6" w:rsidRPr="000E6A0F" w:rsidRDefault="00261DB6" w:rsidP="00261DB6">
      <w:pPr>
        <w:pStyle w:val="paragraphsub"/>
        <w:rPr>
          <w:ins w:id="490" w:author="Author"/>
        </w:rPr>
      </w:pPr>
      <w:ins w:id="491" w:author="Author">
        <w:r>
          <w:t xml:space="preserve">                               </w:t>
        </w:r>
        <w:r w:rsidRPr="000E6A0F">
          <w:t>(iv)</w:t>
        </w:r>
        <w:r w:rsidRPr="000E6A0F">
          <w:tab/>
          <w:t xml:space="preserve">if the sponsor is based overseas—the country in which it is </w:t>
        </w:r>
        <w:r>
          <w:t>based</w:t>
        </w:r>
        <w:r w:rsidRPr="000E6A0F">
          <w:t>; and</w:t>
        </w:r>
      </w:ins>
    </w:p>
    <w:p w14:paraId="289015B3" w14:textId="77777777" w:rsidR="00261DB6" w:rsidRPr="000E6A0F" w:rsidRDefault="00261DB6" w:rsidP="00261DB6">
      <w:pPr>
        <w:pStyle w:val="paragraphsub"/>
        <w:rPr>
          <w:ins w:id="492" w:author="Author"/>
        </w:rPr>
      </w:pPr>
      <w:ins w:id="493" w:author="Author">
        <w:r w:rsidRPr="000E6A0F">
          <w:tab/>
          <w:t>(v)</w:t>
        </w:r>
        <w:r w:rsidRPr="000E6A0F">
          <w:tab/>
          <w:t>a link</w:t>
        </w:r>
        <w:r>
          <w:t xml:space="preserve"> to a website where </w:t>
        </w:r>
        <w:r w:rsidRPr="000E6A0F">
          <w:t>sponsor’s CDR policy</w:t>
        </w:r>
        <w:r>
          <w:t xml:space="preserve"> can be viewed</w:t>
        </w:r>
        <w:r w:rsidRPr="000E6A0F">
          <w:t>; and</w:t>
        </w:r>
      </w:ins>
    </w:p>
    <w:p w14:paraId="3A9D3990" w14:textId="77777777" w:rsidR="00261DB6" w:rsidRDefault="00261DB6" w:rsidP="00261DB6">
      <w:pPr>
        <w:pStyle w:val="paragraphsub"/>
        <w:rPr>
          <w:ins w:id="494" w:author="Author"/>
        </w:rPr>
      </w:pPr>
      <w:ins w:id="495" w:author="Author">
        <w:r w:rsidRPr="000E6A0F">
          <w:tab/>
          <w:t>(vi)</w:t>
        </w:r>
        <w:r w:rsidRPr="000E6A0F">
          <w:tab/>
          <w:t>a statement detailing why the sponsor needs to access the consumer’s CDR data; and</w:t>
        </w:r>
      </w:ins>
    </w:p>
    <w:p w14:paraId="687E5BA2" w14:textId="2EBDCC35" w:rsidR="005439BF" w:rsidRPr="00526E07" w:rsidRDefault="00261DB6" w:rsidP="00261DB6">
      <w:pPr>
        <w:pStyle w:val="paragraphsub"/>
      </w:pPr>
      <w:ins w:id="496" w:author="Author">
        <w:r>
          <w:tab/>
          <w:t>(vii)</w:t>
        </w:r>
        <w:r>
          <w:tab/>
          <w:t>a statement that the CDR consumer can obtain further information about collections or disclosures of CDR data from the sponsor’s CDR policy if desired.</w:t>
        </w:r>
      </w:ins>
    </w:p>
    <w:p w14:paraId="7B1A057B" w14:textId="527E910C" w:rsidR="00055C55" w:rsidRPr="00526E07" w:rsidDel="00B140B2" w:rsidRDefault="00055C55" w:rsidP="00B140B2">
      <w:pPr>
        <w:pStyle w:val="paragraphsub"/>
        <w:rPr>
          <w:del w:id="497" w:author="Author"/>
        </w:rPr>
      </w:pPr>
      <w:r w:rsidRPr="00526E07">
        <w:tab/>
      </w:r>
      <w:del w:id="498" w:author="Author">
        <w:r w:rsidRPr="00526E07" w:rsidDel="00B140B2">
          <w:delText>(iv)</w:delText>
        </w:r>
        <w:r w:rsidRPr="00526E07" w:rsidDel="00B140B2">
          <w:tab/>
          <w:delText>a link to the sponsor’s CDR policy; and</w:delText>
        </w:r>
      </w:del>
    </w:p>
    <w:p w14:paraId="305141FC" w14:textId="5C8F48C8" w:rsidR="00055C55" w:rsidRPr="00526E07" w:rsidRDefault="00055C55" w:rsidP="00B140B2">
      <w:pPr>
        <w:pStyle w:val="paragraphsub"/>
      </w:pPr>
      <w:del w:id="499" w:author="Author">
        <w:r w:rsidRPr="00526E07" w:rsidDel="00B140B2">
          <w:tab/>
          <w:delText>(v)</w:delText>
        </w:r>
        <w:r w:rsidRPr="00526E07" w:rsidDel="00B140B2">
          <w:tab/>
          <w:delText>a statement that the CDR consumer can obtain further information about such collections or disclosures from the sponsor’s CDR policy if desired.</w:delText>
        </w:r>
      </w:del>
    </w:p>
    <w:p w14:paraId="52D75F62" w14:textId="5DE743A5" w:rsidR="000D08DF" w:rsidRDefault="00261DB6" w:rsidP="000D08DF">
      <w:pPr>
        <w:pStyle w:val="notetext"/>
        <w:rPr>
          <w:ins w:id="500" w:author="Author"/>
        </w:rPr>
      </w:pPr>
      <w:ins w:id="501" w:author="Author">
        <w:r>
          <w:t>Note 1:</w:t>
        </w:r>
      </w:ins>
      <w:del w:id="502" w:author="Author">
        <w:r w:rsidR="000D08DF" w:rsidRPr="00526E07" w:rsidDel="00261DB6">
          <w:delText>Note:</w:delText>
        </w:r>
      </w:del>
      <w:r w:rsidR="000D08DF" w:rsidRPr="00526E07">
        <w:t xml:space="preserve"> </w:t>
      </w:r>
      <w:r w:rsidR="000D08DF" w:rsidRPr="00526E07">
        <w:tab/>
        <w:t>For paragraph (c), if the accredited person is seeking the CDR consumer’s consent to de</w:t>
      </w:r>
      <w:r w:rsidR="00526E07">
        <w:noBreakHyphen/>
      </w:r>
      <w:r w:rsidR="000D08DF" w:rsidRPr="00526E07">
        <w:t>identification as referred to in paragraph (e), the accredited person would need to indicate how that would comply with the data minimisation principle.</w:t>
      </w:r>
    </w:p>
    <w:p w14:paraId="03C77CF1" w14:textId="657A9D17" w:rsidR="003A4555" w:rsidRPr="00526E07" w:rsidRDefault="00564F17" w:rsidP="00564F17">
      <w:pPr>
        <w:pStyle w:val="notetext"/>
      </w:pPr>
      <w:ins w:id="503" w:author="Author">
        <w:r w:rsidRPr="000E6A0F">
          <w:t>Note 2:</w:t>
        </w:r>
        <w:r w:rsidRPr="000E6A0F">
          <w:tab/>
          <w:t xml:space="preserve">For paragraph (da), the uses or disclosures that are permitted under a direct marketing consent </w:t>
        </w:r>
        <w:r>
          <w:t xml:space="preserve">may be </w:t>
        </w:r>
        <w:r w:rsidRPr="000E6A0F">
          <w:t xml:space="preserve">limited under </w:t>
        </w:r>
        <w:r>
          <w:t xml:space="preserve">another part of </w:t>
        </w:r>
        <w:r w:rsidRPr="000E6A0F">
          <w:t>these rules (see subrule</w:t>
        </w:r>
        <w:r>
          <w:t> </w:t>
        </w:r>
        <w:r w:rsidRPr="000E6A0F">
          <w:t>7.5(3)).</w:t>
        </w:r>
      </w:ins>
    </w:p>
    <w:p w14:paraId="2B730F37" w14:textId="77777777" w:rsidR="000D08DF" w:rsidRPr="00526E07" w:rsidRDefault="000D08DF" w:rsidP="000D08DF">
      <w:pPr>
        <w:pStyle w:val="ActHead5"/>
      </w:pPr>
      <w:bookmarkStart w:id="504" w:name="_Toc170392866"/>
      <w:r w:rsidRPr="00526E07">
        <w:t>4.12  Restrictions on seeking consent</w:t>
      </w:r>
      <w:bookmarkEnd w:id="504"/>
    </w:p>
    <w:p w14:paraId="781B77EF" w14:textId="72323632" w:rsidR="000D08DF" w:rsidRPr="00526E07" w:rsidRDefault="000D08DF" w:rsidP="000D08DF">
      <w:pPr>
        <w:pStyle w:val="subsection"/>
      </w:pPr>
      <w:r w:rsidRPr="00526E07">
        <w:tab/>
        <w:t>(1)</w:t>
      </w:r>
      <w:r w:rsidRPr="00526E07">
        <w:tab/>
      </w:r>
      <w:bookmarkStart w:id="505" w:name="_Hlk120282058"/>
      <w:r w:rsidR="00976004" w:rsidRPr="00526E07">
        <w:t>Subject to subrule (1A), an</w:t>
      </w:r>
      <w:bookmarkEnd w:id="505"/>
      <w:r w:rsidRPr="00526E07">
        <w:t xml:space="preserve"> accredited person must not specify a period of time for the purposes of paragraph 4.11(1)(b) that is more than 12 months.</w:t>
      </w:r>
    </w:p>
    <w:p w14:paraId="0E321D49" w14:textId="77777777" w:rsidR="00976004" w:rsidRPr="00526E07" w:rsidRDefault="00976004" w:rsidP="00976004">
      <w:pPr>
        <w:pStyle w:val="subsection"/>
      </w:pPr>
      <w:bookmarkStart w:id="506" w:name="_Hlk120282067"/>
      <w:r w:rsidRPr="00526E07">
        <w:tab/>
        <w:t>(1A)</w:t>
      </w:r>
      <w:r w:rsidRPr="00526E07">
        <w:tab/>
        <w:t>In the case of a consent given by a CDR business consumer that includes a business consumer statement, an accredited person must:</w:t>
      </w:r>
    </w:p>
    <w:p w14:paraId="339A36D0" w14:textId="77777777" w:rsidR="00976004" w:rsidRPr="00526E07" w:rsidRDefault="00976004" w:rsidP="00976004">
      <w:pPr>
        <w:pStyle w:val="paragraph"/>
      </w:pPr>
      <w:r w:rsidRPr="00526E07">
        <w:tab/>
        <w:t>(a)</w:t>
      </w:r>
      <w:r w:rsidRPr="00526E07">
        <w:tab/>
        <w:t>not specify a period of time that is more than 7 years; and</w:t>
      </w:r>
    </w:p>
    <w:p w14:paraId="3E35935E" w14:textId="77777777" w:rsidR="00976004" w:rsidRDefault="00976004" w:rsidP="00976004">
      <w:pPr>
        <w:pStyle w:val="paragraph"/>
        <w:rPr>
          <w:ins w:id="507" w:author="Author"/>
        </w:rPr>
      </w:pPr>
      <w:r w:rsidRPr="00526E07">
        <w:tab/>
        <w:t>(b)</w:t>
      </w:r>
      <w:r w:rsidRPr="00526E07">
        <w:tab/>
        <w:t>if specifying a period of time of more than 12 months, give the CDR business consumer the option of choosing a period for the consent of 12 months or less.</w:t>
      </w:r>
    </w:p>
    <w:p w14:paraId="7C3B2123" w14:textId="3DC427AC" w:rsidR="00A11F6D" w:rsidRPr="00526E07" w:rsidRDefault="000B70B6" w:rsidP="000B70B6">
      <w:pPr>
        <w:pStyle w:val="subsection"/>
      </w:pPr>
      <w:ins w:id="508" w:author="Author">
        <w:r>
          <w:t xml:space="preserve">              </w:t>
        </w:r>
        <w:r w:rsidRPr="000E6A0F">
          <w:t>(2)</w:t>
        </w:r>
        <w:r w:rsidRPr="000E6A0F">
          <w:tab/>
          <w:t xml:space="preserve">An accredited person must </w:t>
        </w:r>
        <w:r w:rsidRPr="00DE2507">
          <w:rPr>
            <w:i/>
            <w:iCs/>
          </w:rPr>
          <w:t>not</w:t>
        </w:r>
        <w:r w:rsidRPr="000E6A0F">
          <w:t xml:space="preserve"> ask for a collection</w:t>
        </w:r>
        <w:r>
          <w:t xml:space="preserve"> consent</w:t>
        </w:r>
        <w:r w:rsidRPr="000E6A0F">
          <w:t>,</w:t>
        </w:r>
        <w:r w:rsidRPr="000E6A0F" w:rsidDel="00650860">
          <w:t xml:space="preserve"> </w:t>
        </w:r>
        <w:r w:rsidRPr="000E6A0F">
          <w:t xml:space="preserve">use consent or disclosure consent unless the </w:t>
        </w:r>
        <w:r>
          <w:t xml:space="preserve">collection, use or disclosure of CDR data in accordance with the </w:t>
        </w:r>
        <w:r w:rsidRPr="000E6A0F">
          <w:t>consent would comply with the data minimisation principle.</w:t>
        </w:r>
      </w:ins>
    </w:p>
    <w:bookmarkEnd w:id="506"/>
    <w:p w14:paraId="50D50C8D" w14:textId="5B420FAA" w:rsidR="000D08DF" w:rsidRPr="00526E07" w:rsidRDefault="000D08DF" w:rsidP="000D08DF">
      <w:pPr>
        <w:pStyle w:val="subsection"/>
      </w:pPr>
      <w:r w:rsidRPr="00526E07">
        <w:tab/>
      </w:r>
      <w:del w:id="509" w:author="Author">
        <w:r w:rsidRPr="00526E07" w:rsidDel="00A11F6D">
          <w:delText>(2)</w:delText>
        </w:r>
        <w:r w:rsidRPr="00526E07" w:rsidDel="00A11F6D">
          <w:tab/>
          <w:delText>An accredited person must not ask for a collection consent or a use consent unless it would comply with the data minimisation principle in respect of that collection or those uses.</w:delText>
        </w:r>
      </w:del>
    </w:p>
    <w:p w14:paraId="184F5976" w14:textId="77777777" w:rsidR="000D08DF" w:rsidRPr="00526E07" w:rsidRDefault="000D08DF" w:rsidP="000D08DF">
      <w:pPr>
        <w:pStyle w:val="notetext"/>
      </w:pPr>
      <w:r w:rsidRPr="00526E07">
        <w:t>Note:</w:t>
      </w:r>
      <w:r w:rsidRPr="00526E07">
        <w:tab/>
        <w:t>See rule 1.8 for the definition of “data minimisation principle”.</w:t>
      </w:r>
    </w:p>
    <w:p w14:paraId="3727CE59" w14:textId="77777777" w:rsidR="000D08DF" w:rsidRPr="00526E07" w:rsidRDefault="000D08DF" w:rsidP="000D08DF">
      <w:pPr>
        <w:pStyle w:val="subsection"/>
      </w:pPr>
      <w:r w:rsidRPr="00526E07">
        <w:t xml:space="preserve"> </w:t>
      </w:r>
      <w:r w:rsidRPr="00526E07">
        <w:tab/>
        <w:t>(3)</w:t>
      </w:r>
      <w:r w:rsidRPr="00526E07">
        <w:tab/>
        <w:t>An accredited person must not ask for a consent:</w:t>
      </w:r>
    </w:p>
    <w:p w14:paraId="0D23F4F1" w14:textId="77777777" w:rsidR="000D08DF" w:rsidRPr="00526E07" w:rsidRDefault="000D08DF" w:rsidP="000D08DF">
      <w:pPr>
        <w:pStyle w:val="paragraph"/>
      </w:pPr>
      <w:r w:rsidRPr="00526E07">
        <w:tab/>
        <w:t>(a)</w:t>
      </w:r>
      <w:r w:rsidRPr="00526E07">
        <w:tab/>
        <w:t>that is not in a category of consents; or</w:t>
      </w:r>
    </w:p>
    <w:p w14:paraId="37787567" w14:textId="77777777" w:rsidR="000D08DF" w:rsidRPr="00526E07" w:rsidRDefault="000D08DF" w:rsidP="000D08DF">
      <w:pPr>
        <w:pStyle w:val="paragraph"/>
      </w:pPr>
      <w:r w:rsidRPr="00526E07">
        <w:tab/>
        <w:t>(b)</w:t>
      </w:r>
      <w:r w:rsidRPr="00526E07">
        <w:tab/>
        <w:t>subject to subrule (4), for using the CDR data, including by aggregating the data, for the purpose of:</w:t>
      </w:r>
    </w:p>
    <w:p w14:paraId="233CBE92" w14:textId="77777777" w:rsidR="000D08DF" w:rsidRPr="00526E07" w:rsidRDefault="000D08DF" w:rsidP="000D08DF">
      <w:pPr>
        <w:pStyle w:val="paragraphsub"/>
      </w:pPr>
      <w:r w:rsidRPr="00526E07">
        <w:tab/>
        <w:t>(</w:t>
      </w:r>
      <w:proofErr w:type="spellStart"/>
      <w:r w:rsidRPr="00526E07">
        <w:t>i</w:t>
      </w:r>
      <w:proofErr w:type="spellEnd"/>
      <w:r w:rsidRPr="00526E07">
        <w:t>)</w:t>
      </w:r>
      <w:r w:rsidRPr="00526E07">
        <w:tab/>
        <w:t>identifying; or</w:t>
      </w:r>
    </w:p>
    <w:p w14:paraId="6C67ABD2" w14:textId="77777777" w:rsidR="000D08DF" w:rsidRPr="00526E07" w:rsidRDefault="000D08DF" w:rsidP="000D08DF">
      <w:pPr>
        <w:pStyle w:val="paragraphsub"/>
      </w:pPr>
      <w:r w:rsidRPr="00526E07">
        <w:tab/>
        <w:t>(ii)</w:t>
      </w:r>
      <w:r w:rsidRPr="00526E07">
        <w:tab/>
        <w:t>compiling insights in relation to; or</w:t>
      </w:r>
    </w:p>
    <w:p w14:paraId="60378DC0" w14:textId="77777777" w:rsidR="000D08DF" w:rsidRPr="00526E07" w:rsidRDefault="000D08DF" w:rsidP="000D08DF">
      <w:pPr>
        <w:pStyle w:val="paragraphsub"/>
      </w:pPr>
      <w:r w:rsidRPr="00526E07">
        <w:tab/>
        <w:t>(iii)</w:t>
      </w:r>
      <w:r w:rsidRPr="00526E07">
        <w:tab/>
        <w:t>building a profile in relation to;</w:t>
      </w:r>
    </w:p>
    <w:p w14:paraId="4E45DF55" w14:textId="77777777" w:rsidR="000D08DF" w:rsidRPr="00526E07" w:rsidRDefault="000D08DF" w:rsidP="000D08DF">
      <w:pPr>
        <w:pStyle w:val="paragraph"/>
      </w:pPr>
      <w:r w:rsidRPr="00526E07">
        <w:tab/>
      </w:r>
      <w:r w:rsidRPr="00526E07">
        <w:tab/>
        <w:t>any identifiable person who is not the CDR consumer who made the consumer data request.</w:t>
      </w:r>
    </w:p>
    <w:p w14:paraId="69959EE3" w14:textId="77777777" w:rsidR="000D08DF" w:rsidRPr="00526E07" w:rsidRDefault="000D08DF" w:rsidP="000D08DF">
      <w:pPr>
        <w:pStyle w:val="subsection"/>
      </w:pPr>
      <w:r w:rsidRPr="00526E07">
        <w:tab/>
        <w:t>(4)</w:t>
      </w:r>
      <w:r w:rsidRPr="00526E07">
        <w:tab/>
        <w:t>Paragraph (3)(b) does not apply in relation to a person whose identity is readily apparent from the CDR data, if the accredited person is seeking consent to:</w:t>
      </w:r>
    </w:p>
    <w:p w14:paraId="2BFD5098" w14:textId="77777777" w:rsidR="000D08DF" w:rsidRPr="00526E07" w:rsidRDefault="000D08DF" w:rsidP="000D08DF">
      <w:pPr>
        <w:pStyle w:val="paragraph"/>
      </w:pPr>
      <w:r w:rsidRPr="00526E07">
        <w:tab/>
        <w:t>(a)</w:t>
      </w:r>
      <w:r w:rsidRPr="00526E07">
        <w:tab/>
        <w:t>derive, from that CDR data, CDR data about that person’s interactions with the CDR consumer; and</w:t>
      </w:r>
    </w:p>
    <w:p w14:paraId="3009A0CD" w14:textId="77777777" w:rsidR="000D08DF" w:rsidRPr="00526E07" w:rsidRDefault="000D08DF" w:rsidP="000D08DF">
      <w:pPr>
        <w:pStyle w:val="paragraph"/>
      </w:pPr>
      <w:r w:rsidRPr="00526E07">
        <w:tab/>
        <w:t>(b)</w:t>
      </w:r>
      <w:r w:rsidRPr="00526E07">
        <w:tab/>
        <w:t>use that derived CDR data in order to provide the requested goods or services.</w:t>
      </w:r>
    </w:p>
    <w:p w14:paraId="7C6A9A2E" w14:textId="4A2714B2" w:rsidR="000D08DF" w:rsidRPr="00526E07" w:rsidRDefault="000D08DF" w:rsidP="000D08DF">
      <w:pPr>
        <w:pStyle w:val="ActHead4"/>
      </w:pPr>
      <w:bookmarkStart w:id="510" w:name="_Toc170392867"/>
      <w:r w:rsidRPr="00526E07">
        <w:t>Subdivision</w:t>
      </w:r>
      <w:r w:rsidR="00611591" w:rsidRPr="00526E07">
        <w:t xml:space="preserve"> </w:t>
      </w:r>
      <w:r w:rsidRPr="00526E07">
        <w:t>4.3.2A—Amending consents</w:t>
      </w:r>
      <w:bookmarkEnd w:id="510"/>
    </w:p>
    <w:p w14:paraId="20A9E261" w14:textId="77777777" w:rsidR="000D08DF" w:rsidRPr="00526E07" w:rsidRDefault="000D08DF" w:rsidP="000D08DF">
      <w:pPr>
        <w:pStyle w:val="ActHead5"/>
      </w:pPr>
      <w:bookmarkStart w:id="511" w:name="_Toc170392868"/>
      <w:r w:rsidRPr="00526E07">
        <w:t>4.12A  Amendment of consent</w:t>
      </w:r>
      <w:bookmarkEnd w:id="511"/>
    </w:p>
    <w:p w14:paraId="305E6CE5" w14:textId="77777777" w:rsidR="000D08DF" w:rsidRPr="00526E07" w:rsidRDefault="000D08DF" w:rsidP="000D08DF">
      <w:pPr>
        <w:pStyle w:val="subsection"/>
      </w:pPr>
      <w:r w:rsidRPr="00526E07">
        <w:tab/>
      </w:r>
      <w:r w:rsidRPr="00526E07">
        <w:tab/>
        <w:t>An amendment of a consent takes effect when the CDR consumer amends the consent.</w:t>
      </w:r>
    </w:p>
    <w:p w14:paraId="318455E0" w14:textId="77777777" w:rsidR="000D08DF" w:rsidRPr="00526E07" w:rsidRDefault="000D08DF" w:rsidP="000D08DF">
      <w:pPr>
        <w:pStyle w:val="notetext"/>
      </w:pPr>
      <w:r w:rsidRPr="00526E07">
        <w:t>Note:</w:t>
      </w:r>
      <w:r w:rsidRPr="00526E07">
        <w:tab/>
        <w:t>It is not possible for the CDR consumer to specify a different day or time.</w:t>
      </w:r>
    </w:p>
    <w:p w14:paraId="3CDF2D32" w14:textId="77777777" w:rsidR="000D08DF" w:rsidRPr="00526E07" w:rsidRDefault="000D08DF" w:rsidP="000D08DF">
      <w:pPr>
        <w:pStyle w:val="ActHead5"/>
      </w:pPr>
      <w:bookmarkStart w:id="512" w:name="_Toc170392869"/>
      <w:r w:rsidRPr="00526E07">
        <w:t>4.12B  Inviting CDR consumer to amend consent</w:t>
      </w:r>
      <w:bookmarkEnd w:id="512"/>
    </w:p>
    <w:p w14:paraId="58D5A131" w14:textId="77777777" w:rsidR="000D08DF" w:rsidRPr="00526E07" w:rsidRDefault="000D08DF" w:rsidP="000D08DF">
      <w:pPr>
        <w:pStyle w:val="subsection"/>
      </w:pPr>
      <w:r w:rsidRPr="00526E07">
        <w:tab/>
        <w:t>(1)</w:t>
      </w:r>
      <w:r w:rsidRPr="00526E07">
        <w:tab/>
        <w:t>An accredited person may invite a CDR consumer to amend a consent given in accordance with this Division only in accordance with this rule.</w:t>
      </w:r>
    </w:p>
    <w:p w14:paraId="1695C053" w14:textId="77777777" w:rsidR="000D08DF" w:rsidRPr="00526E07" w:rsidRDefault="000D08DF" w:rsidP="000D08DF">
      <w:pPr>
        <w:pStyle w:val="subsection"/>
      </w:pPr>
      <w:r w:rsidRPr="00526E07">
        <w:tab/>
        <w:t>(2)</w:t>
      </w:r>
      <w:r w:rsidRPr="00526E07">
        <w:tab/>
        <w:t>The accredited person may give the invitation:</w:t>
      </w:r>
    </w:p>
    <w:p w14:paraId="09FFFCBC" w14:textId="56E00C01" w:rsidR="000D08DF" w:rsidRPr="00526E07" w:rsidRDefault="000D08DF" w:rsidP="000D08DF">
      <w:pPr>
        <w:pStyle w:val="paragraph"/>
      </w:pPr>
      <w:r w:rsidRPr="00526E07">
        <w:tab/>
        <w:t>(a)</w:t>
      </w:r>
      <w:r w:rsidRPr="00526E07">
        <w:tab/>
        <w:t xml:space="preserve">if its consumer dashboard </w:t>
      </w:r>
      <w:ins w:id="513" w:author="Author">
        <w:r w:rsidR="009B1092">
          <w:t>allows a consent amendment in accordance with</w:t>
        </w:r>
      </w:ins>
      <w:del w:id="514" w:author="Author">
        <w:r w:rsidRPr="00526E07" w:rsidDel="009B1092">
          <w:delText>offers the consent amendment functionality referred to in</w:delText>
        </w:r>
      </w:del>
      <w:r w:rsidRPr="00526E07">
        <w:t xml:space="preserve"> subrule 1.14(2A)―via its consumer dashboard; or</w:t>
      </w:r>
    </w:p>
    <w:p w14:paraId="3C8F5DD6" w14:textId="77777777" w:rsidR="000D08DF" w:rsidRPr="00526E07" w:rsidRDefault="000D08DF" w:rsidP="000D08DF">
      <w:pPr>
        <w:pStyle w:val="paragraph"/>
      </w:pPr>
      <w:r w:rsidRPr="00526E07">
        <w:tab/>
        <w:t>(b)</w:t>
      </w:r>
      <w:r w:rsidRPr="00526E07">
        <w:tab/>
        <w:t>in writing directly to the CDR consumer.</w:t>
      </w:r>
    </w:p>
    <w:p w14:paraId="630FB4A8" w14:textId="77777777" w:rsidR="000D08DF" w:rsidRPr="00526E07" w:rsidRDefault="000D08DF" w:rsidP="000D08DF">
      <w:pPr>
        <w:pStyle w:val="subsection"/>
        <w:rPr>
          <w:sz w:val="24"/>
        </w:rPr>
      </w:pPr>
      <w:r w:rsidRPr="00526E07">
        <w:tab/>
        <w:t>(3)</w:t>
      </w:r>
      <w:r w:rsidRPr="00526E07">
        <w:tab/>
        <w:t>The accredited person may invite a CDR consumer to amend a current consent if:</w:t>
      </w:r>
    </w:p>
    <w:p w14:paraId="6C9269AB" w14:textId="77777777" w:rsidR="000D08DF" w:rsidRPr="00526E07" w:rsidRDefault="000D08DF" w:rsidP="000D08DF">
      <w:pPr>
        <w:pStyle w:val="paragraph"/>
      </w:pPr>
      <w:r w:rsidRPr="00526E07">
        <w:tab/>
        <w:t>(a)</w:t>
      </w:r>
      <w:r w:rsidRPr="00526E07">
        <w:tab/>
        <w:t xml:space="preserve">the amendment would better enable the accredited person to provide the goods or services referred to in paragraph 4.3(1)(a); or </w:t>
      </w:r>
    </w:p>
    <w:p w14:paraId="47ECC0C1" w14:textId="77777777" w:rsidR="000D08DF" w:rsidRPr="00526E07" w:rsidRDefault="000D08DF" w:rsidP="000D08DF">
      <w:pPr>
        <w:pStyle w:val="paragraph"/>
        <w:rPr>
          <w:sz w:val="20"/>
        </w:rPr>
      </w:pPr>
      <w:r w:rsidRPr="00526E07">
        <w:tab/>
        <w:t>(b)</w:t>
      </w:r>
      <w:r w:rsidRPr="00526E07">
        <w:tab/>
        <w:t>the amendment would:</w:t>
      </w:r>
    </w:p>
    <w:p w14:paraId="60AB7ADC" w14:textId="77777777" w:rsidR="000D08DF" w:rsidRPr="00526E07" w:rsidRDefault="000D08DF" w:rsidP="000D08DF">
      <w:pPr>
        <w:pStyle w:val="paragraphsub"/>
      </w:pPr>
      <w:r w:rsidRPr="00526E07">
        <w:tab/>
        <w:t>(</w:t>
      </w:r>
      <w:proofErr w:type="spellStart"/>
      <w:r w:rsidRPr="00526E07">
        <w:t>i</w:t>
      </w:r>
      <w:proofErr w:type="spellEnd"/>
      <w:r w:rsidRPr="00526E07">
        <w:t>)</w:t>
      </w:r>
      <w:r w:rsidRPr="00526E07">
        <w:tab/>
        <w:t>be consequential to an agreement between the accredited person and the CDR consumer to modify those goods or services; and</w:t>
      </w:r>
    </w:p>
    <w:p w14:paraId="2D954674" w14:textId="77777777" w:rsidR="000D08DF" w:rsidRPr="00526E07" w:rsidRDefault="000D08DF" w:rsidP="000D08DF">
      <w:pPr>
        <w:pStyle w:val="paragraphsub"/>
      </w:pPr>
      <w:r w:rsidRPr="00526E07">
        <w:tab/>
        <w:t>(ii)</w:t>
      </w:r>
      <w:r w:rsidRPr="00526E07">
        <w:tab/>
        <w:t>enable the accredited person to provide the modified goods or services. </w:t>
      </w:r>
    </w:p>
    <w:p w14:paraId="52BCA5A2" w14:textId="77777777" w:rsidR="000D08DF" w:rsidRPr="00526E07" w:rsidRDefault="000D08DF" w:rsidP="000D08DF">
      <w:pPr>
        <w:pStyle w:val="subsection"/>
      </w:pPr>
      <w:r w:rsidRPr="00526E07">
        <w:tab/>
        <w:t>(4)</w:t>
      </w:r>
      <w:r w:rsidRPr="00526E07">
        <w:tab/>
        <w:t>The accredited person must not, for an invitation to amend the period referred to in paragraph 4.11(1)(b):</w:t>
      </w:r>
    </w:p>
    <w:p w14:paraId="2A2B1B5C" w14:textId="77777777" w:rsidR="000D08DF" w:rsidRPr="00526E07" w:rsidRDefault="000D08DF" w:rsidP="000D08DF">
      <w:pPr>
        <w:pStyle w:val="paragraph"/>
      </w:pPr>
      <w:r w:rsidRPr="00526E07">
        <w:tab/>
        <w:t>(a)</w:t>
      </w:r>
      <w:r w:rsidRPr="00526E07">
        <w:tab/>
        <w:t>give the invitation any earlier than a reasonable period before the current consent is expected to expire; or</w:t>
      </w:r>
    </w:p>
    <w:p w14:paraId="52C5544A" w14:textId="77777777" w:rsidR="000D08DF" w:rsidRPr="00526E07" w:rsidRDefault="000D08DF" w:rsidP="000D08DF">
      <w:pPr>
        <w:pStyle w:val="paragraph"/>
      </w:pPr>
      <w:r w:rsidRPr="00526E07">
        <w:tab/>
        <w:t>(b)</w:t>
      </w:r>
      <w:r w:rsidRPr="00526E07">
        <w:tab/>
        <w:t>give more than a reasonable number of such invitations within this period.</w:t>
      </w:r>
    </w:p>
    <w:p w14:paraId="592E4636" w14:textId="77777777" w:rsidR="000D08DF" w:rsidRPr="00526E07" w:rsidRDefault="000D08DF" w:rsidP="000D08DF">
      <w:pPr>
        <w:pStyle w:val="ActHead5"/>
      </w:pPr>
      <w:bookmarkStart w:id="515" w:name="_Toc170392870"/>
      <w:r w:rsidRPr="00526E07">
        <w:t>4.12C  Process for amending consents</w:t>
      </w:r>
      <w:bookmarkEnd w:id="515"/>
    </w:p>
    <w:p w14:paraId="5F487DE0" w14:textId="77777777" w:rsidR="000D08DF" w:rsidRPr="00526E07" w:rsidRDefault="000D08DF" w:rsidP="000D08DF">
      <w:pPr>
        <w:pStyle w:val="subsection"/>
      </w:pPr>
      <w:r w:rsidRPr="00526E07">
        <w:tab/>
        <w:t>(1)</w:t>
      </w:r>
      <w:r w:rsidRPr="00526E07">
        <w:tab/>
        <w:t>Subject to this rule, if an accredited person allows CDR consumers to amend consents, it must allow them to do so in the same manner that it asks for CDR consumers to give consents.</w:t>
      </w:r>
    </w:p>
    <w:p w14:paraId="217F8D15" w14:textId="77777777" w:rsidR="00976004" w:rsidRPr="00526E07" w:rsidRDefault="00976004" w:rsidP="00976004">
      <w:pPr>
        <w:pStyle w:val="notetext"/>
      </w:pPr>
      <w:bookmarkStart w:id="516" w:name="_Hlk121829917"/>
      <w:r w:rsidRPr="00526E07">
        <w:t>Example:</w:t>
      </w:r>
      <w:r w:rsidRPr="00526E07">
        <w:tab/>
        <w:t>If an accredited person asks a CDR consumer who gave a consent as a CDR business consumer to amend a consent of a kind mentioned in paragraph 1.10A(10)(a), the accredited person must invite the CDR consumer to provide a further business consumer statement: see paragraph 4.11(1)(bb).</w:t>
      </w:r>
    </w:p>
    <w:bookmarkEnd w:id="516"/>
    <w:p w14:paraId="7B11E8AB" w14:textId="3632AD22" w:rsidR="000D08DF" w:rsidRPr="00526E07" w:rsidDel="000B70B6" w:rsidRDefault="000D08DF" w:rsidP="000B70B6">
      <w:pPr>
        <w:pStyle w:val="subsection"/>
        <w:rPr>
          <w:del w:id="517" w:author="Author"/>
        </w:rPr>
      </w:pPr>
      <w:r w:rsidRPr="00526E07">
        <w:tab/>
      </w:r>
      <w:del w:id="518" w:author="Author">
        <w:r w:rsidRPr="00526E07" w:rsidDel="000B70B6">
          <w:delText>(2)</w:delText>
        </w:r>
        <w:r w:rsidRPr="00526E07" w:rsidDel="000B70B6">
          <w:tab/>
          <w:delText>Despite subrule 4.11(2), in the case of an amendment to a consent, an accredited person may present, as pre</w:delText>
        </w:r>
        <w:r w:rsidR="00526E07" w:rsidDel="000B70B6">
          <w:noBreakHyphen/>
        </w:r>
        <w:r w:rsidRPr="00526E07" w:rsidDel="000B70B6">
          <w:delText>selected options, the following details of the current consent:</w:delText>
        </w:r>
      </w:del>
    </w:p>
    <w:p w14:paraId="7917D058" w14:textId="226FE659" w:rsidR="000D08DF" w:rsidRPr="00526E07" w:rsidDel="000B70B6" w:rsidRDefault="000D08DF" w:rsidP="000B70B6">
      <w:pPr>
        <w:pStyle w:val="subsection"/>
        <w:rPr>
          <w:del w:id="519" w:author="Author"/>
        </w:rPr>
      </w:pPr>
      <w:del w:id="520" w:author="Author">
        <w:r w:rsidRPr="00526E07" w:rsidDel="000B70B6">
          <w:tab/>
          <w:delText>(a)</w:delText>
        </w:r>
        <w:r w:rsidRPr="00526E07" w:rsidDel="000B70B6">
          <w:tab/>
          <w:delText>the selections or indications referred to in paragraphs 4.11(1)(a), (b) and (ba);</w:delText>
        </w:r>
      </w:del>
    </w:p>
    <w:p w14:paraId="21A0B349" w14:textId="39E4B69B" w:rsidR="000D08DF" w:rsidRPr="00526E07" w:rsidRDefault="000D08DF" w:rsidP="000B70B6">
      <w:pPr>
        <w:pStyle w:val="subsection"/>
      </w:pPr>
      <w:del w:id="521" w:author="Author">
        <w:r w:rsidRPr="00526E07" w:rsidDel="000B70B6">
          <w:tab/>
          <w:delText>(b)</w:delText>
        </w:r>
        <w:r w:rsidRPr="00526E07" w:rsidDel="000B70B6">
          <w:tab/>
          <w:delText>the election (if any) referred to in paragraph 4.11(1)(e).</w:delText>
        </w:r>
      </w:del>
    </w:p>
    <w:p w14:paraId="2D0ABFFA" w14:textId="77777777" w:rsidR="000D08DF" w:rsidRPr="00526E07" w:rsidRDefault="000D08DF" w:rsidP="000D08DF">
      <w:pPr>
        <w:pStyle w:val="subsection"/>
      </w:pPr>
      <w:r w:rsidRPr="00526E07">
        <w:tab/>
        <w:t>(3)</w:t>
      </w:r>
      <w:r w:rsidRPr="00526E07">
        <w:tab/>
        <w:t>In the case of an amendment to a consent, in addition to the information referred to in subrule 4.11(3), the accredited person must give the CDR consumer:</w:t>
      </w:r>
    </w:p>
    <w:p w14:paraId="1073A61A" w14:textId="77777777" w:rsidR="000D08DF" w:rsidRPr="00526E07" w:rsidRDefault="000D08DF" w:rsidP="000D08DF">
      <w:pPr>
        <w:pStyle w:val="paragraph"/>
      </w:pPr>
      <w:r w:rsidRPr="00526E07">
        <w:tab/>
        <w:t>(a)</w:t>
      </w:r>
      <w:r w:rsidRPr="00526E07">
        <w:tab/>
        <w:t>a statement that indicates the consequences of amending a consent; and</w:t>
      </w:r>
    </w:p>
    <w:p w14:paraId="3FB7E37A" w14:textId="77777777" w:rsidR="000D08DF" w:rsidRPr="00526E07" w:rsidRDefault="000D08DF" w:rsidP="000D08DF">
      <w:pPr>
        <w:pStyle w:val="paragraph"/>
      </w:pPr>
      <w:r w:rsidRPr="00526E07">
        <w:tab/>
        <w:t>(b)</w:t>
      </w:r>
      <w:r w:rsidRPr="00526E07">
        <w:tab/>
        <w:t>a statement that the accredited person will be able to continue to use any CDR data that has already been disclosed to it to the extent allowed by the amended consent.</w:t>
      </w:r>
    </w:p>
    <w:p w14:paraId="1863AE46" w14:textId="797924FE" w:rsidR="00F3701B" w:rsidRPr="00526E07" w:rsidRDefault="00F3701B" w:rsidP="00F3701B">
      <w:pPr>
        <w:pStyle w:val="subsection"/>
      </w:pPr>
      <w:bookmarkStart w:id="522" w:name="_Hlk121829942"/>
      <w:r w:rsidRPr="00526E07">
        <w:tab/>
        <w:t>(4)</w:t>
      </w:r>
      <w:r w:rsidRPr="00526E07">
        <w:tab/>
        <w:t>If the CDR consumer gave the consent as a CDR business consumer, the accredited person must take reasonable steps to re</w:t>
      </w:r>
      <w:r w:rsidR="00526E07">
        <w:noBreakHyphen/>
      </w:r>
      <w:r w:rsidRPr="00526E07">
        <w:t>confirm that:</w:t>
      </w:r>
    </w:p>
    <w:p w14:paraId="43217EE2" w14:textId="77777777" w:rsidR="00F3701B" w:rsidRPr="00526E07" w:rsidRDefault="00F3701B" w:rsidP="00F3701B">
      <w:pPr>
        <w:pStyle w:val="paragraph"/>
      </w:pPr>
      <w:r w:rsidRPr="00526E07">
        <w:tab/>
        <w:t>(a)</w:t>
      </w:r>
      <w:r w:rsidRPr="00526E07">
        <w:tab/>
        <w:t>the CDR consumer is not an individual; or</w:t>
      </w:r>
    </w:p>
    <w:p w14:paraId="770D7A91" w14:textId="77777777" w:rsidR="00F3701B" w:rsidRPr="00526E07" w:rsidRDefault="00F3701B" w:rsidP="00F3701B">
      <w:pPr>
        <w:pStyle w:val="paragraph"/>
      </w:pPr>
      <w:r w:rsidRPr="00526E07">
        <w:tab/>
        <w:t>(b)</w:t>
      </w:r>
      <w:r w:rsidRPr="00526E07">
        <w:tab/>
        <w:t>the CDR consumer has an active ABN.</w:t>
      </w:r>
    </w:p>
    <w:p w14:paraId="5B23FE0A" w14:textId="77777777" w:rsidR="00F3701B" w:rsidRPr="00526E07" w:rsidRDefault="00F3701B" w:rsidP="00F3701B">
      <w:pPr>
        <w:pStyle w:val="notetext"/>
      </w:pPr>
      <w:r w:rsidRPr="00526E07">
        <w:t>Note:</w:t>
      </w:r>
      <w:r w:rsidRPr="00526E07">
        <w:tab/>
        <w:t>See subrule 1.10A(9).</w:t>
      </w:r>
    </w:p>
    <w:p w14:paraId="0C9E835C" w14:textId="7572A858" w:rsidR="000D08DF" w:rsidRPr="00526E07" w:rsidRDefault="000D08DF" w:rsidP="000D08DF">
      <w:pPr>
        <w:pStyle w:val="ActHead4"/>
      </w:pPr>
      <w:bookmarkStart w:id="523" w:name="_Toc170392871"/>
      <w:bookmarkEnd w:id="522"/>
      <w:r w:rsidRPr="00526E07">
        <w:t>Subdivision</w:t>
      </w:r>
      <w:r w:rsidR="00611591" w:rsidRPr="00526E07">
        <w:t xml:space="preserve"> </w:t>
      </w:r>
      <w:r w:rsidRPr="00526E07">
        <w:t>4.3.2B—Withdrawing consents</w:t>
      </w:r>
      <w:bookmarkEnd w:id="523"/>
      <w:r w:rsidRPr="00526E07">
        <w:t xml:space="preserve"> </w:t>
      </w:r>
    </w:p>
    <w:p w14:paraId="62AF5DDD" w14:textId="77777777" w:rsidR="00F3701B" w:rsidRPr="00526E07" w:rsidRDefault="00F3701B" w:rsidP="00F3701B">
      <w:pPr>
        <w:pStyle w:val="ActHead5"/>
      </w:pPr>
      <w:bookmarkStart w:id="524" w:name="_Toc170392872"/>
      <w:r w:rsidRPr="00526E07">
        <w:t>4.13  Withdrawal of consents</w:t>
      </w:r>
      <w:bookmarkEnd w:id="524"/>
    </w:p>
    <w:p w14:paraId="7CB0DC8B" w14:textId="77777777" w:rsidR="00F3701B" w:rsidRPr="00526E07" w:rsidRDefault="00F3701B" w:rsidP="00F3701B">
      <w:pPr>
        <w:pStyle w:val="subsection"/>
      </w:pPr>
      <w:r w:rsidRPr="00526E07">
        <w:tab/>
        <w:t>(1)</w:t>
      </w:r>
      <w:r w:rsidRPr="00526E07">
        <w:tab/>
        <w:t>A CDR consumer who has given a consent to an accredited person for the purposes of this Division may withdraw the consent at any time:</w:t>
      </w:r>
    </w:p>
    <w:p w14:paraId="2809CAF7" w14:textId="77777777" w:rsidR="00F3701B" w:rsidRPr="00526E07" w:rsidRDefault="00F3701B" w:rsidP="00F3701B">
      <w:pPr>
        <w:pStyle w:val="paragraph"/>
      </w:pPr>
      <w:r w:rsidRPr="00526E07">
        <w:tab/>
        <w:t>(a)</w:t>
      </w:r>
      <w:r w:rsidRPr="00526E07">
        <w:tab/>
        <w:t>by using the accredited person’s consumer dashboard; or</w:t>
      </w:r>
    </w:p>
    <w:p w14:paraId="1ABC32FC" w14:textId="77777777" w:rsidR="00F3701B" w:rsidRPr="00526E07" w:rsidRDefault="00F3701B" w:rsidP="00F3701B">
      <w:pPr>
        <w:pStyle w:val="paragraph"/>
      </w:pPr>
      <w:r w:rsidRPr="00526E07">
        <w:tab/>
        <w:t>(b)</w:t>
      </w:r>
      <w:r w:rsidRPr="00526E07">
        <w:tab/>
        <w:t>by using a simple alternative method of communication to be made available by the accredited person for that purpose.</w:t>
      </w:r>
    </w:p>
    <w:p w14:paraId="40FCAB70" w14:textId="77777777" w:rsidR="00F3701B" w:rsidRPr="00526E07" w:rsidRDefault="00F3701B" w:rsidP="00F3701B">
      <w:pPr>
        <w:pStyle w:val="subsection"/>
      </w:pPr>
      <w:r w:rsidRPr="00526E07">
        <w:tab/>
        <w:t>(2)</w:t>
      </w:r>
      <w:r w:rsidRPr="00526E07">
        <w:tab/>
        <w:t>If the consent is withdrawn under paragraph (1)(b), the accredited person must give effect to the withdrawal as soon as practicable, and in any case within 2 business days after receiving the communication.</w:t>
      </w:r>
    </w:p>
    <w:p w14:paraId="3849C2E0" w14:textId="77777777" w:rsidR="00F3701B" w:rsidRPr="00526E07" w:rsidRDefault="00F3701B" w:rsidP="00F3701B">
      <w:pPr>
        <w:pStyle w:val="notetext"/>
      </w:pPr>
      <w:r w:rsidRPr="00526E07">
        <w:t>Note:</w:t>
      </w:r>
      <w:r w:rsidRPr="00526E07">
        <w:tab/>
        <w:t>This subrule is a civil penalty provision (see rule 9.8).</w:t>
      </w:r>
    </w:p>
    <w:p w14:paraId="00C5E764" w14:textId="3B56D0D0" w:rsidR="00F3701B" w:rsidRPr="00526E07" w:rsidRDefault="00F3701B" w:rsidP="00F3701B">
      <w:pPr>
        <w:pStyle w:val="subsection"/>
      </w:pPr>
      <w:bookmarkStart w:id="525" w:name="_Hlk121829964"/>
      <w:r w:rsidRPr="00526E07">
        <w:tab/>
      </w:r>
      <w:del w:id="526" w:author="Author">
        <w:r w:rsidRPr="00526E07" w:rsidDel="00876030">
          <w:delText>(3)</w:delText>
        </w:r>
        <w:r w:rsidRPr="00526E07" w:rsidDel="00876030">
          <w:tab/>
          <w:delText>Withdrawal of a consent does not affect an election under rule 4.16 that the CDR consumer’s collected CDR data be deleted once it becomes redundant.</w:delText>
        </w:r>
      </w:del>
    </w:p>
    <w:p w14:paraId="72D841F3" w14:textId="4C78E018" w:rsidR="000D08DF" w:rsidRPr="00526E07" w:rsidRDefault="000D08DF" w:rsidP="000D08DF">
      <w:pPr>
        <w:pStyle w:val="ActHead4"/>
      </w:pPr>
      <w:bookmarkStart w:id="527" w:name="_Toc170392873"/>
      <w:bookmarkEnd w:id="525"/>
      <w:r w:rsidRPr="00526E07">
        <w:t>Subdivision</w:t>
      </w:r>
      <w:r w:rsidR="00611591" w:rsidRPr="00526E07">
        <w:t xml:space="preserve"> </w:t>
      </w:r>
      <w:r w:rsidRPr="00526E07">
        <w:t>4.3.2C—Duration of consent</w:t>
      </w:r>
      <w:bookmarkEnd w:id="527"/>
    </w:p>
    <w:p w14:paraId="2F6A5BAA" w14:textId="77777777" w:rsidR="00913017" w:rsidRPr="00526E07" w:rsidRDefault="00913017" w:rsidP="00913017">
      <w:pPr>
        <w:pStyle w:val="ActHead5"/>
      </w:pPr>
      <w:bookmarkStart w:id="528" w:name="_Toc170392874"/>
      <w:bookmarkStart w:id="529" w:name="_Hlk111119269"/>
      <w:bookmarkStart w:id="530" w:name="_Hlk121829986"/>
      <w:r w:rsidRPr="00526E07">
        <w:t>4.14  Duration of consent</w:t>
      </w:r>
      <w:bookmarkEnd w:id="528"/>
    </w:p>
    <w:p w14:paraId="1E4B673F" w14:textId="77777777" w:rsidR="00913017" w:rsidRPr="00526E07" w:rsidRDefault="00913017" w:rsidP="00913017">
      <w:pPr>
        <w:pStyle w:val="subsection"/>
      </w:pPr>
      <w:bookmarkStart w:id="531" w:name="_Hlk115448659"/>
      <w:bookmarkEnd w:id="529"/>
      <w:r w:rsidRPr="00526E07">
        <w:tab/>
        <w:t>(1)</w:t>
      </w:r>
      <w:r w:rsidRPr="00526E07">
        <w:tab/>
        <w:t>A consent given under this Division expires at the earliest of the following:</w:t>
      </w:r>
    </w:p>
    <w:p w14:paraId="4DC4913C" w14:textId="77777777" w:rsidR="00913017" w:rsidRPr="00526E07" w:rsidRDefault="00913017" w:rsidP="00913017">
      <w:pPr>
        <w:pStyle w:val="paragraph"/>
      </w:pPr>
      <w:r w:rsidRPr="00526E07">
        <w:tab/>
        <w:t>(a)</w:t>
      </w:r>
      <w:r w:rsidRPr="00526E07">
        <w:tab/>
        <w:t>if the consent is withdrawn in accordance with paragraph 4.13(1)(b)―the earlier of the following:</w:t>
      </w:r>
    </w:p>
    <w:p w14:paraId="0904913A" w14:textId="77777777" w:rsidR="00913017" w:rsidRPr="00526E07" w:rsidRDefault="00913017" w:rsidP="00913017">
      <w:pPr>
        <w:pStyle w:val="paragraphsub"/>
      </w:pPr>
      <w:r w:rsidRPr="00526E07">
        <w:tab/>
        <w:t>(</w:t>
      </w:r>
      <w:proofErr w:type="spellStart"/>
      <w:r w:rsidRPr="00526E07">
        <w:t>i</w:t>
      </w:r>
      <w:proofErr w:type="spellEnd"/>
      <w:r w:rsidRPr="00526E07">
        <w:t>)</w:t>
      </w:r>
      <w:r w:rsidRPr="00526E07">
        <w:tab/>
        <w:t>when the accredited person gave effect to the withdrawal;</w:t>
      </w:r>
    </w:p>
    <w:p w14:paraId="0F441D2A" w14:textId="77777777" w:rsidR="00913017" w:rsidRPr="00526E07" w:rsidRDefault="00913017" w:rsidP="00913017">
      <w:pPr>
        <w:pStyle w:val="paragraphsub"/>
      </w:pPr>
      <w:r w:rsidRPr="00526E07">
        <w:tab/>
        <w:t>(ii)</w:t>
      </w:r>
      <w:r w:rsidRPr="00526E07">
        <w:tab/>
        <w:t>2 business days after the accredited person received the communication;</w:t>
      </w:r>
    </w:p>
    <w:p w14:paraId="431F857C" w14:textId="77777777" w:rsidR="00913017" w:rsidRPr="00526E07" w:rsidRDefault="00913017" w:rsidP="00913017">
      <w:pPr>
        <w:pStyle w:val="paragraph"/>
      </w:pPr>
      <w:r w:rsidRPr="00526E07">
        <w:tab/>
        <w:t>(b)</w:t>
      </w:r>
      <w:r w:rsidRPr="00526E07">
        <w:tab/>
        <w:t>if the consent is withdrawn in accordance with paragraph 4.13(1)(a)―when the consent was withdrawn;</w:t>
      </w:r>
    </w:p>
    <w:p w14:paraId="2B50CCDA" w14:textId="77777777" w:rsidR="00913017" w:rsidRPr="00526E07" w:rsidRDefault="00913017" w:rsidP="00913017">
      <w:pPr>
        <w:pStyle w:val="paragraph"/>
      </w:pPr>
      <w:bookmarkStart w:id="532" w:name="_Hlk120785580"/>
      <w:r w:rsidRPr="00526E07">
        <w:tab/>
        <w:t>(c)</w:t>
      </w:r>
      <w:r w:rsidRPr="00526E07">
        <w:tab/>
        <w:t>the end of the period referred to in subrule (2) after the later of the following:</w:t>
      </w:r>
    </w:p>
    <w:p w14:paraId="55CF82C3" w14:textId="77777777" w:rsidR="00913017" w:rsidRPr="00526E07" w:rsidRDefault="00913017" w:rsidP="00913017">
      <w:pPr>
        <w:pStyle w:val="paragraphsub"/>
      </w:pPr>
      <w:r w:rsidRPr="00526E07">
        <w:tab/>
        <w:t>(</w:t>
      </w:r>
      <w:proofErr w:type="spellStart"/>
      <w:r w:rsidRPr="00526E07">
        <w:t>i</w:t>
      </w:r>
      <w:proofErr w:type="spellEnd"/>
      <w:r w:rsidRPr="00526E07">
        <w:t>)</w:t>
      </w:r>
      <w:r w:rsidRPr="00526E07">
        <w:tab/>
        <w:t>the day the consent was given; or</w:t>
      </w:r>
    </w:p>
    <w:p w14:paraId="14D85C31" w14:textId="77777777" w:rsidR="00913017" w:rsidRPr="00526E07" w:rsidRDefault="00913017" w:rsidP="00913017">
      <w:pPr>
        <w:pStyle w:val="paragraphsub"/>
      </w:pPr>
      <w:r w:rsidRPr="00526E07">
        <w:tab/>
        <w:t>(ii)</w:t>
      </w:r>
      <w:r w:rsidRPr="00526E07">
        <w:tab/>
        <w:t>if the period of the consent has been amended in accordance with this Division―the day the consent was last amended;</w:t>
      </w:r>
    </w:p>
    <w:bookmarkEnd w:id="532"/>
    <w:p w14:paraId="4B55861D" w14:textId="77777777" w:rsidR="00913017" w:rsidRPr="00526E07" w:rsidRDefault="00913017" w:rsidP="00913017">
      <w:pPr>
        <w:pStyle w:val="paragraph"/>
      </w:pPr>
      <w:r w:rsidRPr="00526E07">
        <w:tab/>
        <w:t>(d)</w:t>
      </w:r>
      <w:r w:rsidRPr="00526E07">
        <w:tab/>
        <w:t>at the end of the period the CDR consumer consented to in accordance with rule 4.11;</w:t>
      </w:r>
    </w:p>
    <w:p w14:paraId="2B06D6DC" w14:textId="77777777" w:rsidR="00913017" w:rsidRPr="00526E07" w:rsidRDefault="00913017" w:rsidP="00913017">
      <w:pPr>
        <w:pStyle w:val="paragraph"/>
      </w:pPr>
      <w:r w:rsidRPr="00526E07">
        <w:tab/>
        <w:t>(e)</w:t>
      </w:r>
      <w:r w:rsidRPr="00526E07">
        <w:tab/>
        <w:t>if the consent expires as a result of the operation of another provision of these rules that references this paragraph―when the consent expires.</w:t>
      </w:r>
    </w:p>
    <w:p w14:paraId="406D84F9" w14:textId="77777777" w:rsidR="00913017" w:rsidRPr="00526E07" w:rsidRDefault="00913017" w:rsidP="00913017">
      <w:pPr>
        <w:pStyle w:val="notetext"/>
      </w:pPr>
      <w:r w:rsidRPr="00526E07">
        <w:t>Note:</w:t>
      </w:r>
      <w:r w:rsidRPr="00526E07">
        <w:tab/>
        <w:t>Subrule 5.1B(6) is an example of a provision referencing paragraph (e). This relates to when a person with sponsored accreditation ceases to have a registered sponsor.</w:t>
      </w:r>
    </w:p>
    <w:p w14:paraId="44931022" w14:textId="77777777" w:rsidR="00913017" w:rsidRPr="00526E07" w:rsidRDefault="00913017" w:rsidP="00913017">
      <w:pPr>
        <w:pStyle w:val="subsection"/>
      </w:pPr>
      <w:bookmarkStart w:id="533" w:name="_Hlk120785590"/>
      <w:bookmarkStart w:id="534" w:name="_Hlk115448735"/>
      <w:bookmarkEnd w:id="531"/>
      <w:r w:rsidRPr="00526E07">
        <w:tab/>
        <w:t>(2)</w:t>
      </w:r>
      <w:r w:rsidRPr="00526E07">
        <w:tab/>
        <w:t>For paragraph (1)(c), the period is:</w:t>
      </w:r>
    </w:p>
    <w:p w14:paraId="58DED3B9" w14:textId="77777777" w:rsidR="00913017" w:rsidRPr="00526E07" w:rsidRDefault="00913017" w:rsidP="00913017">
      <w:pPr>
        <w:pStyle w:val="paragraph"/>
      </w:pPr>
      <w:r w:rsidRPr="00526E07">
        <w:tab/>
        <w:t>(a)</w:t>
      </w:r>
      <w:r w:rsidRPr="00526E07">
        <w:tab/>
        <w:t>in the case of a consent given by a CDR business consumer that includes a business consumer statement—7 years; and</w:t>
      </w:r>
    </w:p>
    <w:p w14:paraId="776D4535" w14:textId="77777777" w:rsidR="00913017" w:rsidRPr="00526E07" w:rsidRDefault="00913017" w:rsidP="00913017">
      <w:pPr>
        <w:pStyle w:val="paragraph"/>
      </w:pPr>
      <w:r w:rsidRPr="00526E07">
        <w:tab/>
        <w:t>(b)</w:t>
      </w:r>
      <w:r w:rsidRPr="00526E07">
        <w:tab/>
        <w:t>in any other case—12 months.</w:t>
      </w:r>
    </w:p>
    <w:bookmarkEnd w:id="533"/>
    <w:p w14:paraId="3604FCC3" w14:textId="77777777" w:rsidR="00913017" w:rsidRPr="00526E07" w:rsidRDefault="00913017" w:rsidP="00913017">
      <w:pPr>
        <w:pStyle w:val="subsection"/>
        <w:tabs>
          <w:tab w:val="left" w:pos="4536"/>
        </w:tabs>
      </w:pPr>
      <w:r w:rsidRPr="00526E07">
        <w:tab/>
        <w:t>(3)</w:t>
      </w:r>
      <w:r w:rsidRPr="00526E07">
        <w:tab/>
        <w:t>If:</w:t>
      </w:r>
    </w:p>
    <w:p w14:paraId="78619E14" w14:textId="77777777" w:rsidR="00913017" w:rsidRPr="00526E07" w:rsidRDefault="00913017" w:rsidP="00913017">
      <w:pPr>
        <w:pStyle w:val="paragraph"/>
      </w:pPr>
      <w:r w:rsidRPr="00526E07">
        <w:tab/>
        <w:t>(a)</w:t>
      </w:r>
      <w:r w:rsidRPr="00526E07">
        <w:tab/>
        <w:t>an accredited person is notified by a data holder, under rule 4.26A, of the withdrawal of an authorisation to disclose CDR data that relates to a collection consent given under this Division; and</w:t>
      </w:r>
    </w:p>
    <w:p w14:paraId="53FA4BEB" w14:textId="77777777" w:rsidR="00913017" w:rsidRPr="00526E07" w:rsidRDefault="00913017" w:rsidP="00913017">
      <w:pPr>
        <w:pStyle w:val="paragraph"/>
      </w:pPr>
      <w:r w:rsidRPr="00526E07">
        <w:tab/>
        <w:t>(b)</w:t>
      </w:r>
      <w:r w:rsidRPr="00526E07">
        <w:tab/>
        <w:t>the collection consent has not expired in accordance with subrule (1);</w:t>
      </w:r>
    </w:p>
    <w:p w14:paraId="443F4A84" w14:textId="77777777" w:rsidR="00913017" w:rsidRPr="00526E07" w:rsidRDefault="00913017" w:rsidP="00913017">
      <w:pPr>
        <w:pStyle w:val="subsection"/>
        <w:spacing w:before="40"/>
      </w:pPr>
      <w:r w:rsidRPr="00526E07">
        <w:tab/>
      </w:r>
      <w:r w:rsidRPr="00526E07">
        <w:tab/>
        <w:t>the collection consent expires when the accredited person receives that notification.</w:t>
      </w:r>
    </w:p>
    <w:p w14:paraId="4B1A831E" w14:textId="77777777" w:rsidR="00913017" w:rsidRPr="00526E07" w:rsidRDefault="00913017" w:rsidP="00913017">
      <w:pPr>
        <w:pStyle w:val="notetext"/>
      </w:pPr>
      <w:r w:rsidRPr="00526E07">
        <w:t>Note:</w:t>
      </w:r>
      <w:r w:rsidRPr="00526E07">
        <w:tab/>
        <w:t>This would not result in the use consent relating to any CDR data that had already been collected expiring. However, see the notification requirement of rule 4.18A.</w:t>
      </w:r>
    </w:p>
    <w:bookmarkEnd w:id="534"/>
    <w:p w14:paraId="5324F595" w14:textId="77777777" w:rsidR="00913017" w:rsidRPr="00526E07" w:rsidRDefault="00913017" w:rsidP="00913017">
      <w:pPr>
        <w:pStyle w:val="subsection"/>
        <w:tabs>
          <w:tab w:val="left" w:pos="4536"/>
        </w:tabs>
      </w:pPr>
      <w:r w:rsidRPr="00526E07">
        <w:tab/>
        <w:t>(4)</w:t>
      </w:r>
      <w:r w:rsidRPr="00526E07">
        <w:tab/>
        <w:t>If:</w:t>
      </w:r>
    </w:p>
    <w:p w14:paraId="4BEE2D3F" w14:textId="77777777" w:rsidR="00913017" w:rsidRPr="00526E07" w:rsidRDefault="00913017" w:rsidP="00913017">
      <w:pPr>
        <w:pStyle w:val="paragraph"/>
      </w:pPr>
      <w:r w:rsidRPr="00526E07">
        <w:tab/>
        <w:t>(a)</w:t>
      </w:r>
      <w:r w:rsidRPr="00526E07">
        <w:tab/>
        <w:t>an accredited person has a collection consent given under this Division to collect particular CDR data from a particular accredited data recipient; and</w:t>
      </w:r>
    </w:p>
    <w:p w14:paraId="0B4A94BE" w14:textId="77777777" w:rsidR="00913017" w:rsidRPr="00526E07" w:rsidRDefault="00913017" w:rsidP="00913017">
      <w:pPr>
        <w:pStyle w:val="paragraph"/>
      </w:pPr>
      <w:r w:rsidRPr="00526E07">
        <w:tab/>
        <w:t>(b)</w:t>
      </w:r>
      <w:r w:rsidRPr="00526E07">
        <w:tab/>
        <w:t>the accredited data recipient has an AP disclosure consent to disclose that CDR data to that accredited person;</w:t>
      </w:r>
    </w:p>
    <w:p w14:paraId="4739021B" w14:textId="00094CA5" w:rsidR="00913017" w:rsidRPr="00526E07" w:rsidRDefault="00913017" w:rsidP="00913017">
      <w:pPr>
        <w:pStyle w:val="subsection"/>
        <w:spacing w:before="40"/>
      </w:pPr>
      <w:r w:rsidRPr="00526E07">
        <w:tab/>
      </w:r>
      <w:r w:rsidRPr="00526E07">
        <w:tab/>
        <w:t>then if one of those consents expires, the other expires when the accredited person or accredited data recipient is notified of the first</w:t>
      </w:r>
      <w:r w:rsidR="00526E07">
        <w:noBreakHyphen/>
      </w:r>
      <w:r w:rsidRPr="00526E07">
        <w:t>mentioned expiry.</w:t>
      </w:r>
    </w:p>
    <w:p w14:paraId="7112B1C7" w14:textId="77777777" w:rsidR="00913017" w:rsidRPr="00526E07" w:rsidRDefault="00913017" w:rsidP="00913017">
      <w:pPr>
        <w:pStyle w:val="notetext"/>
      </w:pPr>
      <w:r w:rsidRPr="00526E07">
        <w:t>Note:</w:t>
      </w:r>
      <w:r w:rsidRPr="00526E07">
        <w:tab/>
        <w:t>The notification is required by rule 4.18B.</w:t>
      </w:r>
    </w:p>
    <w:p w14:paraId="753B15AD" w14:textId="77777777" w:rsidR="00913017" w:rsidRPr="00526E07" w:rsidRDefault="00913017" w:rsidP="00913017">
      <w:pPr>
        <w:pStyle w:val="subsection"/>
        <w:tabs>
          <w:tab w:val="left" w:pos="4536"/>
        </w:tabs>
      </w:pPr>
      <w:r w:rsidRPr="00526E07">
        <w:tab/>
        <w:t>(5)</w:t>
      </w:r>
      <w:r w:rsidRPr="00526E07">
        <w:tab/>
        <w:t>If an accredited person becomes a data holder, rather than an accredited data recipient, of particular CDR data as a result of subsection 56AJ(4) of the Act, all of that accredited person’s consents given under this Division that relate to that CDR data expire.</w:t>
      </w:r>
    </w:p>
    <w:p w14:paraId="76BB8DBF" w14:textId="77777777" w:rsidR="00913017" w:rsidRPr="00526E07" w:rsidRDefault="00913017" w:rsidP="00913017">
      <w:pPr>
        <w:pStyle w:val="subsection"/>
        <w:tabs>
          <w:tab w:val="left" w:pos="4536"/>
        </w:tabs>
      </w:pPr>
      <w:r w:rsidRPr="00526E07">
        <w:tab/>
        <w:t>(6)</w:t>
      </w:r>
      <w:r w:rsidRPr="00526E07">
        <w:tab/>
        <w:t>If an accredited person’s accreditation is revoked or surrendered in accordance with rule 5.17, all of the accredited person’s consents expire when the revocation or surrender takes effect.</w:t>
      </w:r>
    </w:p>
    <w:p w14:paraId="1A7D189F" w14:textId="1F2C5576" w:rsidR="000D08DF" w:rsidRPr="00526E07" w:rsidRDefault="000D08DF" w:rsidP="000D08DF">
      <w:pPr>
        <w:pStyle w:val="ActHead4"/>
      </w:pPr>
      <w:bookmarkStart w:id="535" w:name="_Toc170392875"/>
      <w:bookmarkEnd w:id="530"/>
      <w:r w:rsidRPr="00526E07">
        <w:t>Subdivision 4.3.3—Information relating to de</w:t>
      </w:r>
      <w:r w:rsidR="00526E07">
        <w:noBreakHyphen/>
      </w:r>
      <w:r w:rsidRPr="00526E07">
        <w:t>identification of CDR data</w:t>
      </w:r>
      <w:bookmarkEnd w:id="535"/>
    </w:p>
    <w:p w14:paraId="4C264469" w14:textId="65D806C9" w:rsidR="000D08DF" w:rsidRPr="00526E07" w:rsidRDefault="000D08DF" w:rsidP="000D08DF">
      <w:pPr>
        <w:pStyle w:val="ActHead5"/>
      </w:pPr>
      <w:bookmarkStart w:id="536" w:name="_Toc170392876"/>
      <w:r w:rsidRPr="00526E07">
        <w:t>4.15  Additional information relating to de</w:t>
      </w:r>
      <w:r w:rsidR="00526E07">
        <w:noBreakHyphen/>
      </w:r>
      <w:r w:rsidRPr="00526E07">
        <w:t>identification of CDR data</w:t>
      </w:r>
      <w:bookmarkEnd w:id="536"/>
    </w:p>
    <w:p w14:paraId="731B46E9" w14:textId="65DF5B1D" w:rsidR="000D08DF" w:rsidRPr="00526E07" w:rsidRDefault="000D08DF" w:rsidP="000D08DF">
      <w:pPr>
        <w:pStyle w:val="subsection"/>
      </w:pPr>
      <w:r w:rsidRPr="00526E07">
        <w:tab/>
      </w:r>
      <w:r w:rsidRPr="00526E07">
        <w:tab/>
        <w:t xml:space="preserve">For paragraph 4.11(3)(e), the additional </w:t>
      </w:r>
      <w:ins w:id="537" w:author="Author">
        <w:r w:rsidR="00E15B2D">
          <w:t>information the accredited person must give the CDR consumer when seeking a de</w:t>
        </w:r>
        <w:r w:rsidR="00E15B2D">
          <w:noBreakHyphen/>
          <w:t>identification consent</w:t>
        </w:r>
      </w:ins>
      <w:del w:id="538" w:author="Author">
        <w:r w:rsidRPr="00526E07" w:rsidDel="00E15B2D">
          <w:delText>information relating to de</w:delText>
        </w:r>
        <w:r w:rsidR="00526E07" w:rsidDel="00E15B2D">
          <w:noBreakHyphen/>
        </w:r>
        <w:r w:rsidRPr="00526E07" w:rsidDel="00E15B2D">
          <w:delText>identification</w:delText>
        </w:r>
      </w:del>
      <w:r w:rsidRPr="00526E07">
        <w:t xml:space="preserve"> is the following:</w:t>
      </w:r>
    </w:p>
    <w:p w14:paraId="787C3F85" w14:textId="3A9B3367" w:rsidR="000D08DF" w:rsidRPr="00526E07" w:rsidRDefault="000D08DF" w:rsidP="000D08DF">
      <w:pPr>
        <w:pStyle w:val="paragraph"/>
      </w:pPr>
      <w:r w:rsidRPr="00526E07">
        <w:tab/>
        <w:t>(a)</w:t>
      </w:r>
      <w:r w:rsidRPr="00526E07">
        <w:tab/>
        <w:t>what the CDR data de</w:t>
      </w:r>
      <w:r w:rsidR="00526E07">
        <w:noBreakHyphen/>
      </w:r>
      <w:r w:rsidRPr="00526E07">
        <w:t>identification process is;</w:t>
      </w:r>
    </w:p>
    <w:p w14:paraId="519DBA4A" w14:textId="4B483613" w:rsidR="000D08DF" w:rsidRPr="00526E07" w:rsidRDefault="000D08DF" w:rsidP="000D08DF">
      <w:pPr>
        <w:pStyle w:val="paragraph"/>
      </w:pPr>
      <w:r w:rsidRPr="00526E07">
        <w:tab/>
        <w:t>(b)</w:t>
      </w:r>
      <w:r w:rsidRPr="00526E07">
        <w:tab/>
        <w:t>if it would disclose (by sale or otherwise) the de</w:t>
      </w:r>
      <w:r w:rsidR="00526E07">
        <w:noBreakHyphen/>
      </w:r>
      <w:r w:rsidRPr="00526E07">
        <w:t>identified data to one or more other persons;</w:t>
      </w:r>
    </w:p>
    <w:p w14:paraId="2B009528" w14:textId="77777777" w:rsidR="000D08DF" w:rsidRPr="00526E07" w:rsidRDefault="000D08DF" w:rsidP="000D08DF">
      <w:pPr>
        <w:pStyle w:val="paragraphsub"/>
      </w:pPr>
      <w:r w:rsidRPr="00526E07">
        <w:tab/>
        <w:t>(</w:t>
      </w:r>
      <w:proofErr w:type="spellStart"/>
      <w:r w:rsidRPr="00526E07">
        <w:t>i</w:t>
      </w:r>
      <w:proofErr w:type="spellEnd"/>
      <w:r w:rsidRPr="00526E07">
        <w:t>)</w:t>
      </w:r>
      <w:r w:rsidRPr="00526E07">
        <w:tab/>
        <w:t>that fact; and</w:t>
      </w:r>
    </w:p>
    <w:p w14:paraId="5066E510" w14:textId="2D180B65" w:rsidR="000D08DF" w:rsidRPr="00526E07" w:rsidRDefault="000D08DF" w:rsidP="000D08DF">
      <w:pPr>
        <w:pStyle w:val="paragraphsub"/>
      </w:pPr>
      <w:r w:rsidRPr="00526E07">
        <w:tab/>
        <w:t>(ii)</w:t>
      </w:r>
      <w:r w:rsidRPr="00526E07">
        <w:tab/>
        <w:t>the classes of persons to which it would disclose that data;</w:t>
      </w:r>
    </w:p>
    <w:p w14:paraId="166E863C" w14:textId="77777777" w:rsidR="000D08DF" w:rsidRPr="00526E07" w:rsidRDefault="000D08DF" w:rsidP="000D08DF">
      <w:pPr>
        <w:pStyle w:val="paragraphsub"/>
      </w:pPr>
      <w:r w:rsidRPr="00526E07">
        <w:tab/>
        <w:t>(iii)</w:t>
      </w:r>
      <w:r w:rsidRPr="00526E07">
        <w:tab/>
        <w:t>why it would so disclose that data;</w:t>
      </w:r>
    </w:p>
    <w:p w14:paraId="29206318" w14:textId="77BCF301" w:rsidR="000D08DF" w:rsidRPr="00526E07" w:rsidRDefault="000D08DF" w:rsidP="000D08DF">
      <w:pPr>
        <w:pStyle w:val="paragraph"/>
        <w:rPr>
          <w:sz w:val="20"/>
        </w:rPr>
      </w:pPr>
      <w:r w:rsidRPr="00526E07">
        <w:tab/>
        <w:t>(c)</w:t>
      </w:r>
      <w:r w:rsidRPr="00526E07">
        <w:tab/>
        <w:t>if the accredited person would use the de</w:t>
      </w:r>
      <w:r w:rsidR="00526E07">
        <w:noBreakHyphen/>
      </w:r>
      <w:r w:rsidRPr="00526E07">
        <w:t>identified data for general research―that fact, together with a link to a description in the accredited person’s CDR policy of:</w:t>
      </w:r>
    </w:p>
    <w:p w14:paraId="5A866B81" w14:textId="77777777" w:rsidR="000D08DF" w:rsidRPr="00526E07" w:rsidRDefault="000D08DF" w:rsidP="000D08DF">
      <w:pPr>
        <w:pStyle w:val="paragraphsub"/>
      </w:pPr>
      <w:r w:rsidRPr="00526E07">
        <w:tab/>
        <w:t>(</w:t>
      </w:r>
      <w:proofErr w:type="spellStart"/>
      <w:r w:rsidRPr="00526E07">
        <w:t>i</w:t>
      </w:r>
      <w:proofErr w:type="spellEnd"/>
      <w:r w:rsidRPr="00526E07">
        <w:t>)</w:t>
      </w:r>
      <w:r w:rsidRPr="00526E07">
        <w:tab/>
        <w:t>the research to be conducted; and</w:t>
      </w:r>
    </w:p>
    <w:p w14:paraId="71D72142" w14:textId="1896A2D2" w:rsidR="000D08DF" w:rsidRDefault="000D08DF" w:rsidP="000D08DF">
      <w:pPr>
        <w:pStyle w:val="paragraphsub"/>
        <w:rPr>
          <w:ins w:id="539" w:author="Author"/>
        </w:rPr>
      </w:pPr>
      <w:r w:rsidRPr="00526E07">
        <w:tab/>
        <w:t>(ii)</w:t>
      </w:r>
      <w:r w:rsidRPr="00526E07">
        <w:tab/>
        <w:t>any additional benefit to be provided to the CDR consumer for consenting to the use;</w:t>
      </w:r>
    </w:p>
    <w:p w14:paraId="64FC69CE" w14:textId="3B56D78A" w:rsidR="007A06B4" w:rsidRPr="00526E07" w:rsidRDefault="005468D5" w:rsidP="005468D5">
      <w:pPr>
        <w:pStyle w:val="paragraph"/>
      </w:pPr>
      <w:ins w:id="540" w:author="Author">
        <w:r>
          <w:t xml:space="preserve">                        </w:t>
        </w:r>
        <w:r w:rsidRPr="000E6A0F">
          <w:t>(</w:t>
        </w:r>
        <w:r>
          <w:t>d</w:t>
        </w:r>
        <w:r w:rsidRPr="000E6A0F">
          <w:t>)</w:t>
        </w:r>
        <w:r w:rsidRPr="000E6A0F">
          <w:tab/>
        </w:r>
        <w:r w:rsidRPr="00C670E4">
          <w:t>that CDR data to which a current de</w:t>
        </w:r>
        <w:r>
          <w:noBreakHyphen/>
        </w:r>
        <w:r w:rsidRPr="00C670E4">
          <w:t xml:space="preserve">identification consent applies will not be automatically deleted </w:t>
        </w:r>
        <w:r>
          <w:t xml:space="preserve">in accordance with these rules </w:t>
        </w:r>
        <w:r w:rsidRPr="00C670E4">
          <w:t>when the data becomes redundant</w:t>
        </w:r>
        <w:r w:rsidRPr="000E6A0F">
          <w:t>.</w:t>
        </w:r>
      </w:ins>
    </w:p>
    <w:p w14:paraId="6523C24E" w14:textId="6ABAF9EF" w:rsidR="000D08DF" w:rsidRPr="00526E07" w:rsidRDefault="000D08DF" w:rsidP="000D08DF">
      <w:pPr>
        <w:pStyle w:val="paragraph"/>
      </w:pPr>
      <w:r w:rsidRPr="00526E07">
        <w:tab/>
      </w:r>
      <w:del w:id="541" w:author="Author">
        <w:r w:rsidRPr="00526E07" w:rsidDel="007A06B4">
          <w:delText>(e)</w:delText>
        </w:r>
        <w:r w:rsidRPr="00526E07" w:rsidDel="007A06B4">
          <w:tab/>
          <w:delText>that the CDR consumer would not be able to elect, in accordance with rule 4.16, to have the de</w:delText>
        </w:r>
        <w:r w:rsidR="00526E07" w:rsidDel="007A06B4">
          <w:noBreakHyphen/>
        </w:r>
        <w:r w:rsidRPr="00526E07" w:rsidDel="007A06B4">
          <w:delText>identified data deleted once it becomes redundant data.</w:delText>
        </w:r>
      </w:del>
    </w:p>
    <w:p w14:paraId="27E228BE" w14:textId="1E9D5BC1" w:rsidR="000D08DF" w:rsidRPr="00526E07" w:rsidDel="005C0A61" w:rsidRDefault="000D08DF" w:rsidP="000D08DF">
      <w:pPr>
        <w:pStyle w:val="ActHead4"/>
        <w:rPr>
          <w:del w:id="542" w:author="Author"/>
        </w:rPr>
      </w:pPr>
      <w:del w:id="543" w:author="Author">
        <w:r w:rsidRPr="00526E07" w:rsidDel="005C0A61">
          <w:delText>Subdivision 4.3.4—Election to delete redundant data</w:delText>
        </w:r>
      </w:del>
    </w:p>
    <w:p w14:paraId="3E375B7F" w14:textId="38F057C3" w:rsidR="00913017" w:rsidRPr="00526E07" w:rsidDel="005C0A61" w:rsidRDefault="00913017" w:rsidP="00913017">
      <w:pPr>
        <w:pStyle w:val="ActHead5"/>
        <w:rPr>
          <w:del w:id="544" w:author="Author"/>
        </w:rPr>
      </w:pPr>
      <w:bookmarkStart w:id="545" w:name="_Hlk121830014"/>
      <w:del w:id="546" w:author="Author">
        <w:r w:rsidRPr="00526E07" w:rsidDel="005C0A61">
          <w:delText>4.16  Election to delete redundant data</w:delText>
        </w:r>
      </w:del>
    </w:p>
    <w:p w14:paraId="6CBDECC7" w14:textId="47B9EA7C" w:rsidR="00913017" w:rsidRPr="00526E07" w:rsidDel="005C0A61" w:rsidRDefault="00913017" w:rsidP="00913017">
      <w:pPr>
        <w:pStyle w:val="subsection"/>
        <w:rPr>
          <w:del w:id="547" w:author="Author"/>
        </w:rPr>
      </w:pPr>
      <w:del w:id="548" w:author="Author">
        <w:r w:rsidRPr="00526E07" w:rsidDel="005C0A61">
          <w:tab/>
          <w:delText>(1)</w:delText>
        </w:r>
        <w:r w:rsidRPr="00526E07" w:rsidDel="005C0A61">
          <w:tab/>
          <w:delText>A CDR consumer who has given a consent relating to particular CDR data may:</w:delText>
        </w:r>
      </w:del>
    </w:p>
    <w:p w14:paraId="4D317FBC" w14:textId="47F08E6A" w:rsidR="00913017" w:rsidRPr="00526E07" w:rsidDel="005C0A61" w:rsidRDefault="00913017" w:rsidP="00913017">
      <w:pPr>
        <w:pStyle w:val="paragraph"/>
        <w:rPr>
          <w:del w:id="549" w:author="Author"/>
        </w:rPr>
      </w:pPr>
      <w:del w:id="550" w:author="Author">
        <w:r w:rsidRPr="00526E07" w:rsidDel="005C0A61">
          <w:tab/>
          <w:delText>(a)</w:delText>
        </w:r>
        <w:r w:rsidRPr="00526E07" w:rsidDel="005C0A61">
          <w:tab/>
          <w:delText>when giving the consent; or</w:delText>
        </w:r>
      </w:del>
    </w:p>
    <w:p w14:paraId="7EFE296F" w14:textId="3E5EBB0F" w:rsidR="00913017" w:rsidRPr="00526E07" w:rsidDel="005C0A61" w:rsidRDefault="00913017" w:rsidP="00913017">
      <w:pPr>
        <w:pStyle w:val="paragraph"/>
        <w:rPr>
          <w:del w:id="551" w:author="Author"/>
        </w:rPr>
      </w:pPr>
      <w:del w:id="552" w:author="Author">
        <w:r w:rsidRPr="00526E07" w:rsidDel="005C0A61">
          <w:tab/>
          <w:delText>(b)</w:delText>
        </w:r>
        <w:r w:rsidRPr="00526E07" w:rsidDel="005C0A61">
          <w:tab/>
          <w:delText>at any other time before the consent expires;</w:delText>
        </w:r>
      </w:del>
    </w:p>
    <w:p w14:paraId="778874DE" w14:textId="58327487" w:rsidR="00913017" w:rsidRPr="00526E07" w:rsidDel="005C0A61" w:rsidRDefault="00913017" w:rsidP="00913017">
      <w:pPr>
        <w:pStyle w:val="subsection2"/>
        <w:rPr>
          <w:del w:id="553" w:author="Author"/>
        </w:rPr>
      </w:pPr>
      <w:del w:id="554" w:author="Author">
        <w:r w:rsidRPr="00526E07" w:rsidDel="005C0A61">
          <w:delText>elect that the collected data, and any CDR data directly or indirectly derived from it, be deleted when it becomes redundant data.</w:delText>
        </w:r>
      </w:del>
    </w:p>
    <w:p w14:paraId="48F85811" w14:textId="6BC7D81F" w:rsidR="00913017" w:rsidRPr="00526E07" w:rsidDel="005C0A61" w:rsidRDefault="00913017" w:rsidP="00913017">
      <w:pPr>
        <w:pStyle w:val="notetext"/>
        <w:rPr>
          <w:del w:id="555" w:author="Author"/>
        </w:rPr>
      </w:pPr>
      <w:del w:id="556" w:author="Author">
        <w:r w:rsidRPr="00526E07" w:rsidDel="005C0A61">
          <w:delText>Note 1:</w:delText>
        </w:r>
        <w:r w:rsidRPr="00526E07" w:rsidDel="005C0A61">
          <w:tab/>
          <w:delText>See rules 7.12 and 7.13 for the effect of an election.</w:delText>
        </w:r>
      </w:del>
    </w:p>
    <w:p w14:paraId="7A5761E8" w14:textId="6157D0B2" w:rsidR="00913017" w:rsidRPr="00526E07" w:rsidDel="005C0A61" w:rsidRDefault="00913017" w:rsidP="00913017">
      <w:pPr>
        <w:pStyle w:val="notetext"/>
        <w:rPr>
          <w:del w:id="557" w:author="Author"/>
        </w:rPr>
      </w:pPr>
      <w:del w:id="558" w:author="Author">
        <w:r w:rsidRPr="00526E07" w:rsidDel="005C0A61">
          <w:delText>Note 2:</w:delText>
        </w:r>
        <w:r w:rsidRPr="00526E07" w:rsidDel="005C0A61">
          <w:tab/>
          <w:delText>CDR data might become redundant data even before a consent expires.</w:delText>
        </w:r>
      </w:del>
    </w:p>
    <w:p w14:paraId="05540A67" w14:textId="4E00E990" w:rsidR="00913017" w:rsidRPr="00526E07" w:rsidDel="005C0A61" w:rsidRDefault="00913017" w:rsidP="00913017">
      <w:pPr>
        <w:pStyle w:val="subsection"/>
        <w:rPr>
          <w:del w:id="559" w:author="Author"/>
        </w:rPr>
      </w:pPr>
      <w:del w:id="560" w:author="Author">
        <w:r w:rsidRPr="00526E07" w:rsidDel="005C0A61">
          <w:tab/>
          <w:delText>(2)</w:delText>
        </w:r>
        <w:r w:rsidRPr="00526E07" w:rsidDel="005C0A61">
          <w:tab/>
          <w:delText>The CDR consumer may make the election:</w:delText>
        </w:r>
      </w:del>
    </w:p>
    <w:p w14:paraId="041FD47C" w14:textId="269A017E" w:rsidR="00913017" w:rsidRPr="00526E07" w:rsidDel="005C0A61" w:rsidRDefault="00913017" w:rsidP="00913017">
      <w:pPr>
        <w:pStyle w:val="paragraph"/>
        <w:rPr>
          <w:del w:id="561" w:author="Author"/>
        </w:rPr>
      </w:pPr>
      <w:del w:id="562" w:author="Author">
        <w:r w:rsidRPr="00526E07" w:rsidDel="005C0A61">
          <w:tab/>
          <w:delText>(a)</w:delText>
        </w:r>
        <w:r w:rsidRPr="00526E07" w:rsidDel="005C0A61">
          <w:tab/>
          <w:delText>by communicating it to the accredited person in writing; or</w:delText>
        </w:r>
      </w:del>
    </w:p>
    <w:p w14:paraId="54273BF6" w14:textId="67F3404C" w:rsidR="00913017" w:rsidRPr="00526E07" w:rsidDel="005C0A61" w:rsidRDefault="00913017" w:rsidP="00913017">
      <w:pPr>
        <w:pStyle w:val="paragraph"/>
        <w:rPr>
          <w:del w:id="563" w:author="Author"/>
        </w:rPr>
      </w:pPr>
      <w:del w:id="564" w:author="Author">
        <w:r w:rsidRPr="00526E07" w:rsidDel="005C0A61">
          <w:tab/>
          <w:delText>(b)</w:delText>
        </w:r>
        <w:r w:rsidRPr="00526E07" w:rsidDel="005C0A61">
          <w:tab/>
          <w:delText>by using the accredited person’s consumer dashboard.</w:delText>
        </w:r>
      </w:del>
    </w:p>
    <w:p w14:paraId="00343EF0" w14:textId="0339D3CB" w:rsidR="00913017" w:rsidRPr="00526E07" w:rsidDel="005C0A61" w:rsidRDefault="00913017" w:rsidP="00913017">
      <w:pPr>
        <w:pStyle w:val="subsection"/>
        <w:rPr>
          <w:del w:id="565" w:author="Author"/>
        </w:rPr>
      </w:pPr>
      <w:del w:id="566" w:author="Author">
        <w:r w:rsidRPr="00526E07" w:rsidDel="005C0A61">
          <w:tab/>
          <w:delText>(3)</w:delText>
        </w:r>
        <w:r w:rsidRPr="00526E07" w:rsidDel="005C0A61">
          <w:tab/>
          <w:delText>This rule does not apply if the accredited person:</w:delText>
        </w:r>
      </w:del>
    </w:p>
    <w:p w14:paraId="6F5F263F" w14:textId="07B23CEF" w:rsidR="00913017" w:rsidRPr="00526E07" w:rsidDel="005C0A61" w:rsidRDefault="00913017" w:rsidP="00913017">
      <w:pPr>
        <w:pStyle w:val="paragraph"/>
        <w:rPr>
          <w:del w:id="567" w:author="Author"/>
        </w:rPr>
      </w:pPr>
      <w:del w:id="568" w:author="Author">
        <w:r w:rsidRPr="00526E07" w:rsidDel="005C0A61">
          <w:tab/>
          <w:delText>(a)</w:delText>
        </w:r>
        <w:r w:rsidRPr="00526E07" w:rsidDel="005C0A61">
          <w:tab/>
          <w:delText>has a general policy of deleting redundant data; and</w:delText>
        </w:r>
      </w:del>
    </w:p>
    <w:p w14:paraId="304B2D69" w14:textId="50FD8D0B" w:rsidR="00913017" w:rsidRPr="00526E07" w:rsidDel="005C0A61" w:rsidRDefault="00913017" w:rsidP="00913017">
      <w:pPr>
        <w:pStyle w:val="paragraph"/>
        <w:rPr>
          <w:del w:id="569" w:author="Author"/>
        </w:rPr>
      </w:pPr>
      <w:del w:id="570" w:author="Author">
        <w:r w:rsidRPr="00526E07" w:rsidDel="005C0A61">
          <w:tab/>
          <w:delText>(b)</w:delText>
        </w:r>
        <w:r w:rsidRPr="00526E07" w:rsidDel="005C0A61">
          <w:tab/>
          <w:delText>when seeking the consent, informs the CDR consumer that their CDR data will be deleted when it becomes redundant data.</w:delText>
        </w:r>
      </w:del>
    </w:p>
    <w:p w14:paraId="4F19D402" w14:textId="10300A29" w:rsidR="00913017" w:rsidRPr="00526E07" w:rsidDel="005C0A61" w:rsidRDefault="00913017" w:rsidP="00913017">
      <w:pPr>
        <w:pStyle w:val="notetext"/>
        <w:rPr>
          <w:del w:id="571" w:author="Author"/>
        </w:rPr>
      </w:pPr>
      <w:del w:id="572" w:author="Author">
        <w:r w:rsidRPr="00526E07" w:rsidDel="005C0A61">
          <w:delText>Note:</w:delText>
        </w:r>
        <w:r w:rsidRPr="00526E07" w:rsidDel="005C0A61">
          <w:tab/>
          <w:delText>See paragraph 4.17(1)(a).</w:delText>
        </w:r>
      </w:del>
    </w:p>
    <w:p w14:paraId="2CE739C7" w14:textId="16933E10" w:rsidR="00913017" w:rsidRPr="00526E07" w:rsidDel="005C0A61" w:rsidRDefault="00913017" w:rsidP="00913017">
      <w:pPr>
        <w:pStyle w:val="subsection"/>
        <w:rPr>
          <w:del w:id="573" w:author="Author"/>
        </w:rPr>
      </w:pPr>
      <w:del w:id="574" w:author="Author">
        <w:r w:rsidRPr="00526E07" w:rsidDel="005C0A61">
          <w:tab/>
          <w:delText>(4)</w:delText>
        </w:r>
        <w:r w:rsidRPr="00526E07" w:rsidDel="005C0A61">
          <w:tab/>
          <w:delText>This rule does not require the deletion of directly or indirectly derived CDR data that was de</w:delText>
        </w:r>
        <w:r w:rsidR="00526E07" w:rsidDel="005C0A61">
          <w:noBreakHyphen/>
        </w:r>
        <w:r w:rsidRPr="00526E07" w:rsidDel="005C0A61">
          <w:delText>identified in accordance with the CDR data de</w:delText>
        </w:r>
        <w:r w:rsidR="00526E07" w:rsidDel="005C0A61">
          <w:noBreakHyphen/>
        </w:r>
        <w:r w:rsidRPr="00526E07" w:rsidDel="005C0A61">
          <w:delText>identification process before the collected data from which it was derived became redundant.</w:delText>
        </w:r>
      </w:del>
    </w:p>
    <w:bookmarkEnd w:id="545"/>
    <w:p w14:paraId="52A2BA55" w14:textId="77496189" w:rsidR="000D08DF" w:rsidRPr="00526E07" w:rsidDel="005C0A61" w:rsidRDefault="000D08DF" w:rsidP="000D08DF">
      <w:pPr>
        <w:pStyle w:val="ActHead5"/>
        <w:rPr>
          <w:del w:id="575" w:author="Author"/>
        </w:rPr>
      </w:pPr>
      <w:del w:id="576" w:author="Author">
        <w:r w:rsidRPr="00526E07" w:rsidDel="005C0A61">
          <w:delText>4.17  Information relating to redundant data</w:delText>
        </w:r>
      </w:del>
    </w:p>
    <w:p w14:paraId="47D32CD7" w14:textId="1C816554" w:rsidR="000D08DF" w:rsidRPr="00526E07" w:rsidDel="005C0A61" w:rsidRDefault="000D08DF" w:rsidP="000D08DF">
      <w:pPr>
        <w:pStyle w:val="subsection"/>
        <w:rPr>
          <w:del w:id="577" w:author="Author"/>
        </w:rPr>
      </w:pPr>
      <w:del w:id="578" w:author="Author">
        <w:r w:rsidRPr="00526E07" w:rsidDel="005C0A61">
          <w:tab/>
          <w:delText>(1)</w:delText>
        </w:r>
        <w:r w:rsidRPr="00526E07" w:rsidDel="005C0A61">
          <w:tab/>
          <w:delText>For subparagraph 4.11(3)(h)(i), the accredited person must state whether they have a general policy, when collected CDR data becomes redundant data, of:</w:delText>
        </w:r>
      </w:del>
    </w:p>
    <w:p w14:paraId="0B6C0568" w14:textId="4E844695" w:rsidR="000D08DF" w:rsidRPr="00526E07" w:rsidDel="005C0A61" w:rsidRDefault="000D08DF" w:rsidP="000D08DF">
      <w:pPr>
        <w:pStyle w:val="paragraph"/>
        <w:rPr>
          <w:del w:id="579" w:author="Author"/>
        </w:rPr>
      </w:pPr>
      <w:del w:id="580" w:author="Author">
        <w:r w:rsidRPr="00526E07" w:rsidDel="005C0A61">
          <w:tab/>
          <w:delText>(a)</w:delText>
        </w:r>
        <w:r w:rsidRPr="00526E07" w:rsidDel="005C0A61">
          <w:tab/>
          <w:delText>deleting the redundant</w:delText>
        </w:r>
        <w:r w:rsidR="00D17334" w:rsidRPr="00526E07" w:rsidDel="005C0A61">
          <w:delText xml:space="preserve"> da</w:delText>
        </w:r>
        <w:r w:rsidRPr="00526E07" w:rsidDel="005C0A61">
          <w:delText>ta; or</w:delText>
        </w:r>
      </w:del>
    </w:p>
    <w:p w14:paraId="4A181D54" w14:textId="2F6BA3C7" w:rsidR="000D08DF" w:rsidRPr="00526E07" w:rsidDel="005C0A61" w:rsidRDefault="000D08DF" w:rsidP="000D08DF">
      <w:pPr>
        <w:pStyle w:val="paragraph"/>
        <w:rPr>
          <w:del w:id="581" w:author="Author"/>
        </w:rPr>
      </w:pPr>
      <w:del w:id="582" w:author="Author">
        <w:r w:rsidRPr="00526E07" w:rsidDel="005C0A61">
          <w:tab/>
          <w:delText>(b)</w:delText>
        </w:r>
        <w:r w:rsidRPr="00526E07" w:rsidDel="005C0A61">
          <w:tab/>
          <w:delText>de</w:delText>
        </w:r>
        <w:r w:rsidR="00526E07" w:rsidDel="005C0A61">
          <w:noBreakHyphen/>
        </w:r>
        <w:r w:rsidRPr="00526E07" w:rsidDel="005C0A61">
          <w:delText>identifying the redundant data; or</w:delText>
        </w:r>
      </w:del>
    </w:p>
    <w:p w14:paraId="1A2A0259" w14:textId="0451FB36" w:rsidR="000D08DF" w:rsidRPr="00526E07" w:rsidDel="005C0A61" w:rsidRDefault="000D08DF" w:rsidP="000D08DF">
      <w:pPr>
        <w:pStyle w:val="paragraph"/>
        <w:rPr>
          <w:del w:id="583" w:author="Author"/>
        </w:rPr>
      </w:pPr>
      <w:del w:id="584" w:author="Author">
        <w:r w:rsidRPr="00526E07" w:rsidDel="005C0A61">
          <w:tab/>
          <w:delText>(c)</w:delText>
        </w:r>
        <w:r w:rsidRPr="00526E07" w:rsidDel="005C0A61">
          <w:tab/>
          <w:delText>deciding, when the CDR data becomes redundant data, whether to delete it or de</w:delText>
        </w:r>
        <w:r w:rsidR="00526E07" w:rsidDel="005C0A61">
          <w:noBreakHyphen/>
        </w:r>
        <w:r w:rsidRPr="00526E07" w:rsidDel="005C0A61">
          <w:delText>identify it.</w:delText>
        </w:r>
      </w:del>
    </w:p>
    <w:p w14:paraId="58A8DA36" w14:textId="2D6EF1F6" w:rsidR="000D08DF" w:rsidRPr="00526E07" w:rsidDel="005C0A61" w:rsidRDefault="000D08DF" w:rsidP="000D08DF">
      <w:pPr>
        <w:pStyle w:val="subsection"/>
        <w:rPr>
          <w:del w:id="585" w:author="Author"/>
        </w:rPr>
      </w:pPr>
      <w:del w:id="586" w:author="Author">
        <w:r w:rsidRPr="00526E07" w:rsidDel="005C0A61">
          <w:tab/>
          <w:delText>(2)</w:delText>
        </w:r>
        <w:r w:rsidRPr="00526E07" w:rsidDel="005C0A61">
          <w:tab/>
          <w:delText>An accredited person that gives the statement referred to in paragraph (1)(b) or (c) must also state:</w:delText>
        </w:r>
      </w:del>
    </w:p>
    <w:p w14:paraId="60C82733" w14:textId="2DA65354" w:rsidR="000D08DF" w:rsidRPr="00526E07" w:rsidDel="005C0A61" w:rsidRDefault="000D08DF" w:rsidP="000D08DF">
      <w:pPr>
        <w:pStyle w:val="paragraph"/>
        <w:rPr>
          <w:del w:id="587" w:author="Author"/>
        </w:rPr>
      </w:pPr>
      <w:del w:id="588" w:author="Author">
        <w:r w:rsidRPr="00526E07" w:rsidDel="005C0A61">
          <w:tab/>
          <w:delText>(a)</w:delText>
        </w:r>
        <w:r w:rsidRPr="00526E07" w:rsidDel="005C0A61">
          <w:tab/>
          <w:delText>that, if it de</w:delText>
        </w:r>
        <w:r w:rsidR="00526E07" w:rsidDel="005C0A61">
          <w:noBreakHyphen/>
        </w:r>
        <w:r w:rsidRPr="00526E07" w:rsidDel="005C0A61">
          <w:delText>identifies the redundant data:</w:delText>
        </w:r>
      </w:del>
    </w:p>
    <w:p w14:paraId="7994CAB5" w14:textId="07E6D6E8" w:rsidR="000D08DF" w:rsidRPr="00526E07" w:rsidDel="005C0A61" w:rsidRDefault="000D08DF" w:rsidP="000D08DF">
      <w:pPr>
        <w:pStyle w:val="paragraphsub"/>
        <w:rPr>
          <w:del w:id="589" w:author="Author"/>
        </w:rPr>
      </w:pPr>
      <w:del w:id="590" w:author="Author">
        <w:r w:rsidRPr="00526E07" w:rsidDel="005C0A61">
          <w:tab/>
          <w:delText>(i)</w:delText>
        </w:r>
        <w:r w:rsidRPr="00526E07" w:rsidDel="005C0A61">
          <w:tab/>
          <w:delText>it would apply the CDR data de</w:delText>
        </w:r>
        <w:r w:rsidR="00526E07" w:rsidDel="005C0A61">
          <w:noBreakHyphen/>
        </w:r>
        <w:r w:rsidRPr="00526E07" w:rsidDel="005C0A61">
          <w:delText>identification process; and</w:delText>
        </w:r>
      </w:del>
    </w:p>
    <w:p w14:paraId="5C317345" w14:textId="286DB5FC" w:rsidR="000D08DF" w:rsidRPr="00526E07" w:rsidDel="005C0A61" w:rsidRDefault="000D08DF" w:rsidP="000D08DF">
      <w:pPr>
        <w:pStyle w:val="paragraphsub"/>
        <w:rPr>
          <w:del w:id="591" w:author="Author"/>
        </w:rPr>
      </w:pPr>
      <w:del w:id="592" w:author="Author">
        <w:r w:rsidRPr="00526E07" w:rsidDel="005C0A61">
          <w:tab/>
          <w:delText>(ii)</w:delText>
        </w:r>
        <w:r w:rsidRPr="00526E07" w:rsidDel="005C0A61">
          <w:tab/>
          <w:delText>it would be able to use or, if applicable, disclose (by sale or otherwise) the de</w:delText>
        </w:r>
        <w:r w:rsidR="00526E07" w:rsidDel="005C0A61">
          <w:noBreakHyphen/>
        </w:r>
        <w:r w:rsidRPr="00526E07" w:rsidDel="005C0A61">
          <w:delText>identified redundant data without seeking further consent from the CDR consumer; and</w:delText>
        </w:r>
      </w:del>
    </w:p>
    <w:p w14:paraId="701FFF19" w14:textId="730D18F7" w:rsidR="000D08DF" w:rsidRPr="00526E07" w:rsidDel="005C0A61" w:rsidRDefault="000D08DF" w:rsidP="000D08DF">
      <w:pPr>
        <w:pStyle w:val="paragraph"/>
        <w:rPr>
          <w:del w:id="593" w:author="Author"/>
        </w:rPr>
      </w:pPr>
      <w:del w:id="594" w:author="Author">
        <w:r w:rsidRPr="00526E07" w:rsidDel="005C0A61">
          <w:tab/>
          <w:delText>(b)</w:delText>
        </w:r>
        <w:r w:rsidRPr="00526E07" w:rsidDel="005C0A61">
          <w:tab/>
          <w:delText>what de</w:delText>
        </w:r>
        <w:r w:rsidR="00526E07" w:rsidDel="005C0A61">
          <w:noBreakHyphen/>
        </w:r>
        <w:r w:rsidRPr="00526E07" w:rsidDel="005C0A61">
          <w:delText>identification of CDR data in accordance with the CDR data de</w:delText>
        </w:r>
        <w:r w:rsidR="00526E07" w:rsidDel="005C0A61">
          <w:noBreakHyphen/>
        </w:r>
        <w:r w:rsidRPr="00526E07" w:rsidDel="005C0A61">
          <w:delText>identification process means; and</w:delText>
        </w:r>
      </w:del>
    </w:p>
    <w:p w14:paraId="168A448A" w14:textId="1DD5F536" w:rsidR="000D08DF" w:rsidRPr="00526E07" w:rsidDel="005C0A61" w:rsidRDefault="000D08DF" w:rsidP="000D08DF">
      <w:pPr>
        <w:pStyle w:val="paragraph"/>
        <w:rPr>
          <w:del w:id="595" w:author="Author"/>
        </w:rPr>
      </w:pPr>
      <w:del w:id="596" w:author="Author">
        <w:r w:rsidRPr="00526E07" w:rsidDel="005C0A61">
          <w:tab/>
          <w:delText>(c)</w:delText>
        </w:r>
        <w:r w:rsidRPr="00526E07" w:rsidDel="005C0A61">
          <w:tab/>
          <w:delText>if applicable, examples of how it could use the redundant data once de</w:delText>
        </w:r>
        <w:r w:rsidR="00526E07" w:rsidDel="005C0A61">
          <w:noBreakHyphen/>
        </w:r>
        <w:r w:rsidRPr="00526E07" w:rsidDel="005C0A61">
          <w:delText>identified.</w:delText>
        </w:r>
      </w:del>
    </w:p>
    <w:p w14:paraId="51742FAF" w14:textId="447AF825" w:rsidR="000D08DF" w:rsidRPr="00526E07" w:rsidDel="005C0A61" w:rsidRDefault="000D08DF" w:rsidP="000D08DF">
      <w:pPr>
        <w:pStyle w:val="notetext"/>
        <w:rPr>
          <w:del w:id="597" w:author="Author"/>
        </w:rPr>
      </w:pPr>
      <w:del w:id="598" w:author="Author">
        <w:r w:rsidRPr="00526E07" w:rsidDel="005C0A61">
          <w:delText xml:space="preserve">Note: </w:delText>
        </w:r>
        <w:r w:rsidRPr="00526E07" w:rsidDel="005C0A61">
          <w:tab/>
          <w:delText>For the CDR data de</w:delText>
        </w:r>
        <w:r w:rsidR="00526E07" w:rsidDel="005C0A61">
          <w:noBreakHyphen/>
        </w:r>
        <w:r w:rsidRPr="00526E07" w:rsidDel="005C0A61">
          <w:delText>identification process, see rule 1.17.</w:delText>
        </w:r>
      </w:del>
    </w:p>
    <w:p w14:paraId="71562656" w14:textId="77777777" w:rsidR="000D08DF" w:rsidRDefault="000D08DF" w:rsidP="000D08DF">
      <w:pPr>
        <w:pStyle w:val="ActHead4"/>
        <w:rPr>
          <w:ins w:id="599" w:author="Author"/>
        </w:rPr>
      </w:pPr>
      <w:bookmarkStart w:id="600" w:name="_Toc170392877"/>
      <w:r w:rsidRPr="00526E07">
        <w:t>Subdivision 4.3.5—Notification requirements</w:t>
      </w:r>
      <w:bookmarkEnd w:id="600"/>
    </w:p>
    <w:p w14:paraId="031AF04A" w14:textId="77777777" w:rsidR="00C7008C" w:rsidRPr="000E6A0F" w:rsidRDefault="00C7008C" w:rsidP="00C7008C">
      <w:pPr>
        <w:pStyle w:val="ActHead5"/>
        <w:rPr>
          <w:ins w:id="601" w:author="Author"/>
        </w:rPr>
      </w:pPr>
      <w:bookmarkStart w:id="602" w:name="_Toc169541265"/>
      <w:bookmarkStart w:id="603" w:name="_Toc170392878"/>
      <w:ins w:id="604" w:author="Author">
        <w:r w:rsidRPr="000E6A0F">
          <w:t>4.18  CDR receipts</w:t>
        </w:r>
        <w:bookmarkEnd w:id="602"/>
        <w:bookmarkEnd w:id="603"/>
      </w:ins>
    </w:p>
    <w:p w14:paraId="3B810752" w14:textId="77777777" w:rsidR="00C7008C" w:rsidRPr="000E6A0F" w:rsidRDefault="00C7008C" w:rsidP="00C7008C">
      <w:pPr>
        <w:pStyle w:val="subsection"/>
        <w:rPr>
          <w:ins w:id="605" w:author="Author"/>
        </w:rPr>
      </w:pPr>
      <w:ins w:id="606" w:author="Author">
        <w:r w:rsidRPr="000E6A0F">
          <w:tab/>
        </w:r>
        <w:r w:rsidRPr="000E6A0F">
          <w:tab/>
          <w:t>An accredited person must give the CDR consumer a notice that complies with the data standards as soon as practicable after the CDR consumer:</w:t>
        </w:r>
      </w:ins>
    </w:p>
    <w:p w14:paraId="6002B6B9" w14:textId="77777777" w:rsidR="00C7008C" w:rsidRPr="000E6A0F" w:rsidRDefault="00C7008C" w:rsidP="00C7008C">
      <w:pPr>
        <w:pStyle w:val="paragraph"/>
        <w:rPr>
          <w:ins w:id="607" w:author="Author"/>
        </w:rPr>
      </w:pPr>
      <w:ins w:id="608" w:author="Author">
        <w:r w:rsidRPr="000E6A0F">
          <w:tab/>
          <w:t>(a)</w:t>
        </w:r>
        <w:r w:rsidRPr="000E6A0F">
          <w:tab/>
          <w:t>gives the accredited person a collection consent, use consent or disclosure consent; or</w:t>
        </w:r>
      </w:ins>
    </w:p>
    <w:p w14:paraId="6328B132" w14:textId="77777777" w:rsidR="00C7008C" w:rsidRPr="000E6A0F" w:rsidRDefault="00C7008C" w:rsidP="00C7008C">
      <w:pPr>
        <w:pStyle w:val="paragraph"/>
        <w:rPr>
          <w:ins w:id="609" w:author="Author"/>
        </w:rPr>
      </w:pPr>
      <w:ins w:id="610" w:author="Author">
        <w:r w:rsidRPr="000E6A0F">
          <w:tab/>
          <w:t>(b)</w:t>
        </w:r>
        <w:r w:rsidRPr="000E6A0F">
          <w:tab/>
          <w:t>amends a collection consent, use consent or disclosure consent</w:t>
        </w:r>
        <w:r>
          <w:t xml:space="preserve"> given to an accredited person</w:t>
        </w:r>
        <w:r w:rsidRPr="000E6A0F">
          <w:t xml:space="preserve"> in accordance with this Division; or</w:t>
        </w:r>
      </w:ins>
    </w:p>
    <w:p w14:paraId="2B22AAC6" w14:textId="77777777" w:rsidR="00C7008C" w:rsidRPr="000E6A0F" w:rsidRDefault="00C7008C" w:rsidP="00C7008C">
      <w:pPr>
        <w:pStyle w:val="paragraph"/>
        <w:rPr>
          <w:ins w:id="611" w:author="Author"/>
        </w:rPr>
      </w:pPr>
      <w:ins w:id="612" w:author="Author">
        <w:r w:rsidRPr="000E6A0F">
          <w:tab/>
          <w:t>(c)</w:t>
        </w:r>
        <w:r w:rsidRPr="000E6A0F">
          <w:tab/>
          <w:t>withdraws a collection consent, use consent or disclosure consent</w:t>
        </w:r>
        <w:r w:rsidRPr="000E6A0F" w:rsidDel="00BB3D1A">
          <w:t xml:space="preserve"> </w:t>
        </w:r>
        <w:r>
          <w:t xml:space="preserve">given to an accredited person </w:t>
        </w:r>
        <w:r w:rsidRPr="000E6A0F">
          <w:t>in accordance with rule 4.13</w:t>
        </w:r>
        <w:r>
          <w:t>.</w:t>
        </w:r>
      </w:ins>
    </w:p>
    <w:p w14:paraId="4B2AF221" w14:textId="5E8F2C08" w:rsidR="005C0A61" w:rsidRPr="005C0A61" w:rsidRDefault="00C7008C" w:rsidP="00C7008C">
      <w:pPr>
        <w:pStyle w:val="notetext"/>
      </w:pPr>
      <w:ins w:id="613" w:author="Author">
        <w:r w:rsidRPr="000E6A0F">
          <w:t>Note:</w:t>
        </w:r>
        <w:r w:rsidRPr="000E6A0F">
          <w:tab/>
          <w:t>This rule is a civil penalty provision (see rule</w:t>
        </w:r>
        <w:r>
          <w:t> </w:t>
        </w:r>
        <w:r w:rsidRPr="000E6A0F">
          <w:t>9.8).</w:t>
        </w:r>
      </w:ins>
    </w:p>
    <w:p w14:paraId="1109A250" w14:textId="6C183A82" w:rsidR="000D08DF" w:rsidRPr="00526E07" w:rsidDel="005C0A61" w:rsidRDefault="000D08DF" w:rsidP="000D08DF">
      <w:pPr>
        <w:pStyle w:val="ActHead5"/>
        <w:rPr>
          <w:del w:id="614" w:author="Author"/>
        </w:rPr>
      </w:pPr>
      <w:del w:id="615" w:author="Author">
        <w:r w:rsidRPr="00526E07" w:rsidDel="005C0A61">
          <w:delText>4.18  CDR receipts</w:delText>
        </w:r>
      </w:del>
    </w:p>
    <w:p w14:paraId="39A48E49" w14:textId="780B6D12" w:rsidR="000D08DF" w:rsidRPr="00526E07" w:rsidDel="005C0A61" w:rsidRDefault="000D08DF" w:rsidP="000D08DF">
      <w:pPr>
        <w:pStyle w:val="subsection"/>
        <w:rPr>
          <w:del w:id="616" w:author="Author"/>
        </w:rPr>
      </w:pPr>
      <w:del w:id="617" w:author="Author">
        <w:r w:rsidRPr="00526E07" w:rsidDel="005C0A61">
          <w:tab/>
          <w:delText>(1)</w:delText>
        </w:r>
        <w:r w:rsidRPr="00526E07" w:rsidDel="005C0A61">
          <w:tab/>
        </w:r>
        <w:r w:rsidR="007B351B" w:rsidRPr="00526E07" w:rsidDel="005C0A61">
          <w:delText>An accredited person</w:delText>
        </w:r>
        <w:r w:rsidRPr="00526E07" w:rsidDel="005C0A61">
          <w:delText xml:space="preserve"> must give the CDR consumer a notice that complies with this rule (a</w:delText>
        </w:r>
        <w:r w:rsidRPr="00526E07" w:rsidDel="005C0A61">
          <w:rPr>
            <w:b/>
            <w:i/>
          </w:rPr>
          <w:delText xml:space="preserve"> CDR receipt</w:delText>
        </w:r>
        <w:r w:rsidRPr="00526E07" w:rsidDel="005C0A61">
          <w:delText>) as soon as practicable after:</w:delText>
        </w:r>
      </w:del>
    </w:p>
    <w:p w14:paraId="78F35B56" w14:textId="46A3B664" w:rsidR="000D08DF" w:rsidRPr="00526E07" w:rsidDel="005C0A61" w:rsidRDefault="000D08DF" w:rsidP="000D08DF">
      <w:pPr>
        <w:pStyle w:val="paragraph"/>
        <w:rPr>
          <w:del w:id="618" w:author="Author"/>
        </w:rPr>
      </w:pPr>
      <w:del w:id="619" w:author="Author">
        <w:r w:rsidRPr="00526E07" w:rsidDel="005C0A61">
          <w:tab/>
          <w:delText>(a)</w:delText>
        </w:r>
        <w:r w:rsidRPr="00526E07" w:rsidDel="005C0A61">
          <w:tab/>
          <w:delText>the CDR consumer gives the accredited person a collection consent, a use consent or a disclosure consent; or</w:delText>
        </w:r>
      </w:del>
    </w:p>
    <w:p w14:paraId="2B03E3C3" w14:textId="23CE84A2" w:rsidR="000D08DF" w:rsidRPr="00526E07" w:rsidDel="005C0A61" w:rsidRDefault="000D08DF" w:rsidP="000D08DF">
      <w:pPr>
        <w:pStyle w:val="paragraph"/>
        <w:rPr>
          <w:del w:id="620" w:author="Author"/>
        </w:rPr>
      </w:pPr>
      <w:del w:id="621" w:author="Author">
        <w:r w:rsidRPr="00526E07" w:rsidDel="005C0A61">
          <w:tab/>
          <w:delText>(aa)</w:delText>
        </w:r>
        <w:r w:rsidRPr="00526E07" w:rsidDel="005C0A61">
          <w:tab/>
          <w:delText xml:space="preserve">the CDR consumer amends such a consent in accordance with </w:delText>
        </w:r>
        <w:r w:rsidR="007B351B" w:rsidRPr="00526E07" w:rsidDel="005C0A61">
          <w:delText>this Division</w:delText>
        </w:r>
        <w:r w:rsidRPr="00526E07" w:rsidDel="005C0A61">
          <w:delText>; or</w:delText>
        </w:r>
      </w:del>
    </w:p>
    <w:p w14:paraId="4F456A82" w14:textId="0806BE1E" w:rsidR="000D08DF" w:rsidRPr="00526E07" w:rsidDel="005C0A61" w:rsidRDefault="000D08DF" w:rsidP="000D08DF">
      <w:pPr>
        <w:pStyle w:val="paragraph"/>
        <w:rPr>
          <w:del w:id="622" w:author="Author"/>
        </w:rPr>
      </w:pPr>
      <w:del w:id="623" w:author="Author">
        <w:r w:rsidRPr="00526E07" w:rsidDel="005C0A61">
          <w:tab/>
          <w:delText>(b)</w:delText>
        </w:r>
        <w:r w:rsidRPr="00526E07" w:rsidDel="005C0A61">
          <w:tab/>
          <w:delText>the CDR consumer withdraws such a consent in accordance with rule 4.13</w:delText>
        </w:r>
      </w:del>
    </w:p>
    <w:p w14:paraId="3513DFAF" w14:textId="09573588" w:rsidR="000D08DF" w:rsidRPr="00526E07" w:rsidDel="005C0A61" w:rsidRDefault="000D08DF" w:rsidP="000D08DF">
      <w:pPr>
        <w:pStyle w:val="notetext"/>
        <w:rPr>
          <w:del w:id="624" w:author="Author"/>
        </w:rPr>
      </w:pPr>
      <w:del w:id="625" w:author="Author">
        <w:r w:rsidRPr="00526E07" w:rsidDel="005C0A61">
          <w:delText>Note:</w:delText>
        </w:r>
        <w:r w:rsidRPr="00526E07" w:rsidDel="005C0A61">
          <w:tab/>
          <w:delText>This subrule is a civil penalty provision (see rule 9.8).</w:delText>
        </w:r>
      </w:del>
    </w:p>
    <w:p w14:paraId="567909F9" w14:textId="21011992" w:rsidR="000D08DF" w:rsidRPr="00526E07" w:rsidDel="005C0A61" w:rsidRDefault="000D08DF" w:rsidP="000D08DF">
      <w:pPr>
        <w:pStyle w:val="subsection"/>
        <w:rPr>
          <w:del w:id="626" w:author="Author"/>
        </w:rPr>
      </w:pPr>
      <w:del w:id="627" w:author="Author">
        <w:r w:rsidRPr="00526E07" w:rsidDel="005C0A61">
          <w:tab/>
          <w:delText>(2)</w:delText>
        </w:r>
        <w:r w:rsidRPr="00526E07" w:rsidDel="005C0A61">
          <w:tab/>
          <w:delText>A CDR receipt given for the purposes of paragraph (1)(a) must set out:</w:delText>
        </w:r>
      </w:del>
    </w:p>
    <w:p w14:paraId="7C8087A5" w14:textId="2378F8E6" w:rsidR="000D08DF" w:rsidRPr="00526E07" w:rsidDel="005C0A61" w:rsidRDefault="000D08DF" w:rsidP="000D08DF">
      <w:pPr>
        <w:pStyle w:val="paragraph"/>
        <w:rPr>
          <w:del w:id="628" w:author="Author"/>
        </w:rPr>
      </w:pPr>
      <w:del w:id="629" w:author="Author">
        <w:r w:rsidRPr="00526E07" w:rsidDel="005C0A61">
          <w:tab/>
          <w:delText>(a)</w:delText>
        </w:r>
        <w:r w:rsidRPr="00526E07" w:rsidDel="005C0A61">
          <w:tab/>
          <w:delText>the details that relate to the consent that are listed in paragraphs 1.14(3)(a) to (f); and</w:delText>
        </w:r>
      </w:del>
    </w:p>
    <w:p w14:paraId="69E0BE40" w14:textId="2DB38F6C" w:rsidR="000D08DF" w:rsidRPr="00526E07" w:rsidDel="005C0A61" w:rsidRDefault="000D08DF" w:rsidP="000D08DF">
      <w:pPr>
        <w:pStyle w:val="paragraph"/>
        <w:rPr>
          <w:del w:id="630" w:author="Author"/>
        </w:rPr>
      </w:pPr>
      <w:del w:id="631" w:author="Author">
        <w:r w:rsidRPr="00526E07" w:rsidDel="005C0A61">
          <w:tab/>
          <w:delText>(b)</w:delText>
        </w:r>
        <w:r w:rsidRPr="00526E07" w:rsidDel="005C0A61">
          <w:tab/>
          <w:delText>in the case of a collection consent―the name of each CDR participant the CDR consumer has consented to the collection of CDR data from; and</w:delText>
        </w:r>
      </w:del>
    </w:p>
    <w:p w14:paraId="6DEF7A15" w14:textId="1D5354EB" w:rsidR="000D08DF" w:rsidRPr="00526E07" w:rsidDel="005C0A61" w:rsidRDefault="000D08DF" w:rsidP="000D08DF">
      <w:pPr>
        <w:pStyle w:val="paragraph"/>
        <w:rPr>
          <w:del w:id="632" w:author="Author"/>
        </w:rPr>
      </w:pPr>
      <w:del w:id="633" w:author="Author">
        <w:r w:rsidRPr="00526E07" w:rsidDel="005C0A61">
          <w:tab/>
          <w:delText>(ba)</w:delText>
        </w:r>
        <w:r w:rsidRPr="00526E07" w:rsidDel="005C0A61">
          <w:tab/>
          <w:delText>in the case of a disclosure consent―the name of the person the CDR consumer has consented to the disclosure of CDR data to; and</w:delText>
        </w:r>
      </w:del>
    </w:p>
    <w:p w14:paraId="172B79DB" w14:textId="509FA28C" w:rsidR="000D08DF" w:rsidRPr="00526E07" w:rsidDel="005C0A61" w:rsidRDefault="000D08DF" w:rsidP="000D08DF">
      <w:pPr>
        <w:pStyle w:val="paragraph"/>
        <w:rPr>
          <w:del w:id="634" w:author="Author"/>
        </w:rPr>
      </w:pPr>
      <w:del w:id="635" w:author="Author">
        <w:r w:rsidRPr="00526E07" w:rsidDel="005C0A61">
          <w:tab/>
          <w:delText>(c)</w:delText>
        </w:r>
        <w:r w:rsidRPr="00526E07" w:rsidDel="005C0A61">
          <w:tab/>
          <w:delText>any other information the accredited person provided to the CDR consumer when obtaining the consent (see rule 4.11).</w:delText>
        </w:r>
      </w:del>
    </w:p>
    <w:p w14:paraId="79EE94B5" w14:textId="27C5E446" w:rsidR="000D08DF" w:rsidRPr="00526E07" w:rsidDel="005C0A61" w:rsidRDefault="000D08DF" w:rsidP="000D08DF">
      <w:pPr>
        <w:pStyle w:val="subsection"/>
        <w:rPr>
          <w:del w:id="636" w:author="Author"/>
        </w:rPr>
      </w:pPr>
      <w:del w:id="637" w:author="Author">
        <w:r w:rsidRPr="00526E07" w:rsidDel="005C0A61">
          <w:tab/>
          <w:delText>(2A)</w:delText>
        </w:r>
        <w:r w:rsidRPr="00526E07" w:rsidDel="005C0A61">
          <w:tab/>
          <w:delText>A CDR receipt given for the purposes of paragraph (1)(aa) must set out details of each amendment that has been made to the consent.</w:delText>
        </w:r>
      </w:del>
    </w:p>
    <w:p w14:paraId="50CBCEE7" w14:textId="550E05B7" w:rsidR="000D08DF" w:rsidRPr="00526E07" w:rsidDel="005C0A61" w:rsidRDefault="000D08DF" w:rsidP="000D08DF">
      <w:pPr>
        <w:pStyle w:val="subsection"/>
        <w:rPr>
          <w:del w:id="638" w:author="Author"/>
        </w:rPr>
      </w:pPr>
      <w:del w:id="639" w:author="Author">
        <w:r w:rsidRPr="00526E07" w:rsidDel="005C0A61">
          <w:tab/>
          <w:delText>(3)</w:delText>
        </w:r>
        <w:r w:rsidRPr="00526E07" w:rsidDel="005C0A61">
          <w:tab/>
          <w:delText>A CDR receipt given for the purposes of paragraph (1)(b) must set out when the consent expired.</w:delText>
        </w:r>
      </w:del>
    </w:p>
    <w:p w14:paraId="35CD442B" w14:textId="11D6C7F4" w:rsidR="000D08DF" w:rsidRPr="00526E07" w:rsidDel="005C0A61" w:rsidRDefault="000D08DF" w:rsidP="000D08DF">
      <w:pPr>
        <w:pStyle w:val="subsection"/>
        <w:rPr>
          <w:del w:id="640" w:author="Author"/>
        </w:rPr>
      </w:pPr>
      <w:del w:id="641" w:author="Author">
        <w:r w:rsidRPr="00526E07" w:rsidDel="005C0A61">
          <w:tab/>
          <w:delText>(4)</w:delText>
        </w:r>
        <w:r w:rsidRPr="00526E07" w:rsidDel="005C0A61">
          <w:tab/>
          <w:delText>A CDR receipt must be given in writing otherwise than through the CDR consumer’s consumer dashboard.</w:delText>
        </w:r>
      </w:del>
    </w:p>
    <w:p w14:paraId="1EBCEDB4" w14:textId="5B92F5EB" w:rsidR="000D08DF" w:rsidRPr="00526E07" w:rsidDel="005C0A61" w:rsidRDefault="000D08DF" w:rsidP="000D08DF">
      <w:pPr>
        <w:pStyle w:val="subsection"/>
        <w:rPr>
          <w:del w:id="642" w:author="Author"/>
        </w:rPr>
      </w:pPr>
      <w:del w:id="643" w:author="Author">
        <w:r w:rsidRPr="00526E07" w:rsidDel="005C0A61">
          <w:tab/>
          <w:delText>(5)</w:delText>
        </w:r>
        <w:r w:rsidRPr="00526E07" w:rsidDel="005C0A61">
          <w:tab/>
          <w:delText>A copy of the CDR receipt may be included in the CDR consumer’s consumer dashboard.</w:delText>
        </w:r>
      </w:del>
    </w:p>
    <w:p w14:paraId="7DF4C087" w14:textId="77777777" w:rsidR="007B351B" w:rsidRPr="00526E07" w:rsidRDefault="007B351B" w:rsidP="007B351B">
      <w:pPr>
        <w:pStyle w:val="ActHead5"/>
      </w:pPr>
      <w:bookmarkStart w:id="644" w:name="_Toc170392879"/>
      <w:bookmarkStart w:id="645" w:name="_Hlk111119794"/>
      <w:bookmarkStart w:id="646" w:name="_Hlk121830220"/>
      <w:r w:rsidRPr="00526E07">
        <w:t>4.18AA  Notification of data holder or accredited data recipient if collection consent expires</w:t>
      </w:r>
      <w:bookmarkEnd w:id="644"/>
    </w:p>
    <w:bookmarkEnd w:id="645"/>
    <w:p w14:paraId="318AE9DD" w14:textId="77777777" w:rsidR="007B351B" w:rsidRPr="00526E07" w:rsidRDefault="007B351B" w:rsidP="007B351B">
      <w:pPr>
        <w:pStyle w:val="subsection"/>
      </w:pPr>
      <w:r w:rsidRPr="00526E07">
        <w:tab/>
        <w:t>(1)</w:t>
      </w:r>
      <w:r w:rsidRPr="00526E07">
        <w:tab/>
        <w:t>This rule applies if:</w:t>
      </w:r>
    </w:p>
    <w:p w14:paraId="393A8FA3" w14:textId="77777777" w:rsidR="007B351B" w:rsidRPr="00526E07" w:rsidRDefault="007B351B" w:rsidP="007B351B">
      <w:pPr>
        <w:pStyle w:val="paragraph"/>
      </w:pPr>
      <w:r w:rsidRPr="00526E07">
        <w:tab/>
        <w:t>(a)</w:t>
      </w:r>
      <w:r w:rsidRPr="00526E07">
        <w:tab/>
        <w:t>an accredited person has made a consumer data request to a CDR participant, based on a collection consent given under this Division relating to particular CDR data and that CDR participant; and</w:t>
      </w:r>
    </w:p>
    <w:p w14:paraId="16A53D94" w14:textId="77777777" w:rsidR="007B351B" w:rsidRPr="00526E07" w:rsidRDefault="007B351B" w:rsidP="007B351B">
      <w:pPr>
        <w:pStyle w:val="paragraph"/>
      </w:pPr>
      <w:r w:rsidRPr="00526E07">
        <w:tab/>
        <w:t>(b)</w:t>
      </w:r>
      <w:r w:rsidRPr="00526E07">
        <w:tab/>
        <w:t>the request has not been completely resolved; and</w:t>
      </w:r>
    </w:p>
    <w:p w14:paraId="5C3816AE" w14:textId="77777777" w:rsidR="007B351B" w:rsidRPr="00526E07" w:rsidRDefault="007B351B" w:rsidP="007B351B">
      <w:pPr>
        <w:pStyle w:val="paragraph"/>
      </w:pPr>
      <w:r w:rsidRPr="00526E07">
        <w:tab/>
        <w:t>(c)</w:t>
      </w:r>
      <w:r w:rsidRPr="00526E07">
        <w:tab/>
        <w:t>the consent expires for any reason.</w:t>
      </w:r>
    </w:p>
    <w:p w14:paraId="6ECAE8BA" w14:textId="77777777" w:rsidR="007B351B" w:rsidRPr="00526E07" w:rsidRDefault="007B351B" w:rsidP="007B351B">
      <w:pPr>
        <w:pStyle w:val="subsection"/>
      </w:pPr>
      <w:r w:rsidRPr="00526E07">
        <w:tab/>
        <w:t>(2)</w:t>
      </w:r>
      <w:r w:rsidRPr="00526E07">
        <w:tab/>
        <w:t>The accredited person must notify:</w:t>
      </w:r>
    </w:p>
    <w:p w14:paraId="794F0767" w14:textId="77777777" w:rsidR="007B351B" w:rsidRPr="00526E07" w:rsidRDefault="007B351B" w:rsidP="007B351B">
      <w:pPr>
        <w:pStyle w:val="paragraph"/>
      </w:pPr>
      <w:r w:rsidRPr="00526E07">
        <w:tab/>
        <w:t>(a)</w:t>
      </w:r>
      <w:r w:rsidRPr="00526E07">
        <w:tab/>
        <w:t>if the CDR participant is a data holder―the data holder, in accordance with the data standards, that the consent has expired; and</w:t>
      </w:r>
    </w:p>
    <w:p w14:paraId="67DBE08B" w14:textId="77777777" w:rsidR="007B351B" w:rsidRPr="00526E07" w:rsidRDefault="007B351B" w:rsidP="007B351B">
      <w:pPr>
        <w:pStyle w:val="paragraph"/>
      </w:pPr>
      <w:r w:rsidRPr="00526E07">
        <w:tab/>
        <w:t>(b)</w:t>
      </w:r>
      <w:r w:rsidRPr="00526E07">
        <w:tab/>
        <w:t>if the CDR participant is an accredited data recipient―the accredited data recipient as soon as practicable that the consent has expired.</w:t>
      </w:r>
    </w:p>
    <w:p w14:paraId="79422483" w14:textId="77777777" w:rsidR="007B351B" w:rsidRPr="00526E07" w:rsidRDefault="007B351B" w:rsidP="007B351B">
      <w:pPr>
        <w:pStyle w:val="notetext"/>
      </w:pPr>
      <w:r w:rsidRPr="00526E07">
        <w:t>Note:</w:t>
      </w:r>
      <w:r w:rsidRPr="00526E07">
        <w:tab/>
        <w:t>This subrule is a civil penalty provision (see rule 9.8).</w:t>
      </w:r>
    </w:p>
    <w:p w14:paraId="50F7E230" w14:textId="045FC8EA" w:rsidR="000D08DF" w:rsidRPr="00526E07" w:rsidRDefault="000D08DF" w:rsidP="000D08DF">
      <w:pPr>
        <w:pStyle w:val="ActHead5"/>
      </w:pPr>
      <w:bookmarkStart w:id="647" w:name="_Toc170392880"/>
      <w:bookmarkEnd w:id="646"/>
      <w:r w:rsidRPr="00526E07">
        <w:t xml:space="preserve">4.18A  Notification </w:t>
      </w:r>
      <w:r w:rsidR="007B351B" w:rsidRPr="00526E07">
        <w:t xml:space="preserve">of CDR consumer </w:t>
      </w:r>
      <w:r w:rsidRPr="00526E07">
        <w:t>if collection consent expires</w:t>
      </w:r>
      <w:bookmarkEnd w:id="647"/>
    </w:p>
    <w:p w14:paraId="50AD366F" w14:textId="77777777" w:rsidR="000D08DF" w:rsidRPr="00526E07" w:rsidRDefault="000D08DF" w:rsidP="000D08DF">
      <w:pPr>
        <w:pStyle w:val="subsection"/>
      </w:pPr>
      <w:r w:rsidRPr="00526E07">
        <w:tab/>
        <w:t>(1)</w:t>
      </w:r>
      <w:r w:rsidRPr="00526E07">
        <w:tab/>
        <w:t>This rule applies if, in relation to particular goods or services an accredited person is providing as referred to in subrule 4.3(1):</w:t>
      </w:r>
    </w:p>
    <w:p w14:paraId="200E28DA" w14:textId="77777777" w:rsidR="000D08DF" w:rsidRPr="00526E07" w:rsidRDefault="000D08DF" w:rsidP="000D08DF">
      <w:pPr>
        <w:pStyle w:val="paragraph"/>
      </w:pPr>
      <w:r w:rsidRPr="00526E07">
        <w:tab/>
        <w:t>(a)</w:t>
      </w:r>
      <w:r w:rsidRPr="00526E07">
        <w:tab/>
        <w:t>the collection consent expires; but</w:t>
      </w:r>
    </w:p>
    <w:p w14:paraId="5A41F595" w14:textId="7BE59303" w:rsidR="000D08DF" w:rsidRDefault="000D08DF" w:rsidP="000D08DF">
      <w:pPr>
        <w:pStyle w:val="paragraph"/>
        <w:rPr>
          <w:ins w:id="648" w:author="Author"/>
        </w:rPr>
      </w:pPr>
      <w:r w:rsidRPr="00526E07">
        <w:tab/>
        <w:t>(b)</w:t>
      </w:r>
      <w:r w:rsidRPr="00526E07">
        <w:tab/>
        <w:t>the use consent</w:t>
      </w:r>
      <w:ins w:id="649" w:author="Author">
        <w:r w:rsidR="002E6F17" w:rsidRPr="000E6A0F">
          <w:t>, or any disclosure consent</w:t>
        </w:r>
        <w:r w:rsidR="002E6F17">
          <w:t>,</w:t>
        </w:r>
      </w:ins>
      <w:r w:rsidRPr="00526E07">
        <w:t xml:space="preserve"> is current.</w:t>
      </w:r>
    </w:p>
    <w:p w14:paraId="5696F3B7" w14:textId="472E6289" w:rsidR="002E6F17" w:rsidRPr="00526E07" w:rsidRDefault="007508E7" w:rsidP="007508E7">
      <w:pPr>
        <w:pStyle w:val="subsection"/>
      </w:pPr>
      <w:ins w:id="650" w:author="Author">
        <w:r>
          <w:t xml:space="preserve">              </w:t>
        </w:r>
        <w:r w:rsidRPr="000E6A0F">
          <w:t>(2)</w:t>
        </w:r>
        <w:r w:rsidRPr="000E6A0F">
          <w:tab/>
          <w:t xml:space="preserve">The accredited person must notify the CDR consumer as soon as practicable </w:t>
        </w:r>
        <w:r>
          <w:t xml:space="preserve">after the collection consent expires </w:t>
        </w:r>
        <w:r w:rsidRPr="000E6A0F">
          <w:t>that they may withdraw the use consent or disclosure consent</w:t>
        </w:r>
        <w:r>
          <w:t xml:space="preserve"> </w:t>
        </w:r>
        <w:r w:rsidRPr="000E6A0F">
          <w:t>at any time.</w:t>
        </w:r>
      </w:ins>
    </w:p>
    <w:p w14:paraId="2F772C6C" w14:textId="545E992B" w:rsidR="000D08DF" w:rsidRPr="00526E07" w:rsidDel="002E6F17" w:rsidRDefault="000D08DF" w:rsidP="002E6F17">
      <w:pPr>
        <w:pStyle w:val="subsection"/>
        <w:rPr>
          <w:del w:id="651" w:author="Author"/>
        </w:rPr>
      </w:pPr>
      <w:r w:rsidRPr="00526E07">
        <w:tab/>
      </w:r>
      <w:del w:id="652" w:author="Author">
        <w:r w:rsidRPr="00526E07" w:rsidDel="002E6F17">
          <w:delText>(2)</w:delText>
        </w:r>
        <w:r w:rsidRPr="00526E07" w:rsidDel="002E6F17">
          <w:tab/>
          <w:delText>The accredited person must notify the CDR consumer as soon as practicable that, at any time, they:</w:delText>
        </w:r>
      </w:del>
    </w:p>
    <w:p w14:paraId="09EFF62B" w14:textId="0E2136A4" w:rsidR="000D08DF" w:rsidRPr="00526E07" w:rsidDel="002E6F17" w:rsidRDefault="000D08DF" w:rsidP="002E6F17">
      <w:pPr>
        <w:pStyle w:val="subsection"/>
        <w:rPr>
          <w:del w:id="653" w:author="Author"/>
        </w:rPr>
      </w:pPr>
      <w:del w:id="654" w:author="Author">
        <w:r w:rsidRPr="00526E07" w:rsidDel="002E6F17">
          <w:tab/>
          <w:delText>(a)</w:delText>
        </w:r>
        <w:r w:rsidRPr="00526E07" w:rsidDel="002E6F17">
          <w:tab/>
          <w:delText>may withdraw the use consent; and</w:delText>
        </w:r>
      </w:del>
    </w:p>
    <w:p w14:paraId="55C3754F" w14:textId="2B39EC19" w:rsidR="000D08DF" w:rsidRPr="00526E07" w:rsidRDefault="000D08DF" w:rsidP="002E6F17">
      <w:pPr>
        <w:pStyle w:val="subsection"/>
      </w:pPr>
      <w:del w:id="655" w:author="Author">
        <w:r w:rsidRPr="00526E07" w:rsidDel="002E6F17">
          <w:tab/>
          <w:delText>(b)</w:delText>
        </w:r>
        <w:r w:rsidRPr="00526E07" w:rsidDel="002E6F17">
          <w:tab/>
          <w:delText>may make the election to delete redundant data in respect of that CDR data under rule 4.16.</w:delText>
        </w:r>
      </w:del>
    </w:p>
    <w:p w14:paraId="46783F8D" w14:textId="77777777" w:rsidR="000D08DF" w:rsidRPr="00526E07" w:rsidRDefault="000D08DF" w:rsidP="000D08DF">
      <w:pPr>
        <w:pStyle w:val="notetext"/>
      </w:pPr>
      <w:r w:rsidRPr="00526E07">
        <w:t>Note:</w:t>
      </w:r>
      <w:r w:rsidRPr="00526E07">
        <w:tab/>
        <w:t>This subrule is a civil penalty provision (see rule 9.8).</w:t>
      </w:r>
    </w:p>
    <w:p w14:paraId="0E2AD4A0" w14:textId="77777777" w:rsidR="000D08DF" w:rsidRPr="00526E07" w:rsidRDefault="000D08DF" w:rsidP="000D08DF">
      <w:pPr>
        <w:pStyle w:val="subsection"/>
      </w:pPr>
      <w:r w:rsidRPr="00526E07">
        <w:tab/>
        <w:t>(3)</w:t>
      </w:r>
      <w:r w:rsidRPr="00526E07">
        <w:tab/>
        <w:t>The notification must be given in writing otherwise than through the CDR consumer’s consumer dashboard.</w:t>
      </w:r>
    </w:p>
    <w:p w14:paraId="1C2BADC8" w14:textId="77777777" w:rsidR="000D08DF" w:rsidRPr="00526E07" w:rsidRDefault="000D08DF" w:rsidP="000D08DF">
      <w:pPr>
        <w:pStyle w:val="subsection"/>
      </w:pPr>
      <w:r w:rsidRPr="00526E07">
        <w:tab/>
        <w:t>(4)</w:t>
      </w:r>
      <w:r w:rsidRPr="00526E07">
        <w:tab/>
        <w:t>The notification may also be included in the CDR consumer’s consumer dashboard.</w:t>
      </w:r>
    </w:p>
    <w:p w14:paraId="1BDE8428" w14:textId="77777777" w:rsidR="007B351B" w:rsidRPr="00526E07" w:rsidRDefault="007B351B" w:rsidP="007B351B">
      <w:pPr>
        <w:pStyle w:val="ActHead5"/>
      </w:pPr>
      <w:bookmarkStart w:id="656" w:name="_Toc170392881"/>
      <w:r w:rsidRPr="00526E07">
        <w:t>4.18B  Notification if collection consent or AP disclosure consent expires</w:t>
      </w:r>
      <w:bookmarkEnd w:id="656"/>
    </w:p>
    <w:p w14:paraId="4280AF86" w14:textId="77777777" w:rsidR="007B351B" w:rsidRPr="00526E07" w:rsidRDefault="007B351B" w:rsidP="007B351B">
      <w:pPr>
        <w:pStyle w:val="subsection"/>
      </w:pPr>
      <w:r w:rsidRPr="00526E07">
        <w:tab/>
        <w:t>(1)</w:t>
      </w:r>
      <w:r w:rsidRPr="00526E07">
        <w:tab/>
        <w:t>This rule applies if:</w:t>
      </w:r>
    </w:p>
    <w:p w14:paraId="5DDA7BF9" w14:textId="77777777" w:rsidR="007B351B" w:rsidRPr="00526E07" w:rsidRDefault="007B351B" w:rsidP="007B351B">
      <w:pPr>
        <w:pStyle w:val="paragraph"/>
      </w:pPr>
      <w:r w:rsidRPr="00526E07">
        <w:tab/>
        <w:t>(a)</w:t>
      </w:r>
      <w:r w:rsidRPr="00526E07">
        <w:tab/>
        <w:t>an accredited person has made a consumer data request to an accredited data recipient on behalf of a CDR representative, based on a collection consent given under this Division relating to particular CDR data and that accredited data recipient; and</w:t>
      </w:r>
    </w:p>
    <w:p w14:paraId="21D2E68F" w14:textId="77777777" w:rsidR="007B351B" w:rsidRPr="00526E07" w:rsidRDefault="007B351B" w:rsidP="007B351B">
      <w:pPr>
        <w:pStyle w:val="paragraph"/>
      </w:pPr>
      <w:r w:rsidRPr="00526E07">
        <w:tab/>
        <w:t>(b)</w:t>
      </w:r>
      <w:r w:rsidRPr="00526E07">
        <w:tab/>
        <w:t>the accredited data recipient has an AP disclosure consent relating to that CDR data; and</w:t>
      </w:r>
    </w:p>
    <w:p w14:paraId="32E3D364" w14:textId="77777777" w:rsidR="007B351B" w:rsidRPr="00526E07" w:rsidRDefault="007B351B" w:rsidP="007B351B">
      <w:pPr>
        <w:pStyle w:val="paragraph"/>
      </w:pPr>
      <w:r w:rsidRPr="00526E07">
        <w:tab/>
        <w:t>(c)</w:t>
      </w:r>
      <w:r w:rsidRPr="00526E07">
        <w:tab/>
        <w:t>the request has not been completely resolved.</w:t>
      </w:r>
    </w:p>
    <w:p w14:paraId="69317C31" w14:textId="77777777" w:rsidR="007B351B" w:rsidRPr="00526E07" w:rsidRDefault="007B351B" w:rsidP="007B351B">
      <w:pPr>
        <w:pStyle w:val="subsection"/>
      </w:pPr>
      <w:r w:rsidRPr="00526E07">
        <w:tab/>
        <w:t>(2)</w:t>
      </w:r>
      <w:r w:rsidRPr="00526E07">
        <w:tab/>
        <w:t>If the collection consent expires in accordance with these rules, the accredited person must notify the accredited data recipient as soon as practicable of the expiry.</w:t>
      </w:r>
    </w:p>
    <w:p w14:paraId="2A764DFA" w14:textId="77777777" w:rsidR="007B351B" w:rsidRPr="00526E07" w:rsidRDefault="007B351B" w:rsidP="007B351B">
      <w:pPr>
        <w:pStyle w:val="notetext"/>
      </w:pPr>
      <w:r w:rsidRPr="00526E07">
        <w:t>Note 1:</w:t>
      </w:r>
      <w:r w:rsidRPr="00526E07">
        <w:tab/>
        <w:t>This subrule is a civil penalty provision (see rule 9.8).</w:t>
      </w:r>
    </w:p>
    <w:p w14:paraId="179A320F" w14:textId="77777777" w:rsidR="007B351B" w:rsidRPr="00526E07" w:rsidRDefault="007B351B" w:rsidP="007B351B">
      <w:pPr>
        <w:pStyle w:val="notetext"/>
      </w:pPr>
      <w:r w:rsidRPr="00526E07">
        <w:t>Note 2:</w:t>
      </w:r>
      <w:r w:rsidRPr="00526E07">
        <w:tab/>
        <w:t>The AP disclosure consent that the accredited data recipient has expires when the notification is received—see subrule 4.14(4).</w:t>
      </w:r>
    </w:p>
    <w:p w14:paraId="117F32CF" w14:textId="77777777" w:rsidR="007B351B" w:rsidRPr="00526E07" w:rsidRDefault="007B351B" w:rsidP="007B351B">
      <w:pPr>
        <w:pStyle w:val="subsection"/>
      </w:pPr>
      <w:r w:rsidRPr="00526E07">
        <w:tab/>
        <w:t>(3)</w:t>
      </w:r>
      <w:r w:rsidRPr="00526E07">
        <w:tab/>
        <w:t>If the AP disclosure consent expires in accordance with these rules, the accredited data recipient must notify the accredited person as soon as practicable of the expiry.</w:t>
      </w:r>
    </w:p>
    <w:p w14:paraId="57CCDC01" w14:textId="77777777" w:rsidR="007B351B" w:rsidRPr="00526E07" w:rsidRDefault="007B351B" w:rsidP="007B351B">
      <w:pPr>
        <w:pStyle w:val="notetext"/>
      </w:pPr>
      <w:r w:rsidRPr="00526E07">
        <w:t>Note 1:</w:t>
      </w:r>
      <w:r w:rsidRPr="00526E07">
        <w:tab/>
        <w:t>This subrule is a civil penalty provision (see rule 9.8).</w:t>
      </w:r>
    </w:p>
    <w:p w14:paraId="69210407" w14:textId="77777777" w:rsidR="007B351B" w:rsidRPr="00526E07" w:rsidRDefault="007B351B" w:rsidP="007B351B">
      <w:pPr>
        <w:pStyle w:val="notetext"/>
      </w:pPr>
      <w:r w:rsidRPr="00526E07">
        <w:t>Note 2:</w:t>
      </w:r>
      <w:r w:rsidRPr="00526E07">
        <w:tab/>
        <w:t>The collection consent that the accredited person has expires when the notification is received—see subrule 4.14(4).</w:t>
      </w:r>
    </w:p>
    <w:p w14:paraId="32A46F70" w14:textId="77777777" w:rsidR="007B351B" w:rsidRPr="00526E07" w:rsidRDefault="007B351B" w:rsidP="007B351B">
      <w:pPr>
        <w:pStyle w:val="ActHead5"/>
      </w:pPr>
      <w:bookmarkStart w:id="657" w:name="_Toc170392882"/>
      <w:bookmarkStart w:id="658" w:name="_Hlk121830801"/>
      <w:r w:rsidRPr="00526E07">
        <w:t>4.18C  Notification of data holder or accredited data recipient if collection consent is amended</w:t>
      </w:r>
      <w:bookmarkEnd w:id="657"/>
    </w:p>
    <w:p w14:paraId="6953EEEE" w14:textId="77777777" w:rsidR="007B351B" w:rsidRPr="00526E07" w:rsidRDefault="007B351B" w:rsidP="007B351B">
      <w:pPr>
        <w:pStyle w:val="subsection"/>
      </w:pPr>
      <w:r w:rsidRPr="00526E07">
        <w:tab/>
        <w:t>(1)</w:t>
      </w:r>
      <w:r w:rsidRPr="00526E07">
        <w:tab/>
        <w:t>This rule applies if:</w:t>
      </w:r>
    </w:p>
    <w:p w14:paraId="54021918" w14:textId="77777777" w:rsidR="007B351B" w:rsidRPr="00526E07" w:rsidRDefault="007B351B" w:rsidP="007B351B">
      <w:pPr>
        <w:pStyle w:val="paragraph"/>
      </w:pPr>
      <w:r w:rsidRPr="00526E07">
        <w:tab/>
        <w:t>(a)</w:t>
      </w:r>
      <w:r w:rsidRPr="00526E07">
        <w:tab/>
        <w:t>an accredited person has made a consumer data request to a CDR participant, based on a collection consent given under this Division relating to particular CDR data and that CDR participant; and</w:t>
      </w:r>
    </w:p>
    <w:p w14:paraId="6F89987D" w14:textId="77777777" w:rsidR="007B351B" w:rsidRPr="00526E07" w:rsidRDefault="007B351B" w:rsidP="007B351B">
      <w:pPr>
        <w:pStyle w:val="paragraph"/>
      </w:pPr>
      <w:r w:rsidRPr="00526E07">
        <w:tab/>
        <w:t>(b)</w:t>
      </w:r>
      <w:r w:rsidRPr="00526E07">
        <w:tab/>
        <w:t>the request has not been completely resolved; and</w:t>
      </w:r>
    </w:p>
    <w:p w14:paraId="0CABED66" w14:textId="77777777" w:rsidR="007B351B" w:rsidRPr="00526E07" w:rsidRDefault="007B351B" w:rsidP="007B351B">
      <w:pPr>
        <w:pStyle w:val="paragraph"/>
      </w:pPr>
      <w:r w:rsidRPr="00526E07">
        <w:tab/>
        <w:t>(c)</w:t>
      </w:r>
      <w:r w:rsidRPr="00526E07">
        <w:tab/>
        <w:t>the CDR consumer amends the consent.</w:t>
      </w:r>
    </w:p>
    <w:p w14:paraId="3ABF0A71" w14:textId="77777777" w:rsidR="007B351B" w:rsidRPr="00526E07" w:rsidRDefault="007B351B" w:rsidP="007B351B">
      <w:pPr>
        <w:pStyle w:val="subsection"/>
      </w:pPr>
      <w:bookmarkStart w:id="659" w:name="_Hlk121426821"/>
      <w:r w:rsidRPr="00526E07">
        <w:tab/>
        <w:t>(2)</w:t>
      </w:r>
      <w:r w:rsidRPr="00526E07">
        <w:tab/>
        <w:t>The accredited person must notify:</w:t>
      </w:r>
    </w:p>
    <w:p w14:paraId="4E006738" w14:textId="77777777" w:rsidR="007B351B" w:rsidRPr="00526E07" w:rsidRDefault="007B351B" w:rsidP="007B351B">
      <w:pPr>
        <w:pStyle w:val="paragraph"/>
      </w:pPr>
      <w:r w:rsidRPr="00526E07">
        <w:tab/>
        <w:t>(a)</w:t>
      </w:r>
      <w:r w:rsidRPr="00526E07">
        <w:tab/>
        <w:t>if the CDR participant is a data holder―the data holder, in accordance with the data standards, that the consent has been amended; and</w:t>
      </w:r>
    </w:p>
    <w:p w14:paraId="0084A4D7" w14:textId="77777777" w:rsidR="007B351B" w:rsidRPr="00526E07" w:rsidRDefault="007B351B" w:rsidP="007B351B">
      <w:pPr>
        <w:pStyle w:val="paragraph"/>
      </w:pPr>
      <w:r w:rsidRPr="00526E07">
        <w:tab/>
        <w:t>(b)</w:t>
      </w:r>
      <w:r w:rsidRPr="00526E07">
        <w:tab/>
        <w:t>if the CDR participant is an accredited data recipient―the accredited data recipient as soon as practicable that the consent has been amended.</w:t>
      </w:r>
    </w:p>
    <w:p w14:paraId="7BB4893E" w14:textId="77777777" w:rsidR="007B351B" w:rsidRPr="00526E07" w:rsidRDefault="007B351B" w:rsidP="007B351B">
      <w:pPr>
        <w:pStyle w:val="notetext"/>
      </w:pPr>
      <w:r w:rsidRPr="00526E07">
        <w:t>Note:</w:t>
      </w:r>
      <w:r w:rsidRPr="00526E07">
        <w:tab/>
        <w:t>This subrule is a civil penalty provision (see rule 9.8).</w:t>
      </w:r>
    </w:p>
    <w:p w14:paraId="5802181E" w14:textId="12CB3EEE" w:rsidR="007B351B" w:rsidRPr="00526E07" w:rsidRDefault="007B351B" w:rsidP="007B351B">
      <w:pPr>
        <w:pStyle w:val="ActHead5"/>
        <w:rPr>
          <w:szCs w:val="24"/>
        </w:rPr>
      </w:pPr>
      <w:bookmarkStart w:id="660" w:name="_Toc170392883"/>
      <w:r w:rsidRPr="00526E07">
        <w:t>4.19  Updating consumer dashboard</w:t>
      </w:r>
      <w:bookmarkEnd w:id="660"/>
    </w:p>
    <w:p w14:paraId="6364215F" w14:textId="4FDA98C6" w:rsidR="007B351B" w:rsidRPr="00526E07" w:rsidRDefault="007B351B" w:rsidP="007B351B">
      <w:pPr>
        <w:pStyle w:val="subsection"/>
        <w:rPr>
          <w:sz w:val="20"/>
        </w:rPr>
      </w:pPr>
      <w:r w:rsidRPr="00526E07">
        <w:tab/>
        <w:t>(1)</w:t>
      </w:r>
      <w:r w:rsidRPr="00526E07">
        <w:tab/>
        <w:t>An accredited person must update a CDR consumer’s consumer dashboard as soon as practicable after the information required to be contained on the dashboard changes.</w:t>
      </w:r>
    </w:p>
    <w:p w14:paraId="136117A0" w14:textId="19BA4806" w:rsidR="007B351B" w:rsidRPr="00526E07" w:rsidRDefault="007B351B" w:rsidP="007B351B">
      <w:pPr>
        <w:pStyle w:val="notetext"/>
      </w:pPr>
      <w:r w:rsidRPr="00526E07">
        <w:t>Note:</w:t>
      </w:r>
      <w:r w:rsidRPr="00526E07">
        <w:tab/>
        <w:t>This subrule is a civil penalty provision (see rule 9.8).</w:t>
      </w:r>
    </w:p>
    <w:p w14:paraId="0ED40E00" w14:textId="6F1B8B5C" w:rsidR="007B351B" w:rsidRPr="00526E07" w:rsidRDefault="007B351B" w:rsidP="007B351B">
      <w:pPr>
        <w:pStyle w:val="subsection"/>
      </w:pPr>
      <w:r w:rsidRPr="00526E07">
        <w:tab/>
        <w:t>(2)</w:t>
      </w:r>
      <w:r w:rsidRPr="00526E07">
        <w:tab/>
        <w:t>Where a CDR representative provides the consumer dashboard on behalf of a CDR representative principal (see subrule 1.14(5)), the CDR representative principal may arrange for the CDR representative to update the consumer dashboard on the CDR representative principal’s behalf.</w:t>
      </w:r>
    </w:p>
    <w:p w14:paraId="5934F767" w14:textId="0C091862" w:rsidR="000D08DF" w:rsidRPr="00526E07" w:rsidRDefault="000D08DF" w:rsidP="000D08DF">
      <w:pPr>
        <w:pStyle w:val="ActHead5"/>
      </w:pPr>
      <w:bookmarkStart w:id="661" w:name="_Toc170392884"/>
      <w:bookmarkEnd w:id="658"/>
      <w:bookmarkEnd w:id="659"/>
      <w:r w:rsidRPr="00526E07">
        <w:t>4.20  Ongoing notification requirement—</w:t>
      </w:r>
      <w:ins w:id="662" w:author="Author">
        <w:r w:rsidR="0064372B">
          <w:t>current consents</w:t>
        </w:r>
      </w:ins>
      <w:del w:id="663" w:author="Author">
        <w:r w:rsidRPr="00526E07" w:rsidDel="0064372B">
          <w:delText>collection consents and use consents</w:delText>
        </w:r>
      </w:del>
      <w:bookmarkEnd w:id="661"/>
      <w:r w:rsidRPr="00526E07">
        <w:t xml:space="preserve"> </w:t>
      </w:r>
    </w:p>
    <w:p w14:paraId="60041A0F" w14:textId="0F799465" w:rsidR="000D08DF" w:rsidRPr="00526E07" w:rsidRDefault="000D08DF" w:rsidP="000D08DF">
      <w:pPr>
        <w:pStyle w:val="subsection"/>
      </w:pPr>
      <w:r w:rsidRPr="00526E07">
        <w:tab/>
        <w:t>(1)</w:t>
      </w:r>
      <w:r w:rsidRPr="00526E07">
        <w:tab/>
        <w:t xml:space="preserve">This rule applies in relation to a collection </w:t>
      </w:r>
      <w:ins w:id="664" w:author="Author">
        <w:r w:rsidR="0041492C" w:rsidRPr="000E6A0F">
          <w:t>consent, use consent or disclosure consent</w:t>
        </w:r>
        <w:r w:rsidR="0041492C" w:rsidRPr="00526E07" w:rsidDel="0041492C">
          <w:t xml:space="preserve"> </w:t>
        </w:r>
      </w:ins>
      <w:del w:id="665" w:author="Author">
        <w:r w:rsidRPr="00526E07" w:rsidDel="0041492C">
          <w:delText xml:space="preserve">consent or a use consent </w:delText>
        </w:r>
      </w:del>
      <w:r w:rsidR="001B6074" w:rsidRPr="00526E07">
        <w:t xml:space="preserve">given under this Division </w:t>
      </w:r>
      <w:r w:rsidRPr="00526E07">
        <w:t>if:</w:t>
      </w:r>
    </w:p>
    <w:p w14:paraId="1868A404" w14:textId="77777777" w:rsidR="000D08DF" w:rsidRPr="00526E07" w:rsidRDefault="000D08DF" w:rsidP="000D08DF">
      <w:pPr>
        <w:pStyle w:val="paragraph"/>
      </w:pPr>
      <w:r w:rsidRPr="00526E07">
        <w:tab/>
        <w:t>(a)</w:t>
      </w:r>
      <w:r w:rsidRPr="00526E07">
        <w:tab/>
        <w:t>the consent is current; and</w:t>
      </w:r>
    </w:p>
    <w:p w14:paraId="0168FCE2" w14:textId="77777777" w:rsidR="000D08DF" w:rsidRPr="00526E07" w:rsidRDefault="000D08DF" w:rsidP="000D08DF">
      <w:pPr>
        <w:pStyle w:val="paragraph"/>
      </w:pPr>
      <w:r w:rsidRPr="00526E07">
        <w:tab/>
        <w:t>(b)</w:t>
      </w:r>
      <w:r w:rsidRPr="00526E07">
        <w:tab/>
        <w:t>90 days have elapsed since the latest of the following:</w:t>
      </w:r>
    </w:p>
    <w:p w14:paraId="33BA0BE5" w14:textId="77777777" w:rsidR="000D08DF" w:rsidRPr="00526E07" w:rsidRDefault="000D08DF" w:rsidP="000D08DF">
      <w:pPr>
        <w:pStyle w:val="paragraphsub"/>
      </w:pPr>
      <w:r w:rsidRPr="00526E07">
        <w:tab/>
        <w:t>(</w:t>
      </w:r>
      <w:proofErr w:type="spellStart"/>
      <w:r w:rsidRPr="00526E07">
        <w:t>i</w:t>
      </w:r>
      <w:proofErr w:type="spellEnd"/>
      <w:r w:rsidRPr="00526E07">
        <w:t>)</w:t>
      </w:r>
      <w:r w:rsidRPr="00526E07">
        <w:tab/>
        <w:t>the CDR consumer gave the consent;</w:t>
      </w:r>
    </w:p>
    <w:p w14:paraId="036726F7" w14:textId="77777777" w:rsidR="000D08DF" w:rsidRPr="00526E07" w:rsidRDefault="000D08DF" w:rsidP="000D08DF">
      <w:pPr>
        <w:pStyle w:val="paragraphsub"/>
      </w:pPr>
      <w:r w:rsidRPr="00526E07">
        <w:tab/>
        <w:t>(</w:t>
      </w:r>
      <w:proofErr w:type="spellStart"/>
      <w:r w:rsidRPr="00526E07">
        <w:t>ia</w:t>
      </w:r>
      <w:proofErr w:type="spellEnd"/>
      <w:r w:rsidRPr="00526E07">
        <w:t>)</w:t>
      </w:r>
      <w:r w:rsidRPr="00526E07">
        <w:tab/>
        <w:t>the CDR consumer last amended the consent;</w:t>
      </w:r>
    </w:p>
    <w:p w14:paraId="274E7762" w14:textId="77777777" w:rsidR="000D08DF" w:rsidRDefault="000D08DF" w:rsidP="000D08DF">
      <w:pPr>
        <w:pStyle w:val="paragraphsub"/>
        <w:rPr>
          <w:ins w:id="666" w:author="Author"/>
        </w:rPr>
      </w:pPr>
      <w:r w:rsidRPr="00526E07">
        <w:tab/>
        <w:t>(ii)</w:t>
      </w:r>
      <w:r w:rsidRPr="00526E07">
        <w:tab/>
        <w:t>the CDR consumer last used their consumer dashboard;</w:t>
      </w:r>
    </w:p>
    <w:p w14:paraId="651484F9" w14:textId="5EACABE2" w:rsidR="00807198" w:rsidRPr="00526E07" w:rsidRDefault="00DF726C" w:rsidP="00DF726C">
      <w:pPr>
        <w:pStyle w:val="paragraphsub"/>
      </w:pPr>
      <w:ins w:id="667" w:author="Author">
        <w:r>
          <w:t xml:space="preserve">                               </w:t>
        </w:r>
        <w:r w:rsidRPr="000E6A0F">
          <w:t>(iii)</w:t>
        </w:r>
        <w:r w:rsidRPr="000E6A0F">
          <w:tab/>
          <w:t>the accredited person last notified the CDR consumer that the consent is still current.</w:t>
        </w:r>
      </w:ins>
    </w:p>
    <w:p w14:paraId="0846BBCA" w14:textId="57AE5A8B" w:rsidR="000D08DF" w:rsidRDefault="000D08DF" w:rsidP="000D08DF">
      <w:pPr>
        <w:pStyle w:val="paragraphsub"/>
        <w:rPr>
          <w:ins w:id="668" w:author="Author"/>
        </w:rPr>
      </w:pPr>
      <w:r w:rsidRPr="00526E07">
        <w:tab/>
      </w:r>
      <w:del w:id="669" w:author="Author">
        <w:r w:rsidRPr="00526E07" w:rsidDel="00807198">
          <w:delText>(iii)</w:delText>
        </w:r>
        <w:r w:rsidRPr="00526E07" w:rsidDel="00807198">
          <w:tab/>
          <w:delText>the accredited person last sent the CDR consumer a notification in accordance with this rule.</w:delText>
        </w:r>
      </w:del>
    </w:p>
    <w:p w14:paraId="7A477345" w14:textId="01092D18" w:rsidR="00463905" w:rsidRPr="000E6A0F" w:rsidRDefault="00463905" w:rsidP="00463905">
      <w:pPr>
        <w:pStyle w:val="subsection"/>
        <w:rPr>
          <w:ins w:id="670" w:author="Author"/>
        </w:rPr>
      </w:pPr>
      <w:ins w:id="671" w:author="Author">
        <w:r>
          <w:t xml:space="preserve">              </w:t>
        </w:r>
        <w:r w:rsidRPr="000E6A0F">
          <w:t>(2)</w:t>
        </w:r>
        <w:r w:rsidRPr="000E6A0F">
          <w:tab/>
          <w:t>The accredited person must notify the CDR consumer, in relation to each consent given by the CDR consumer that is still current, that the consent is still current.</w:t>
        </w:r>
      </w:ins>
    </w:p>
    <w:p w14:paraId="221E0C96" w14:textId="77777777" w:rsidR="00463905" w:rsidRPr="000E6A0F" w:rsidRDefault="00463905" w:rsidP="00463905">
      <w:pPr>
        <w:pStyle w:val="notetext"/>
        <w:rPr>
          <w:ins w:id="672" w:author="Author"/>
        </w:rPr>
      </w:pPr>
      <w:ins w:id="673" w:author="Author">
        <w:r w:rsidRPr="000E6A0F">
          <w:t>Note:</w:t>
        </w:r>
        <w:r w:rsidRPr="000E6A0F">
          <w:tab/>
          <w:t>This subrule is a civil penalty provision (see rule</w:t>
        </w:r>
        <w:r>
          <w:t> </w:t>
        </w:r>
        <w:r w:rsidRPr="000E6A0F">
          <w:t xml:space="preserve">9.8). </w:t>
        </w:r>
      </w:ins>
    </w:p>
    <w:p w14:paraId="75D5AD55" w14:textId="77777777" w:rsidR="00463905" w:rsidRPr="000E6A0F" w:rsidRDefault="00463905" w:rsidP="00463905">
      <w:pPr>
        <w:pStyle w:val="subsection"/>
        <w:rPr>
          <w:ins w:id="674" w:author="Author"/>
        </w:rPr>
      </w:pPr>
      <w:ins w:id="675" w:author="Author">
        <w:r w:rsidRPr="000E6A0F">
          <w:tab/>
          <w:t>(3)</w:t>
        </w:r>
        <w:r w:rsidRPr="000E6A0F">
          <w:tab/>
          <w:t>The notification must be given in accordance with the data standards.</w:t>
        </w:r>
      </w:ins>
    </w:p>
    <w:p w14:paraId="685013FA" w14:textId="3891E99D" w:rsidR="00DF726C" w:rsidRPr="00526E07" w:rsidRDefault="00463905" w:rsidP="00463905">
      <w:pPr>
        <w:pStyle w:val="notetext"/>
      </w:pPr>
      <w:ins w:id="676" w:author="Author">
        <w:r w:rsidRPr="000E6A0F">
          <w:t>Note:</w:t>
        </w:r>
        <w:r w:rsidRPr="000E6A0F">
          <w:tab/>
          <w:t>This subrule is a civil penalty provision (see rule</w:t>
        </w:r>
        <w:r>
          <w:t> </w:t>
        </w:r>
        <w:r w:rsidRPr="000E6A0F">
          <w:t xml:space="preserve">9.8). </w:t>
        </w:r>
      </w:ins>
    </w:p>
    <w:p w14:paraId="1C9EF3AA" w14:textId="7E7A3D45" w:rsidR="000D08DF" w:rsidRPr="00526E07" w:rsidDel="00DF726C" w:rsidRDefault="000D08DF" w:rsidP="00DF726C">
      <w:pPr>
        <w:pStyle w:val="subsection"/>
        <w:rPr>
          <w:del w:id="677" w:author="Author"/>
        </w:rPr>
      </w:pPr>
      <w:r w:rsidRPr="00526E07">
        <w:tab/>
      </w:r>
      <w:del w:id="678" w:author="Author">
        <w:r w:rsidRPr="00526E07" w:rsidDel="00DF726C">
          <w:delText>(2)</w:delText>
        </w:r>
        <w:r w:rsidRPr="00526E07" w:rsidDel="00DF726C">
          <w:tab/>
          <w:delText>The accredited person must notify the CDR consumer in accordance with this rule that the consent is still current.</w:delText>
        </w:r>
      </w:del>
    </w:p>
    <w:p w14:paraId="18F6703A" w14:textId="77CF7C35" w:rsidR="000D08DF" w:rsidRPr="00526E07" w:rsidDel="00DF726C" w:rsidRDefault="000D08DF" w:rsidP="00DF726C">
      <w:pPr>
        <w:pStyle w:val="subsection"/>
        <w:rPr>
          <w:del w:id="679" w:author="Author"/>
        </w:rPr>
      </w:pPr>
      <w:del w:id="680" w:author="Author">
        <w:r w:rsidRPr="00526E07" w:rsidDel="00DF726C">
          <w:delText>Note:</w:delText>
        </w:r>
        <w:r w:rsidRPr="00526E07" w:rsidDel="00DF726C">
          <w:tab/>
          <w:delText>This subrule is a civil penalty provision (see rule 9.8).</w:delText>
        </w:r>
      </w:del>
    </w:p>
    <w:p w14:paraId="413C2A63" w14:textId="18A3E8F6" w:rsidR="000D08DF" w:rsidRPr="00526E07" w:rsidDel="00DF726C" w:rsidRDefault="000D08DF" w:rsidP="00DF726C">
      <w:pPr>
        <w:pStyle w:val="subsection"/>
        <w:rPr>
          <w:del w:id="681" w:author="Author"/>
        </w:rPr>
      </w:pPr>
      <w:del w:id="682" w:author="Author">
        <w:r w:rsidRPr="00526E07" w:rsidDel="00DF726C">
          <w:tab/>
          <w:delText>(3)</w:delText>
        </w:r>
        <w:r w:rsidRPr="00526E07" w:rsidDel="00DF726C">
          <w:tab/>
          <w:delText>The notification must be given in writing otherwise than through the CDR consumer’s consumer dashboard.</w:delText>
        </w:r>
      </w:del>
    </w:p>
    <w:p w14:paraId="3C32FAD5" w14:textId="632CE428" w:rsidR="000D08DF" w:rsidRPr="00526E07" w:rsidRDefault="000D08DF" w:rsidP="00DF726C">
      <w:pPr>
        <w:pStyle w:val="subsection"/>
      </w:pPr>
      <w:del w:id="683" w:author="Author">
        <w:r w:rsidRPr="00526E07" w:rsidDel="00DF726C">
          <w:tab/>
          <w:delText>(4)</w:delText>
        </w:r>
        <w:r w:rsidRPr="00526E07" w:rsidDel="00DF726C">
          <w:tab/>
          <w:delText>A copy of the notification may be included in the CDR consumer’s consumer dashboard.</w:delText>
        </w:r>
      </w:del>
    </w:p>
    <w:p w14:paraId="5EC59C22" w14:textId="77777777" w:rsidR="00055C55" w:rsidRPr="00526E07" w:rsidRDefault="00055C55" w:rsidP="00055C55">
      <w:pPr>
        <w:pStyle w:val="ActHead5"/>
      </w:pPr>
      <w:bookmarkStart w:id="684" w:name="_Toc170392885"/>
      <w:r w:rsidRPr="00526E07">
        <w:t>4.20A  Application of Subdivision to sponsor and affiliate</w:t>
      </w:r>
      <w:bookmarkEnd w:id="684"/>
    </w:p>
    <w:p w14:paraId="5E03BC16" w14:textId="77777777" w:rsidR="00055C55" w:rsidRDefault="00055C55" w:rsidP="00055C55">
      <w:pPr>
        <w:pStyle w:val="subsection"/>
        <w:rPr>
          <w:ins w:id="685" w:author="Author"/>
        </w:rPr>
      </w:pPr>
      <w:r w:rsidRPr="00526E07">
        <w:tab/>
      </w:r>
      <w:r w:rsidRPr="00526E07">
        <w:tab/>
        <w:t>Where this Subdivision would, if not for this rule, require both an affiliate and the affiliate’s sponsor to give a notice to a CDR consumer, the sponsor and the affiliate may choose which will give the notice.</w:t>
      </w:r>
    </w:p>
    <w:p w14:paraId="4037F268" w14:textId="77777777" w:rsidR="00643233" w:rsidRPr="000E6A0F" w:rsidRDefault="00643233" w:rsidP="00643233">
      <w:pPr>
        <w:pStyle w:val="ActHead4"/>
        <w:rPr>
          <w:ins w:id="686" w:author="Author"/>
          <w:szCs w:val="26"/>
        </w:rPr>
      </w:pPr>
      <w:bookmarkStart w:id="687" w:name="_Toc169541266"/>
      <w:bookmarkStart w:id="688" w:name="_Toc170392886"/>
      <w:ins w:id="689" w:author="Author">
        <w:r w:rsidRPr="000E6A0F">
          <w:t>Subdivision 4.3.6—Redundant CDR data</w:t>
        </w:r>
        <w:bookmarkEnd w:id="687"/>
        <w:bookmarkEnd w:id="688"/>
      </w:ins>
    </w:p>
    <w:p w14:paraId="3D5B4577" w14:textId="77777777" w:rsidR="00643233" w:rsidRPr="000E6A0F" w:rsidRDefault="00643233" w:rsidP="00643233">
      <w:pPr>
        <w:pStyle w:val="ActHead5"/>
        <w:rPr>
          <w:ins w:id="690" w:author="Author"/>
        </w:rPr>
      </w:pPr>
      <w:bookmarkStart w:id="691" w:name="_Toc169541267"/>
      <w:bookmarkStart w:id="692" w:name="_Toc170392887"/>
      <w:ins w:id="693" w:author="Author">
        <w:r w:rsidRPr="000E6A0F">
          <w:t>4.20AB  Redundant CDR data must be deleted</w:t>
        </w:r>
        <w:bookmarkEnd w:id="691"/>
        <w:bookmarkEnd w:id="692"/>
      </w:ins>
    </w:p>
    <w:p w14:paraId="7184BD38" w14:textId="77777777" w:rsidR="00643233" w:rsidRPr="000E6A0F" w:rsidRDefault="00643233" w:rsidP="00643233">
      <w:pPr>
        <w:pStyle w:val="subsection"/>
        <w:rPr>
          <w:ins w:id="694" w:author="Author"/>
          <w:color w:val="FF0000"/>
        </w:rPr>
      </w:pPr>
      <w:ins w:id="695" w:author="Author">
        <w:r w:rsidRPr="000E6A0F">
          <w:rPr>
            <w:color w:val="FF0000"/>
          </w:rPr>
          <w:tab/>
        </w:r>
        <w:r w:rsidRPr="000E6A0F">
          <w:tab/>
          <w:t>Subject to rule</w:t>
        </w:r>
        <w:r>
          <w:t> </w:t>
        </w:r>
        <w:r w:rsidRPr="000E6A0F">
          <w:t>1.17A, an accredited person must delete a CDR consumer’s CDR data when it becomes redundant unless there is a current de</w:t>
        </w:r>
        <w:r>
          <w:noBreakHyphen/>
        </w:r>
        <w:r w:rsidRPr="000E6A0F">
          <w:t>identification consent in relation to the data.</w:t>
        </w:r>
      </w:ins>
    </w:p>
    <w:p w14:paraId="0C5C0921" w14:textId="77777777" w:rsidR="00643233" w:rsidRPr="000E6A0F" w:rsidRDefault="00643233" w:rsidP="00643233">
      <w:pPr>
        <w:pStyle w:val="notetext"/>
        <w:rPr>
          <w:ins w:id="696" w:author="Author"/>
        </w:rPr>
      </w:pPr>
      <w:ins w:id="697" w:author="Author">
        <w:r w:rsidRPr="000E6A0F">
          <w:t>Note 1:</w:t>
        </w:r>
        <w:r w:rsidRPr="000E6A0F">
          <w:tab/>
          <w:t>If paragraph</w:t>
        </w:r>
        <w:r>
          <w:t> </w:t>
        </w:r>
        <w:r w:rsidRPr="000E6A0F">
          <w:t>56BAA(2)(a), (b) or (c), or paragraph</w:t>
        </w:r>
        <w:r>
          <w:t> </w:t>
        </w:r>
        <w:r w:rsidRPr="000E6A0F">
          <w:t>56EO(2)(b) or (c)</w:t>
        </w:r>
        <w:r>
          <w:t>,</w:t>
        </w:r>
        <w:r w:rsidRPr="000E6A0F">
          <w:t xml:space="preserve"> of the Act applies </w:t>
        </w:r>
        <w:r>
          <w:t xml:space="preserve">to the </w:t>
        </w:r>
        <w:r w:rsidRPr="000E6A0F">
          <w:t>CDR data, the CDR data must be retained for as long as the provision of the Act applies to the data (see rule</w:t>
        </w:r>
        <w:r>
          <w:t> </w:t>
        </w:r>
        <w:r w:rsidRPr="000E6A0F">
          <w:t>1.17A).</w:t>
        </w:r>
      </w:ins>
    </w:p>
    <w:p w14:paraId="41D6ED29" w14:textId="77777777" w:rsidR="00643233" w:rsidRDefault="00643233" w:rsidP="00643233">
      <w:pPr>
        <w:pStyle w:val="notetext"/>
        <w:rPr>
          <w:ins w:id="698" w:author="Author"/>
        </w:rPr>
      </w:pPr>
      <w:ins w:id="699" w:author="Author">
        <w:r w:rsidRPr="000E6A0F">
          <w:t>Note 2:</w:t>
        </w:r>
        <w:r w:rsidRPr="000E6A0F">
          <w:tab/>
          <w:t>For the data deletion process, see rule</w:t>
        </w:r>
        <w:r>
          <w:t> </w:t>
        </w:r>
        <w:r w:rsidRPr="000E6A0F">
          <w:t>1.18.</w:t>
        </w:r>
      </w:ins>
    </w:p>
    <w:p w14:paraId="28CCB5CD" w14:textId="77777777" w:rsidR="00643233" w:rsidRPr="00526E07" w:rsidRDefault="00643233" w:rsidP="00055C55">
      <w:pPr>
        <w:pStyle w:val="subsection"/>
      </w:pPr>
    </w:p>
    <w:p w14:paraId="2EC93857" w14:textId="77777777" w:rsidR="001B6074" w:rsidRPr="00526E07" w:rsidRDefault="001B6074" w:rsidP="001B6074">
      <w:pPr>
        <w:pStyle w:val="ActHead3"/>
        <w:pageBreakBefore/>
      </w:pPr>
      <w:bookmarkStart w:id="700" w:name="_Toc170392888"/>
      <w:r w:rsidRPr="00526E07">
        <w:t>Division 4.3A—Giving and amending consents—CDR representatives</w:t>
      </w:r>
      <w:bookmarkEnd w:id="700"/>
    </w:p>
    <w:p w14:paraId="788320C4" w14:textId="77777777" w:rsidR="001B6074" w:rsidRPr="00526E07" w:rsidRDefault="001B6074" w:rsidP="001B6074">
      <w:pPr>
        <w:pStyle w:val="ActHead4"/>
      </w:pPr>
      <w:bookmarkStart w:id="701" w:name="_Toc170392889"/>
      <w:r w:rsidRPr="00526E07">
        <w:t>Subdivision 4.3A.1—Preliminary</w:t>
      </w:r>
      <w:bookmarkEnd w:id="701"/>
    </w:p>
    <w:p w14:paraId="598D0420" w14:textId="77777777" w:rsidR="001B6074" w:rsidRPr="00526E07" w:rsidRDefault="001B6074" w:rsidP="001B6074">
      <w:pPr>
        <w:pStyle w:val="ActHead5"/>
      </w:pPr>
      <w:bookmarkStart w:id="702" w:name="_Toc170392890"/>
      <w:r w:rsidRPr="00526E07">
        <w:t>4.20</w:t>
      </w:r>
      <w:r w:rsidRPr="00526E07">
        <w:rPr>
          <w:noProof/>
        </w:rPr>
        <w:t>B</w:t>
      </w:r>
      <w:r w:rsidRPr="00526E07">
        <w:t xml:space="preserve">  Purpose of Division</w:t>
      </w:r>
      <w:bookmarkEnd w:id="702"/>
    </w:p>
    <w:p w14:paraId="11E42275" w14:textId="77777777" w:rsidR="001B6074" w:rsidRPr="00526E07" w:rsidRDefault="001B6074" w:rsidP="001B6074">
      <w:pPr>
        <w:pStyle w:val="subsection"/>
      </w:pPr>
      <w:r w:rsidRPr="00526E07">
        <w:tab/>
      </w:r>
      <w:r w:rsidRPr="00526E07">
        <w:tab/>
        <w:t>This Division deals with:</w:t>
      </w:r>
    </w:p>
    <w:p w14:paraId="780AAC61" w14:textId="77777777" w:rsidR="001B6074" w:rsidRPr="00526E07" w:rsidRDefault="001B6074" w:rsidP="001B6074">
      <w:pPr>
        <w:pStyle w:val="paragraph"/>
      </w:pPr>
      <w:r w:rsidRPr="00526E07">
        <w:tab/>
        <w:t>(a)</w:t>
      </w:r>
      <w:r w:rsidRPr="00526E07">
        <w:tab/>
        <w:t>giving collection consents, use consents and disclosure consents to CDR representatives; and</w:t>
      </w:r>
    </w:p>
    <w:p w14:paraId="4C840930" w14:textId="77777777" w:rsidR="001B6074" w:rsidRPr="00526E07" w:rsidRDefault="001B6074" w:rsidP="001B6074">
      <w:pPr>
        <w:pStyle w:val="paragraph"/>
      </w:pPr>
      <w:r w:rsidRPr="00526E07">
        <w:tab/>
        <w:t>(b)</w:t>
      </w:r>
      <w:r w:rsidRPr="00526E07">
        <w:tab/>
        <w:t>amending such consents; and</w:t>
      </w:r>
    </w:p>
    <w:p w14:paraId="00614B56" w14:textId="77777777" w:rsidR="001B6074" w:rsidRPr="00526E07" w:rsidRDefault="001B6074" w:rsidP="001B6074">
      <w:pPr>
        <w:pStyle w:val="paragraph"/>
      </w:pPr>
      <w:r w:rsidRPr="00526E07">
        <w:tab/>
        <w:t>(c)</w:t>
      </w:r>
      <w:r w:rsidRPr="00526E07">
        <w:tab/>
        <w:t>related matters.</w:t>
      </w:r>
    </w:p>
    <w:p w14:paraId="2F93CE00" w14:textId="77777777" w:rsidR="001B6074" w:rsidRPr="00526E07" w:rsidRDefault="001B6074" w:rsidP="001B6074">
      <w:pPr>
        <w:pStyle w:val="ActHead5"/>
      </w:pPr>
      <w:bookmarkStart w:id="703" w:name="_Toc170392891"/>
      <w:r w:rsidRPr="00526E07">
        <w:t>4.20</w:t>
      </w:r>
      <w:r w:rsidRPr="00526E07">
        <w:rPr>
          <w:noProof/>
        </w:rPr>
        <w:t>C</w:t>
      </w:r>
      <w:r w:rsidRPr="00526E07">
        <w:t xml:space="preserve">  Object</w:t>
      </w:r>
      <w:bookmarkEnd w:id="703"/>
    </w:p>
    <w:p w14:paraId="5452B2D6" w14:textId="77777777" w:rsidR="001B6074" w:rsidRPr="00526E07" w:rsidRDefault="001B6074" w:rsidP="001B6074">
      <w:pPr>
        <w:pStyle w:val="subsection"/>
      </w:pPr>
      <w:r w:rsidRPr="00526E07">
        <w:tab/>
      </w:r>
      <w:r w:rsidRPr="00526E07">
        <w:tab/>
        <w:t>The object of this Division is to ensure that a consent is:</w:t>
      </w:r>
    </w:p>
    <w:p w14:paraId="03A3A5FF" w14:textId="77777777" w:rsidR="001B6074" w:rsidRPr="00526E07" w:rsidRDefault="001B6074" w:rsidP="001B6074">
      <w:pPr>
        <w:pStyle w:val="paragraph"/>
      </w:pPr>
      <w:r w:rsidRPr="00526E07">
        <w:tab/>
        <w:t>(a)</w:t>
      </w:r>
      <w:r w:rsidRPr="00526E07">
        <w:tab/>
        <w:t>voluntary; and</w:t>
      </w:r>
    </w:p>
    <w:p w14:paraId="3823CA7B" w14:textId="77777777" w:rsidR="001B6074" w:rsidRPr="00526E07" w:rsidRDefault="001B6074" w:rsidP="001B6074">
      <w:pPr>
        <w:pStyle w:val="paragraph"/>
      </w:pPr>
      <w:r w:rsidRPr="00526E07">
        <w:tab/>
        <w:t>(b)</w:t>
      </w:r>
      <w:r w:rsidRPr="00526E07">
        <w:tab/>
        <w:t>express; and</w:t>
      </w:r>
    </w:p>
    <w:p w14:paraId="501B95EB" w14:textId="77777777" w:rsidR="001B6074" w:rsidRPr="00526E07" w:rsidRDefault="001B6074" w:rsidP="001B6074">
      <w:pPr>
        <w:pStyle w:val="paragraph"/>
      </w:pPr>
      <w:r w:rsidRPr="00526E07">
        <w:tab/>
        <w:t>(c)</w:t>
      </w:r>
      <w:r w:rsidRPr="00526E07">
        <w:tab/>
        <w:t>informed; and</w:t>
      </w:r>
    </w:p>
    <w:p w14:paraId="4D532BEA" w14:textId="77777777" w:rsidR="001B6074" w:rsidRPr="00526E07" w:rsidRDefault="001B6074" w:rsidP="001B6074">
      <w:pPr>
        <w:pStyle w:val="paragraph"/>
      </w:pPr>
      <w:r w:rsidRPr="00526E07">
        <w:tab/>
        <w:t>(d)</w:t>
      </w:r>
      <w:r w:rsidRPr="00526E07">
        <w:tab/>
        <w:t>specific as to purpose; and</w:t>
      </w:r>
    </w:p>
    <w:p w14:paraId="0AC89E28" w14:textId="77777777" w:rsidR="001B6074" w:rsidRPr="00526E07" w:rsidRDefault="001B6074" w:rsidP="001B6074">
      <w:pPr>
        <w:pStyle w:val="paragraph"/>
      </w:pPr>
      <w:r w:rsidRPr="00526E07">
        <w:tab/>
        <w:t>(e)</w:t>
      </w:r>
      <w:r w:rsidRPr="00526E07">
        <w:tab/>
        <w:t>time limited; and</w:t>
      </w:r>
    </w:p>
    <w:p w14:paraId="4D681875" w14:textId="77777777" w:rsidR="001B6074" w:rsidRPr="00526E07" w:rsidRDefault="001B6074" w:rsidP="001B6074">
      <w:pPr>
        <w:pStyle w:val="paragraph"/>
      </w:pPr>
      <w:r w:rsidRPr="00526E07">
        <w:tab/>
        <w:t>(f)</w:t>
      </w:r>
      <w:r w:rsidRPr="00526E07">
        <w:tab/>
        <w:t>easily withdrawn.</w:t>
      </w:r>
    </w:p>
    <w:p w14:paraId="2D7F15A0" w14:textId="77777777" w:rsidR="001B6074" w:rsidRPr="00526E07" w:rsidRDefault="001B6074" w:rsidP="001B6074">
      <w:pPr>
        <w:pStyle w:val="ActHead4"/>
      </w:pPr>
      <w:bookmarkStart w:id="704" w:name="_Toc170392892"/>
      <w:r w:rsidRPr="00526E07">
        <w:t>Subdivision 4.3A.2—Giving consents</w:t>
      </w:r>
      <w:bookmarkEnd w:id="704"/>
    </w:p>
    <w:p w14:paraId="7F6D5BC9" w14:textId="77777777" w:rsidR="001B6074" w:rsidRDefault="001B6074" w:rsidP="001B6074">
      <w:pPr>
        <w:pStyle w:val="notemargin"/>
        <w:rPr>
          <w:ins w:id="705" w:author="Author"/>
        </w:rPr>
      </w:pPr>
      <w:r w:rsidRPr="00526E07">
        <w:t>Note:</w:t>
      </w:r>
      <w:r w:rsidRPr="00526E07">
        <w:tab/>
        <w:t>Under rule 4.3A, if a CDR representative asks a CDR consumer for their consent to collect and use their CDR data, it must do so in accordance with this Division, and in particular, rules 4.20D, 4.20E and 4.20F. A failure to do so could result in the CDR representative principal being liable for one or more civil penalty provisions: see section 56EF of the Act and rule 1.16A.</w:t>
      </w:r>
    </w:p>
    <w:p w14:paraId="5C396365" w14:textId="77777777" w:rsidR="002530CF" w:rsidRPr="000E6A0F" w:rsidRDefault="002530CF" w:rsidP="002530CF">
      <w:pPr>
        <w:pStyle w:val="ActHead5"/>
        <w:rPr>
          <w:ins w:id="706" w:author="Author"/>
        </w:rPr>
      </w:pPr>
      <w:bookmarkStart w:id="707" w:name="_Toc169541268"/>
      <w:bookmarkStart w:id="708" w:name="_Toc170392893"/>
      <w:ins w:id="709" w:author="Author">
        <w:r w:rsidRPr="000E6A0F">
          <w:t>4.20D  Requirements relating to seeking consent</w:t>
        </w:r>
        <w:bookmarkEnd w:id="707"/>
        <w:bookmarkEnd w:id="708"/>
      </w:ins>
    </w:p>
    <w:p w14:paraId="20A7085D" w14:textId="77777777" w:rsidR="002530CF" w:rsidRPr="000E6A0F" w:rsidRDefault="002530CF" w:rsidP="002530CF">
      <w:pPr>
        <w:pStyle w:val="subsection"/>
        <w:rPr>
          <w:ins w:id="710" w:author="Author"/>
        </w:rPr>
      </w:pPr>
      <w:ins w:id="711" w:author="Author">
        <w:r w:rsidRPr="000E6A0F">
          <w:tab/>
        </w:r>
        <w:r w:rsidRPr="000E6A0F">
          <w:tab/>
        </w:r>
        <w:r>
          <w:t xml:space="preserve">A request by a </w:t>
        </w:r>
        <w:r w:rsidRPr="000E6A0F">
          <w:t>CDR representative</w:t>
        </w:r>
        <w:r>
          <w:t xml:space="preserve"> for</w:t>
        </w:r>
        <w:r w:rsidRPr="000E6A0F">
          <w:t xml:space="preserve"> a CDR consumer to give or amend a consent</w:t>
        </w:r>
        <w:r>
          <w:t>:</w:t>
        </w:r>
      </w:ins>
    </w:p>
    <w:p w14:paraId="42F89620" w14:textId="77777777" w:rsidR="002530CF" w:rsidRPr="000F7C4F" w:rsidRDefault="002530CF" w:rsidP="002530CF">
      <w:pPr>
        <w:pStyle w:val="paragraph"/>
        <w:rPr>
          <w:ins w:id="712" w:author="Author"/>
        </w:rPr>
      </w:pPr>
      <w:ins w:id="713" w:author="Author">
        <w:r>
          <w:tab/>
        </w:r>
        <w:r w:rsidRPr="000F7C4F">
          <w:t>(a)</w:t>
        </w:r>
        <w:r w:rsidRPr="000F7C4F">
          <w:tab/>
          <w:t xml:space="preserve">must </w:t>
        </w:r>
        <w:r>
          <w:t>comply</w:t>
        </w:r>
        <w:r w:rsidRPr="000F7C4F">
          <w:t xml:space="preserve"> with any relevant data standards; and</w:t>
        </w:r>
      </w:ins>
    </w:p>
    <w:p w14:paraId="55A42842" w14:textId="270B9804" w:rsidR="002530CF" w:rsidRPr="000F7C4F" w:rsidRDefault="002530CF" w:rsidP="002530CF">
      <w:pPr>
        <w:pStyle w:val="paragraph"/>
        <w:rPr>
          <w:ins w:id="714" w:author="Author"/>
        </w:rPr>
      </w:pPr>
      <w:ins w:id="715" w:author="Author">
        <w:r>
          <w:tab/>
        </w:r>
        <w:r w:rsidRPr="000F7C4F">
          <w:t>(b)</w:t>
        </w:r>
        <w:r w:rsidRPr="000F7C4F">
          <w:tab/>
          <w:t>having regard to any consumer experience guidelines developed by the Data Standards Body—</w:t>
        </w:r>
        <w:r w:rsidR="008E15B6" w:rsidRPr="008E15B6">
          <w:t xml:space="preserve"> </w:t>
        </w:r>
        <w:r w:rsidR="008E15B6">
          <w:t>must</w:t>
        </w:r>
        <w:r w:rsidR="008E15B6" w:rsidRPr="00887621">
          <w:t xml:space="preserve"> </w:t>
        </w:r>
        <w:r w:rsidR="008E15B6" w:rsidRPr="000E6A0F">
          <w:t xml:space="preserve">be </w:t>
        </w:r>
        <w:r w:rsidR="008E15B6">
          <w:t>reasonably</w:t>
        </w:r>
        <w:r w:rsidR="008E15B6" w:rsidRPr="000E6A0F">
          <w:t xml:space="preserve"> easy to understand, including by use of </w:t>
        </w:r>
        <w:r w:rsidR="008E15B6">
          <w:t xml:space="preserve">plain </w:t>
        </w:r>
        <w:r w:rsidR="008E15B6" w:rsidRPr="000E6A0F">
          <w:t>concise language and, where appropriate, visual aids</w:t>
        </w:r>
        <w:r w:rsidRPr="000F7C4F">
          <w:t>; and</w:t>
        </w:r>
      </w:ins>
    </w:p>
    <w:p w14:paraId="15A955A1" w14:textId="77777777" w:rsidR="002530CF" w:rsidRPr="000F7C4F" w:rsidRDefault="002530CF" w:rsidP="002530CF">
      <w:pPr>
        <w:pStyle w:val="paragraph"/>
        <w:rPr>
          <w:ins w:id="716" w:author="Author"/>
        </w:rPr>
      </w:pPr>
      <w:ins w:id="717" w:author="Author">
        <w:r>
          <w:tab/>
        </w:r>
        <w:r w:rsidRPr="000F7C4F">
          <w:t>(c)</w:t>
        </w:r>
        <w:r w:rsidRPr="000F7C4F">
          <w:tab/>
          <w:t xml:space="preserve">must </w:t>
        </w:r>
        <w:r w:rsidRPr="00E94F38">
          <w:rPr>
            <w:i/>
            <w:iCs/>
          </w:rPr>
          <w:t>not</w:t>
        </w:r>
        <w:r w:rsidRPr="000F7C4F">
          <w:t xml:space="preserve"> include or refer to the CDR representative principal’s CDR policy or other documents in a way that reduces </w:t>
        </w:r>
        <w:r>
          <w:t>understandability;</w:t>
        </w:r>
        <w:r w:rsidRPr="000F7C4F">
          <w:t xml:space="preserve"> and</w:t>
        </w:r>
      </w:ins>
    </w:p>
    <w:p w14:paraId="15CC0743" w14:textId="5011D91E" w:rsidR="00B729DE" w:rsidRPr="00526E07" w:rsidRDefault="002530CF" w:rsidP="002530CF">
      <w:pPr>
        <w:pStyle w:val="paragraph"/>
      </w:pPr>
      <w:ins w:id="718" w:author="Author">
        <w:r>
          <w:tab/>
        </w:r>
        <w:r w:rsidRPr="000F7C4F">
          <w:t>(d)</w:t>
        </w:r>
        <w:r w:rsidRPr="000F7C4F">
          <w:tab/>
          <w:t xml:space="preserve">must </w:t>
        </w:r>
        <w:r w:rsidRPr="00E94F38">
          <w:rPr>
            <w:i/>
            <w:iCs/>
          </w:rPr>
          <w:t>not</w:t>
        </w:r>
        <w:r w:rsidRPr="000F7C4F">
          <w:t xml:space="preserve"> be combined with any other request for consent, direction, permission or agreement unless the other request is for a consent under these rules (other than a direct marketing consent or a de-identification consent).</w:t>
        </w:r>
      </w:ins>
    </w:p>
    <w:p w14:paraId="216724DC" w14:textId="5A56F874" w:rsidR="001B6074" w:rsidRPr="00526E07" w:rsidDel="00B729DE" w:rsidRDefault="001B6074" w:rsidP="001B6074">
      <w:pPr>
        <w:pStyle w:val="ActHead5"/>
        <w:rPr>
          <w:del w:id="719" w:author="Author"/>
        </w:rPr>
      </w:pPr>
      <w:del w:id="720" w:author="Author">
        <w:r w:rsidRPr="00526E07" w:rsidDel="00B729DE">
          <w:delText>4.20</w:delText>
        </w:r>
        <w:r w:rsidRPr="00526E07" w:rsidDel="00B729DE">
          <w:rPr>
            <w:noProof/>
          </w:rPr>
          <w:delText>D</w:delText>
        </w:r>
        <w:r w:rsidRPr="00526E07" w:rsidDel="00B729DE">
          <w:delText xml:space="preserve">  Requirements relating to CDR representative’s processes for seeking consent</w:delText>
        </w:r>
      </w:del>
    </w:p>
    <w:p w14:paraId="0CFDC2B3" w14:textId="2166E6C8" w:rsidR="001B6074" w:rsidRPr="00526E07" w:rsidDel="00B729DE" w:rsidRDefault="001B6074" w:rsidP="001B6074">
      <w:pPr>
        <w:pStyle w:val="subsection"/>
        <w:rPr>
          <w:del w:id="721" w:author="Author"/>
        </w:rPr>
      </w:pPr>
      <w:del w:id="722" w:author="Author">
        <w:r w:rsidRPr="00526E07" w:rsidDel="00B729DE">
          <w:tab/>
        </w:r>
        <w:r w:rsidRPr="00526E07" w:rsidDel="00B729DE">
          <w:tab/>
          <w:delText>A CDR representative’s processes for asking a CDR consumer to give or amend a consent:</w:delText>
        </w:r>
      </w:del>
    </w:p>
    <w:p w14:paraId="7E22F808" w14:textId="705B15ED" w:rsidR="001B6074" w:rsidRPr="00526E07" w:rsidDel="00B729DE" w:rsidRDefault="001B6074" w:rsidP="001B6074">
      <w:pPr>
        <w:pStyle w:val="paragraph"/>
        <w:rPr>
          <w:del w:id="723" w:author="Author"/>
        </w:rPr>
      </w:pPr>
      <w:del w:id="724" w:author="Author">
        <w:r w:rsidRPr="00526E07" w:rsidDel="00B729DE">
          <w:tab/>
          <w:delText>(a)</w:delText>
        </w:r>
        <w:r w:rsidRPr="00526E07" w:rsidDel="00B729DE">
          <w:tab/>
          <w:delText>must:</w:delText>
        </w:r>
      </w:del>
    </w:p>
    <w:p w14:paraId="1E925527" w14:textId="51156421" w:rsidR="001B6074" w:rsidRPr="00526E07" w:rsidDel="00B729DE" w:rsidRDefault="001B6074" w:rsidP="001B6074">
      <w:pPr>
        <w:pStyle w:val="paragraphsub"/>
        <w:rPr>
          <w:del w:id="725" w:author="Author"/>
        </w:rPr>
      </w:pPr>
      <w:del w:id="726" w:author="Author">
        <w:r w:rsidRPr="00526E07" w:rsidDel="00B729DE">
          <w:tab/>
          <w:delText>(i)</w:delText>
        </w:r>
        <w:r w:rsidRPr="00526E07" w:rsidDel="00B729DE">
          <w:tab/>
          <w:delText>accord with any relevant data standards; and</w:delText>
        </w:r>
      </w:del>
    </w:p>
    <w:p w14:paraId="6ED97196" w14:textId="1F012595" w:rsidR="001B6074" w:rsidRPr="00526E07" w:rsidDel="00B729DE" w:rsidRDefault="001B6074" w:rsidP="001B6074">
      <w:pPr>
        <w:pStyle w:val="paragraphsub"/>
        <w:rPr>
          <w:del w:id="727" w:author="Author"/>
        </w:rPr>
      </w:pPr>
      <w:del w:id="728" w:author="Author">
        <w:r w:rsidRPr="00526E07" w:rsidDel="00B729DE">
          <w:tab/>
          <w:delText>(ii)</w:delText>
        </w:r>
        <w:r w:rsidRPr="00526E07" w:rsidDel="00B729DE">
          <w:tab/>
          <w:delText>having regard to any consumer experience guidelines developed by the Data Standards Body, be as easy to understand as practicable, including by use of concise language and, where appropriate, visual aids; and</w:delText>
        </w:r>
      </w:del>
    </w:p>
    <w:p w14:paraId="26E77F14" w14:textId="77DEE44B" w:rsidR="001B6074" w:rsidRPr="00526E07" w:rsidDel="00B729DE" w:rsidRDefault="001B6074" w:rsidP="001B6074">
      <w:pPr>
        <w:pStyle w:val="paragraph"/>
        <w:rPr>
          <w:del w:id="729" w:author="Author"/>
        </w:rPr>
      </w:pPr>
      <w:del w:id="730" w:author="Author">
        <w:r w:rsidRPr="00526E07" w:rsidDel="00B729DE">
          <w:tab/>
          <w:delText>(b)</w:delText>
        </w:r>
        <w:r w:rsidRPr="00526E07" w:rsidDel="00B729DE">
          <w:tab/>
          <w:delText>must not:</w:delText>
        </w:r>
      </w:del>
    </w:p>
    <w:p w14:paraId="1A02F836" w14:textId="52697074" w:rsidR="001B6074" w:rsidRPr="00526E07" w:rsidDel="00B729DE" w:rsidRDefault="001B6074" w:rsidP="001B6074">
      <w:pPr>
        <w:pStyle w:val="paragraphsub"/>
        <w:rPr>
          <w:del w:id="731" w:author="Author"/>
        </w:rPr>
      </w:pPr>
      <w:del w:id="732" w:author="Author">
        <w:r w:rsidRPr="00526E07" w:rsidDel="00B729DE">
          <w:tab/>
          <w:delText>(i)</w:delText>
        </w:r>
        <w:r w:rsidRPr="00526E07" w:rsidDel="00B729DE">
          <w:tab/>
          <w:delText>include or refer to the CDR representative principal’s CDR policy or other documents so as to reduce comprehensibility; or</w:delText>
        </w:r>
      </w:del>
    </w:p>
    <w:p w14:paraId="7EF8F034" w14:textId="11514C5D" w:rsidR="001B6074" w:rsidRPr="00526E07" w:rsidDel="00B729DE" w:rsidRDefault="001B6074" w:rsidP="001B6074">
      <w:pPr>
        <w:pStyle w:val="paragraphsub"/>
        <w:rPr>
          <w:del w:id="733" w:author="Author"/>
        </w:rPr>
      </w:pPr>
      <w:del w:id="734" w:author="Author">
        <w:r w:rsidRPr="00526E07" w:rsidDel="00B729DE">
          <w:tab/>
          <w:delText>(ii)</w:delText>
        </w:r>
        <w:r w:rsidRPr="00526E07" w:rsidDel="00B729DE">
          <w:tab/>
          <w:delText>bundle consents with other directions, permissions, consents or agreements.</w:delText>
        </w:r>
      </w:del>
    </w:p>
    <w:p w14:paraId="2F23EAC3" w14:textId="77777777" w:rsidR="001B6074" w:rsidRPr="00526E07" w:rsidRDefault="001B6074" w:rsidP="001B6074">
      <w:pPr>
        <w:pStyle w:val="ActHead5"/>
      </w:pPr>
      <w:bookmarkStart w:id="735" w:name="_Toc170392894"/>
      <w:r w:rsidRPr="00526E07">
        <w:t>4.20</w:t>
      </w:r>
      <w:r w:rsidRPr="00526E07">
        <w:rPr>
          <w:noProof/>
        </w:rPr>
        <w:t>E</w:t>
      </w:r>
      <w:r w:rsidRPr="00526E07">
        <w:t xml:space="preserve">  Asking CDR consumer to give consent</w:t>
      </w:r>
      <w:bookmarkEnd w:id="735"/>
    </w:p>
    <w:p w14:paraId="0FF1F5A9" w14:textId="77777777" w:rsidR="001B6074" w:rsidRPr="00526E07" w:rsidRDefault="001B6074" w:rsidP="001B6074">
      <w:pPr>
        <w:pStyle w:val="subsection"/>
      </w:pPr>
      <w:r w:rsidRPr="00526E07">
        <w:tab/>
        <w:t>(1)</w:t>
      </w:r>
      <w:r w:rsidRPr="00526E07">
        <w:tab/>
        <w:t>When asking a CDR consumer to give a consent, a CDR representative must:</w:t>
      </w:r>
    </w:p>
    <w:p w14:paraId="506A1E6C" w14:textId="25FA9931" w:rsidR="001B6074" w:rsidRPr="00526E07" w:rsidRDefault="001B6074" w:rsidP="001B6074">
      <w:pPr>
        <w:pStyle w:val="paragraph"/>
      </w:pPr>
      <w:r w:rsidRPr="00526E07">
        <w:tab/>
        <w:t>(a)</w:t>
      </w:r>
      <w:r w:rsidRPr="00526E07">
        <w:tab/>
        <w:t xml:space="preserve">allow the CDR consumer to choose the types of CDR data to which the consent will apply by enabling the CDR consumer to </w:t>
      </w:r>
      <w:del w:id="736" w:author="Author">
        <w:r w:rsidRPr="00526E07" w:rsidDel="006A191A">
          <w:delText xml:space="preserve">actively select or otherwise </w:delText>
        </w:r>
      </w:del>
      <w:r w:rsidRPr="00526E07">
        <w:t>clearly indicate:</w:t>
      </w:r>
    </w:p>
    <w:p w14:paraId="121E00C2" w14:textId="77777777" w:rsidR="001B6074" w:rsidRPr="00526E07" w:rsidRDefault="001B6074" w:rsidP="001B6074">
      <w:pPr>
        <w:pStyle w:val="paragraphsub"/>
      </w:pPr>
      <w:r w:rsidRPr="00526E07">
        <w:tab/>
        <w:t>(</w:t>
      </w:r>
      <w:proofErr w:type="spellStart"/>
      <w:r w:rsidRPr="00526E07">
        <w:t>i</w:t>
      </w:r>
      <w:proofErr w:type="spellEnd"/>
      <w:r w:rsidRPr="00526E07">
        <w:t>)</w:t>
      </w:r>
      <w:r w:rsidRPr="00526E07">
        <w:tab/>
        <w:t>in the case of a collection consent or a disclosure consent―the particular types of CDR data to which the consent will apply; and</w:t>
      </w:r>
    </w:p>
    <w:p w14:paraId="240FDF0E" w14:textId="77777777" w:rsidR="001B6074" w:rsidRPr="00526E07" w:rsidRDefault="001B6074" w:rsidP="001B6074">
      <w:pPr>
        <w:pStyle w:val="paragraphsub"/>
      </w:pPr>
      <w:r w:rsidRPr="00526E07">
        <w:tab/>
        <w:t>(ii)</w:t>
      </w:r>
      <w:r w:rsidRPr="00526E07">
        <w:tab/>
        <w:t>in the case of a use consent―the specific uses of collected data to which they are consenting; and</w:t>
      </w:r>
    </w:p>
    <w:p w14:paraId="0FECE7FE" w14:textId="2DCE2D43" w:rsidR="001B6074" w:rsidRPr="00526E07" w:rsidRDefault="001B6074" w:rsidP="001B6074">
      <w:pPr>
        <w:pStyle w:val="paragraph"/>
      </w:pPr>
      <w:r w:rsidRPr="00526E07">
        <w:tab/>
        <w:t>(b)</w:t>
      </w:r>
      <w:r w:rsidRPr="00526E07">
        <w:tab/>
        <w:t xml:space="preserve">allow the CDR consumer to choose the period of the collection consent, use consent, or disclosure consent (as appropriate) by enabling the CDR consumer to </w:t>
      </w:r>
      <w:del w:id="737" w:author="Author">
        <w:r w:rsidRPr="00526E07" w:rsidDel="006A191A">
          <w:delText xml:space="preserve">actively select or otherwise </w:delText>
        </w:r>
      </w:del>
      <w:r w:rsidRPr="00526E07">
        <w:t>clearly indicate whether the consent would apply:</w:t>
      </w:r>
    </w:p>
    <w:p w14:paraId="0E8CAED4" w14:textId="77777777" w:rsidR="001B6074" w:rsidRPr="00526E07" w:rsidRDefault="001B6074" w:rsidP="001B6074">
      <w:pPr>
        <w:pStyle w:val="paragraphsub"/>
      </w:pPr>
      <w:r w:rsidRPr="00526E07">
        <w:tab/>
        <w:t>(</w:t>
      </w:r>
      <w:proofErr w:type="spellStart"/>
      <w:r w:rsidRPr="00526E07">
        <w:t>i</w:t>
      </w:r>
      <w:proofErr w:type="spellEnd"/>
      <w:r w:rsidRPr="00526E07">
        <w:t>)</w:t>
      </w:r>
      <w:r w:rsidRPr="00526E07">
        <w:tab/>
        <w:t xml:space="preserve"> on a single occasion; or</w:t>
      </w:r>
    </w:p>
    <w:p w14:paraId="461BAD4B" w14:textId="77777777" w:rsidR="001B6074" w:rsidRPr="00526E07" w:rsidRDefault="001B6074" w:rsidP="001B6074">
      <w:pPr>
        <w:pStyle w:val="paragraphsub"/>
      </w:pPr>
      <w:r w:rsidRPr="00526E07">
        <w:tab/>
        <w:t>(ii)</w:t>
      </w:r>
      <w:r w:rsidRPr="00526E07">
        <w:tab/>
        <w:t xml:space="preserve"> over a specified period of time; and</w:t>
      </w:r>
    </w:p>
    <w:p w14:paraId="2ED3EB84" w14:textId="3A4876C2" w:rsidR="001B6074" w:rsidRPr="00526E07" w:rsidRDefault="001B6074" w:rsidP="001B6074">
      <w:pPr>
        <w:pStyle w:val="paragraph"/>
      </w:pPr>
      <w:r w:rsidRPr="00526E07">
        <w:tab/>
        <w:t>(c)</w:t>
      </w:r>
      <w:r w:rsidRPr="00526E07">
        <w:tab/>
        <w:t xml:space="preserve">in the case of a disclosure consent―allow the CDR consumer to </w:t>
      </w:r>
      <w:ins w:id="738" w:author="Author">
        <w:r w:rsidR="006A191A">
          <w:t>clearly indicate</w:t>
        </w:r>
      </w:ins>
      <w:del w:id="739" w:author="Author">
        <w:r w:rsidRPr="00526E07" w:rsidDel="006A191A">
          <w:delText>select</w:delText>
        </w:r>
      </w:del>
      <w:r w:rsidRPr="00526E07">
        <w:t xml:space="preserve"> the person to whom the CDR data may be disclosed; and</w:t>
      </w:r>
    </w:p>
    <w:p w14:paraId="12FEF58E" w14:textId="77777777" w:rsidR="001B6074" w:rsidRPr="00526E07" w:rsidRDefault="001B6074" w:rsidP="001B6074">
      <w:pPr>
        <w:pStyle w:val="paragraph"/>
      </w:pPr>
      <w:r w:rsidRPr="00526E07">
        <w:tab/>
        <w:t>(d)</w:t>
      </w:r>
      <w:r w:rsidRPr="00526E07">
        <w:tab/>
        <w:t>ask for the CDR consumer’s express consent to the choices referred to in paragraphs (a), (b) and (c) for each relevant category of consents; and</w:t>
      </w:r>
    </w:p>
    <w:p w14:paraId="5A1F10D1" w14:textId="77777777" w:rsidR="001B6074" w:rsidRPr="00526E07" w:rsidRDefault="001B6074" w:rsidP="001B6074">
      <w:pPr>
        <w:pStyle w:val="paragraph"/>
      </w:pPr>
      <w:r w:rsidRPr="00526E07">
        <w:tab/>
        <w:t>(e)</w:t>
      </w:r>
      <w:r w:rsidRPr="00526E07">
        <w:tab/>
        <w:t>if the CDR representative intends to charge a fee for disclosure of CDR data, or pass on to the CDR consumer a fee charged by a data holder or accredited person for disclosure of CDR data:</w:t>
      </w:r>
    </w:p>
    <w:p w14:paraId="74D4FFA8" w14:textId="77777777" w:rsidR="001B6074" w:rsidRPr="00526E07" w:rsidRDefault="001B6074" w:rsidP="001B6074">
      <w:pPr>
        <w:pStyle w:val="paragraphsub"/>
      </w:pPr>
      <w:r w:rsidRPr="00526E07">
        <w:tab/>
        <w:t>(</w:t>
      </w:r>
      <w:proofErr w:type="spellStart"/>
      <w:r w:rsidRPr="00526E07">
        <w:t>i</w:t>
      </w:r>
      <w:proofErr w:type="spellEnd"/>
      <w:r w:rsidRPr="00526E07">
        <w:t>)</w:t>
      </w:r>
      <w:r w:rsidRPr="00526E07">
        <w:tab/>
        <w:t>clearly distinguish between the CDR data for which a fee will, and will not, be charged or passed on; and</w:t>
      </w:r>
    </w:p>
    <w:p w14:paraId="2A60D927" w14:textId="19049F36" w:rsidR="001B6074" w:rsidRPr="00526E07" w:rsidRDefault="001B6074" w:rsidP="001B6074">
      <w:pPr>
        <w:pStyle w:val="paragraphsub"/>
      </w:pPr>
      <w:r w:rsidRPr="00526E07">
        <w:tab/>
        <w:t>(ii)</w:t>
      </w:r>
      <w:r w:rsidRPr="00526E07">
        <w:tab/>
        <w:t xml:space="preserve">allow the CDR consumer to </w:t>
      </w:r>
      <w:del w:id="740" w:author="Author">
        <w:r w:rsidRPr="00526E07" w:rsidDel="00A9673A">
          <w:delText xml:space="preserve">actively select or otherwise </w:delText>
        </w:r>
      </w:del>
      <w:r w:rsidRPr="00526E07">
        <w:t xml:space="preserve">clearly indicate whether they consent to the collection or disclosure, as appropriate, of the CDR data for which a fee will be charged or </w:t>
      </w:r>
      <w:ins w:id="741" w:author="Author">
        <w:r w:rsidR="00A9673A">
          <w:t>passed on.</w:t>
        </w:r>
      </w:ins>
      <w:del w:id="742" w:author="Author">
        <w:r w:rsidRPr="00526E07" w:rsidDel="00A9673A">
          <w:delText>passed on; and</w:delText>
        </w:r>
      </w:del>
    </w:p>
    <w:p w14:paraId="6077703A" w14:textId="16D63155" w:rsidR="001B6074" w:rsidRPr="00526E07" w:rsidRDefault="001B6074" w:rsidP="001B6074">
      <w:pPr>
        <w:pStyle w:val="paragraph"/>
      </w:pPr>
      <w:r w:rsidRPr="00526E07">
        <w:tab/>
      </w:r>
      <w:del w:id="743" w:author="Author">
        <w:r w:rsidRPr="00526E07" w:rsidDel="00A9673A">
          <w:delText>(f)</w:delText>
        </w:r>
        <w:r w:rsidRPr="00526E07" w:rsidDel="00A9673A">
          <w:tab/>
          <w:delText>allow the CDR consumer to make an election in relation to deletion of redundant data in accordance with rule 4.20M.</w:delText>
        </w:r>
      </w:del>
    </w:p>
    <w:p w14:paraId="611950B6" w14:textId="42FB79D2" w:rsidR="001B6074" w:rsidRPr="00526E07" w:rsidDel="00A9673A" w:rsidRDefault="001B6074" w:rsidP="001B6074">
      <w:pPr>
        <w:pStyle w:val="notetext"/>
        <w:rPr>
          <w:del w:id="744" w:author="Author"/>
        </w:rPr>
      </w:pPr>
      <w:del w:id="745" w:author="Author">
        <w:r w:rsidRPr="00526E07" w:rsidDel="00A9673A">
          <w:delText>Example:</w:delText>
        </w:r>
        <w:r w:rsidRPr="00526E07" w:rsidDel="00A9673A">
          <w:tab/>
          <w:delText>For a collection consent, a CDR representative could present the CDR consumer with a set of un</w:delText>
        </w:r>
        <w:r w:rsidR="00526E07" w:rsidDel="00A9673A">
          <w:noBreakHyphen/>
        </w:r>
        <w:r w:rsidRPr="00526E07" w:rsidDel="00A9673A">
          <w:delText>filled boxes corresponding to different types of data, and permit the CDR consumer to select the boxes that correspond to the data they consent to the CDR representative collecting.</w:delText>
        </w:r>
      </w:del>
    </w:p>
    <w:p w14:paraId="233A48AF" w14:textId="77777777" w:rsidR="001B6074" w:rsidRPr="00526E07" w:rsidRDefault="001B6074" w:rsidP="001B6074">
      <w:pPr>
        <w:pStyle w:val="notetext"/>
      </w:pPr>
      <w:r w:rsidRPr="00526E07">
        <w:t>Note 1:</w:t>
      </w:r>
      <w:r w:rsidRPr="00526E07">
        <w:tab/>
        <w:t>A CDR representative cannot infer consent, or seek to rely on an implied consent.</w:t>
      </w:r>
    </w:p>
    <w:p w14:paraId="0E033100" w14:textId="77777777" w:rsidR="001B6074" w:rsidRPr="00526E07" w:rsidRDefault="001B6074" w:rsidP="001B6074">
      <w:pPr>
        <w:pStyle w:val="notetext"/>
      </w:pPr>
      <w:r w:rsidRPr="00526E07">
        <w:t>Note 2:</w:t>
      </w:r>
      <w:r w:rsidRPr="00526E07">
        <w:tab/>
        <w:t>For paragraph (b), the specified period may not be more than 12 months: see subrule 4.20F(1). After the end of the period, redundant data would need to be dealt with in accordance with subsection 56EO(2) of the Act (privacy safeguard 12) and rules 7.12 and 7.13.</w:t>
      </w:r>
    </w:p>
    <w:p w14:paraId="2B7B9528" w14:textId="74627B41" w:rsidR="001B6074" w:rsidRDefault="001B6074" w:rsidP="001B6074">
      <w:pPr>
        <w:pStyle w:val="notetext"/>
        <w:rPr>
          <w:ins w:id="746" w:author="Author"/>
        </w:rPr>
      </w:pPr>
      <w:r w:rsidRPr="00526E07">
        <w:t xml:space="preserve">Note 3: </w:t>
      </w:r>
      <w:r w:rsidRPr="00526E07">
        <w:tab/>
        <w:t xml:space="preserve">For paragraph (e), a data holder could charge a fee for disclosure of voluntary consumer data, while </w:t>
      </w:r>
      <w:ins w:id="747" w:author="Author">
        <w:r w:rsidR="000E4903">
          <w:t>a CDR representative</w:t>
        </w:r>
      </w:ins>
      <w:del w:id="748" w:author="Author">
        <w:r w:rsidRPr="00526E07" w:rsidDel="000E4903">
          <w:delText>an accredited data recipient</w:delText>
        </w:r>
      </w:del>
      <w:r w:rsidRPr="00526E07">
        <w:t xml:space="preserve"> could charge a fee for the disclosure of any CDR data.</w:t>
      </w:r>
    </w:p>
    <w:p w14:paraId="74B8F1F8" w14:textId="59CED1CD" w:rsidR="0025148C" w:rsidRPr="00526E07" w:rsidRDefault="00F8559C" w:rsidP="00F8559C">
      <w:pPr>
        <w:pStyle w:val="subsection"/>
      </w:pPr>
      <w:ins w:id="749" w:author="Author">
        <w:r>
          <w:t xml:space="preserve">            </w:t>
        </w:r>
        <w:r w:rsidRPr="000E6A0F">
          <w:t>(1A)</w:t>
        </w:r>
        <w:r w:rsidRPr="000E6A0F">
          <w:tab/>
          <w:t>A CDR consumer may give express consent to a choice referred to in paragraph (1)(a)</w:t>
        </w:r>
        <w:r>
          <w:t xml:space="preserve">, </w:t>
        </w:r>
        <w:r w:rsidRPr="000E6A0F">
          <w:t xml:space="preserve">(b) </w:t>
        </w:r>
        <w:r>
          <w:t xml:space="preserve">or (c) </w:t>
        </w:r>
        <w:r w:rsidRPr="000E6A0F">
          <w:t xml:space="preserve">by clearly indicating a pre-selected option </w:t>
        </w:r>
        <w:r>
          <w:t>in relation to that choice</w:t>
        </w:r>
        <w:r w:rsidRPr="000E6A0F">
          <w:t>.</w:t>
        </w:r>
      </w:ins>
    </w:p>
    <w:p w14:paraId="3F15F64C" w14:textId="51DE0DA2" w:rsidR="001B6074" w:rsidRPr="00526E07" w:rsidRDefault="001B6074" w:rsidP="001B6074">
      <w:pPr>
        <w:pStyle w:val="subsection"/>
      </w:pPr>
      <w:r w:rsidRPr="00526E07">
        <w:tab/>
        <w:t>(2)</w:t>
      </w:r>
      <w:r w:rsidRPr="00526E07">
        <w:tab/>
        <w:t xml:space="preserve">The CDR representative must not present </w:t>
      </w:r>
      <w:ins w:id="750" w:author="Author">
        <w:r w:rsidR="00103436" w:rsidRPr="000E6A0F">
          <w:t>direct marketing consents or de</w:t>
        </w:r>
        <w:r w:rsidR="00103436" w:rsidRPr="000E6A0F">
          <w:noBreakHyphen/>
          <w:t>identification consents as pre-selected options</w:t>
        </w:r>
        <w:r w:rsidR="00103436" w:rsidRPr="00526E07" w:rsidDel="00103436">
          <w:t xml:space="preserve"> </w:t>
        </w:r>
      </w:ins>
      <w:del w:id="751" w:author="Author">
        <w:r w:rsidRPr="00526E07" w:rsidDel="00103436">
          <w:delText>pre</w:delText>
        </w:r>
        <w:r w:rsidR="00526E07" w:rsidDel="00103436">
          <w:noBreakHyphen/>
        </w:r>
        <w:r w:rsidRPr="00526E07" w:rsidDel="00103436">
          <w:delText xml:space="preserve">selected options </w:delText>
        </w:r>
      </w:del>
      <w:r w:rsidRPr="00526E07">
        <w:t>to the CDR consumer for the purposes of subrule (1).</w:t>
      </w:r>
    </w:p>
    <w:p w14:paraId="4896A87C" w14:textId="77777777" w:rsidR="001B6074" w:rsidRPr="00526E07" w:rsidRDefault="001B6074" w:rsidP="001B6074">
      <w:pPr>
        <w:pStyle w:val="SubsectionHead"/>
      </w:pPr>
      <w:r w:rsidRPr="00526E07">
        <w:t>Information presented to CDR consumer when asking for consent</w:t>
      </w:r>
    </w:p>
    <w:p w14:paraId="56CA85F2" w14:textId="77777777" w:rsidR="001B6074" w:rsidRPr="00526E07" w:rsidRDefault="001B6074" w:rsidP="001B6074">
      <w:pPr>
        <w:pStyle w:val="subsection"/>
      </w:pPr>
      <w:r w:rsidRPr="00526E07">
        <w:tab/>
        <w:t>(3)</w:t>
      </w:r>
      <w:r w:rsidRPr="00526E07">
        <w:tab/>
        <w:t>When asking a CDR consumer to give consent, the CDR representative must give the CDR consumer the following information:</w:t>
      </w:r>
    </w:p>
    <w:p w14:paraId="32817A25" w14:textId="77777777" w:rsidR="001B6074" w:rsidRPr="00526E07" w:rsidRDefault="001B6074" w:rsidP="001B6074">
      <w:pPr>
        <w:pStyle w:val="paragraph"/>
      </w:pPr>
      <w:r w:rsidRPr="00526E07">
        <w:tab/>
        <w:t>(a)</w:t>
      </w:r>
      <w:r w:rsidRPr="00526E07">
        <w:tab/>
        <w:t>its name;</w:t>
      </w:r>
    </w:p>
    <w:p w14:paraId="2C37A021" w14:textId="77777777" w:rsidR="001B6074" w:rsidRPr="00526E07" w:rsidRDefault="001B6074" w:rsidP="001B6074">
      <w:pPr>
        <w:pStyle w:val="paragraph"/>
      </w:pPr>
      <w:r w:rsidRPr="00526E07">
        <w:tab/>
        <w:t>(b)</w:t>
      </w:r>
      <w:r w:rsidRPr="00526E07">
        <w:tab/>
        <w:t>the fact that the person is a CDR representative and that the CDR data will be collected by its CDR representative principal at its request;</w:t>
      </w:r>
    </w:p>
    <w:p w14:paraId="6D06DECA" w14:textId="77777777" w:rsidR="001B6074" w:rsidRPr="00526E07" w:rsidRDefault="001B6074" w:rsidP="001B6074">
      <w:pPr>
        <w:pStyle w:val="paragraph"/>
      </w:pPr>
      <w:r w:rsidRPr="00526E07">
        <w:tab/>
        <w:t>(c)</w:t>
      </w:r>
      <w:r w:rsidRPr="00526E07">
        <w:tab/>
        <w:t>if the CDR representative is not located in Australia—the country in which it is located;</w:t>
      </w:r>
    </w:p>
    <w:p w14:paraId="3B9DCC31" w14:textId="77777777" w:rsidR="001B6074" w:rsidRPr="00526E07" w:rsidRDefault="001B6074" w:rsidP="001B6074">
      <w:pPr>
        <w:pStyle w:val="paragraph"/>
      </w:pPr>
      <w:r w:rsidRPr="00526E07">
        <w:tab/>
        <w:t>(d)</w:t>
      </w:r>
      <w:r w:rsidRPr="00526E07">
        <w:tab/>
        <w:t>the CDR representative principal’s name;</w:t>
      </w:r>
    </w:p>
    <w:p w14:paraId="2FAF415A" w14:textId="77777777" w:rsidR="001B6074" w:rsidRDefault="001B6074" w:rsidP="001B6074">
      <w:pPr>
        <w:pStyle w:val="paragraph"/>
        <w:rPr>
          <w:ins w:id="752" w:author="Author"/>
        </w:rPr>
      </w:pPr>
      <w:r w:rsidRPr="00526E07">
        <w:tab/>
        <w:t>(e)</w:t>
      </w:r>
      <w:r w:rsidRPr="00526E07">
        <w:tab/>
        <w:t>the CDR representative principal’s accreditation number;</w:t>
      </w:r>
    </w:p>
    <w:p w14:paraId="26568A25" w14:textId="5F2938FB" w:rsidR="00CC3EA5" w:rsidRPr="009E1509" w:rsidRDefault="00CC3EA5" w:rsidP="00CC3EA5">
      <w:pPr>
        <w:pStyle w:val="paragraph"/>
        <w:rPr>
          <w:ins w:id="753" w:author="Author"/>
        </w:rPr>
      </w:pPr>
      <w:ins w:id="754" w:author="Author">
        <w:r>
          <w:t xml:space="preserve">                      </w:t>
        </w:r>
        <w:r w:rsidRPr="009E1509">
          <w:t>(</w:t>
        </w:r>
        <w:r>
          <w:t>f</w:t>
        </w:r>
        <w:r w:rsidRPr="009E1509">
          <w:t>)</w:t>
        </w:r>
        <w:r w:rsidR="00E65616">
          <w:tab/>
        </w:r>
        <w:r w:rsidRPr="009E1509">
          <w:tab/>
        </w:r>
        <w:r>
          <w:t>i</w:t>
        </w:r>
        <w:r w:rsidRPr="009E1509">
          <w:t>n the case of a collection consent, a use consent or a disclosure consent—</w:t>
        </w:r>
        <w:r>
          <w:t xml:space="preserve">information about </w:t>
        </w:r>
        <w:r w:rsidRPr="009E1509">
          <w:t>how the collection, use or disclosure (as applicable) indicated in accordance with subrule</w:t>
        </w:r>
        <w:r>
          <w:t> </w:t>
        </w:r>
        <w:r w:rsidRPr="009E1509">
          <w:t xml:space="preserve">(1) complies with </w:t>
        </w:r>
        <w:r w:rsidRPr="009E1509" w:rsidDel="000E3E6C">
          <w:t xml:space="preserve">the </w:t>
        </w:r>
        <w:r w:rsidRPr="009E1509">
          <w:t xml:space="preserve">data minimisation principle, including </w:t>
        </w:r>
        <w:r>
          <w:t xml:space="preserve">about </w:t>
        </w:r>
        <w:r w:rsidRPr="009E1509">
          <w:t>how:</w:t>
        </w:r>
      </w:ins>
    </w:p>
    <w:p w14:paraId="60FE8328" w14:textId="77777777" w:rsidR="00CC3EA5" w:rsidRPr="009E1509" w:rsidRDefault="00CC3EA5" w:rsidP="00CC3EA5">
      <w:pPr>
        <w:pStyle w:val="paragraphsub"/>
        <w:rPr>
          <w:ins w:id="755" w:author="Author"/>
        </w:rPr>
      </w:pPr>
      <w:ins w:id="756" w:author="Author">
        <w:r w:rsidRPr="009E1509">
          <w:tab/>
          <w:t>(</w:t>
        </w:r>
        <w:proofErr w:type="spellStart"/>
        <w:r w:rsidRPr="009E1509">
          <w:t>i</w:t>
        </w:r>
        <w:proofErr w:type="spellEnd"/>
        <w:r w:rsidRPr="009E1509">
          <w:t>)</w:t>
        </w:r>
        <w:r w:rsidRPr="009E1509">
          <w:tab/>
          <w:t>in the case of a collection consent</w:t>
        </w:r>
        <w:r>
          <w:t xml:space="preserve"> in relation to the provision of requested goods or services</w:t>
        </w:r>
        <w:r w:rsidRPr="009E1509">
          <w:t>—that collection is reasonably needed, and relates to no longer a time period than is reasonably needed; and</w:t>
        </w:r>
      </w:ins>
    </w:p>
    <w:p w14:paraId="1EFA8DF1" w14:textId="77777777" w:rsidR="00CC3EA5" w:rsidRPr="009E1509" w:rsidRDefault="00CC3EA5" w:rsidP="00CC3EA5">
      <w:pPr>
        <w:pStyle w:val="paragraphsub"/>
        <w:rPr>
          <w:ins w:id="757" w:author="Author"/>
        </w:rPr>
      </w:pPr>
      <w:ins w:id="758" w:author="Author">
        <w:r w:rsidRPr="009E1509">
          <w:tab/>
          <w:t>(ii)</w:t>
        </w:r>
        <w:r w:rsidRPr="009E1509">
          <w:tab/>
          <w:t>in the case of a use consent or disclosure consent, or any other use that is a permitted use or disclosure—that use or disclosure does not go beyond what is reasonably needed;</w:t>
        </w:r>
      </w:ins>
    </w:p>
    <w:p w14:paraId="0D242C6C" w14:textId="77777777" w:rsidR="00CC3EA5" w:rsidRDefault="00CC3EA5" w:rsidP="00CC3EA5">
      <w:pPr>
        <w:pStyle w:val="paragraph"/>
        <w:rPr>
          <w:ins w:id="759" w:author="Author"/>
        </w:rPr>
      </w:pPr>
      <w:ins w:id="760" w:author="Author">
        <w:r w:rsidRPr="009E1509">
          <w:tab/>
        </w:r>
        <w:r w:rsidRPr="009E1509">
          <w:tab/>
          <w:t>in order to provide the requested goods or services to the CDR consumer or to make the permitted use or disclosure</w:t>
        </w:r>
        <w:r>
          <w:t xml:space="preserve"> or other uses consented to;</w:t>
        </w:r>
      </w:ins>
    </w:p>
    <w:p w14:paraId="699E7871" w14:textId="731626F4" w:rsidR="00CC3EA5" w:rsidRPr="00526E07" w:rsidRDefault="00CC3EA5" w:rsidP="00CC3EA5">
      <w:pPr>
        <w:pStyle w:val="paragraph"/>
      </w:pPr>
      <w:ins w:id="761" w:author="Author">
        <w:r w:rsidRPr="000E6A0F">
          <w:tab/>
          <w:t>(fa)</w:t>
        </w:r>
        <w:r w:rsidRPr="000E6A0F">
          <w:tab/>
          <w:t>if a pre-selected option has been presented to the CDR consumer for the purposes of paragraphs</w:t>
        </w:r>
        <w:r>
          <w:t> </w:t>
        </w:r>
        <w:r w:rsidRPr="000E6A0F">
          <w:t>(1)(a)</w:t>
        </w:r>
        <w:r>
          <w:t>,</w:t>
        </w:r>
        <w:r w:rsidRPr="000E6A0F">
          <w:t xml:space="preserve"> (b)</w:t>
        </w:r>
        <w:r>
          <w:t xml:space="preserve"> or (c</w:t>
        </w:r>
        <w:r w:rsidRPr="000E6A0F">
          <w:t>)—</w:t>
        </w:r>
        <w:r>
          <w:t xml:space="preserve">information about </w:t>
        </w:r>
        <w:r w:rsidRPr="000E6A0F">
          <w:t>how each option presented is reasonably needed to provide the goods or services the consumer has requested;</w:t>
        </w:r>
      </w:ins>
    </w:p>
    <w:p w14:paraId="716AF375" w14:textId="062ED922" w:rsidR="001B6074" w:rsidRPr="00526E07" w:rsidDel="00DA3B3F" w:rsidRDefault="001B6074" w:rsidP="00DA3B3F">
      <w:pPr>
        <w:pStyle w:val="paragraph"/>
        <w:rPr>
          <w:del w:id="762" w:author="Author"/>
        </w:rPr>
      </w:pPr>
      <w:r w:rsidRPr="00526E07">
        <w:tab/>
      </w:r>
      <w:del w:id="763" w:author="Author">
        <w:r w:rsidRPr="00526E07" w:rsidDel="00DA3B3F">
          <w:delText>(f)</w:delText>
        </w:r>
        <w:r w:rsidRPr="00526E07" w:rsidDel="00DA3B3F">
          <w:tab/>
          <w:delText>in the case of a collection consent or a use consent―how the collection or use (as applicable) indicated in accordance with subrule (1) complies with the data minimisation principle, including how:</w:delText>
        </w:r>
      </w:del>
    </w:p>
    <w:p w14:paraId="2F0AC092" w14:textId="694DF593" w:rsidR="001B6074" w:rsidRPr="00526E07" w:rsidDel="00DA3B3F" w:rsidRDefault="001B6074" w:rsidP="00DA3B3F">
      <w:pPr>
        <w:pStyle w:val="paragraph"/>
        <w:rPr>
          <w:del w:id="764" w:author="Author"/>
        </w:rPr>
      </w:pPr>
      <w:del w:id="765" w:author="Author">
        <w:r w:rsidRPr="00526E07" w:rsidDel="00DA3B3F">
          <w:tab/>
          <w:delText>(i)</w:delText>
        </w:r>
        <w:r w:rsidRPr="00526E07" w:rsidDel="00DA3B3F">
          <w:tab/>
          <w:delText>in the case of a collection consent―that collection is reasonably needed, and relates to no longer a time period than is reasonably needed; and</w:delText>
        </w:r>
      </w:del>
    </w:p>
    <w:p w14:paraId="4A8A7EA0" w14:textId="30293D8D" w:rsidR="001B6074" w:rsidRPr="00526E07" w:rsidDel="00DA3B3F" w:rsidRDefault="001B6074" w:rsidP="00DA3B3F">
      <w:pPr>
        <w:pStyle w:val="paragraph"/>
        <w:rPr>
          <w:del w:id="766" w:author="Author"/>
        </w:rPr>
      </w:pPr>
      <w:del w:id="767" w:author="Author">
        <w:r w:rsidRPr="00526E07" w:rsidDel="00DA3B3F">
          <w:tab/>
          <w:delText>(ii)</w:delText>
        </w:r>
        <w:r w:rsidRPr="00526E07" w:rsidDel="00DA3B3F">
          <w:tab/>
          <w:delText>in the case of a use consent―that use would not go beyond what is reasonably needed;</w:delText>
        </w:r>
      </w:del>
    </w:p>
    <w:p w14:paraId="3E2894F2" w14:textId="392B21AA" w:rsidR="001B6074" w:rsidRPr="00526E07" w:rsidRDefault="001B6074" w:rsidP="00DA3B3F">
      <w:pPr>
        <w:pStyle w:val="paragraph"/>
      </w:pPr>
      <w:del w:id="768" w:author="Author">
        <w:r w:rsidRPr="00526E07" w:rsidDel="00DA3B3F">
          <w:tab/>
        </w:r>
        <w:r w:rsidRPr="00526E07" w:rsidDel="00DA3B3F">
          <w:tab/>
          <w:delText>in order to provide the requested goods or services to the CDR consumer or make the other uses consented to;</w:delText>
        </w:r>
      </w:del>
    </w:p>
    <w:p w14:paraId="35E6D311" w14:textId="77777777" w:rsidR="001B6074" w:rsidRDefault="001B6074" w:rsidP="001B6074">
      <w:pPr>
        <w:pStyle w:val="paragraph"/>
        <w:rPr>
          <w:ins w:id="769" w:author="Author"/>
        </w:rPr>
      </w:pPr>
      <w:r w:rsidRPr="00526E07">
        <w:tab/>
        <w:t>(g)</w:t>
      </w:r>
      <w:r w:rsidRPr="00526E07">
        <w:tab/>
        <w:t>in the case of an insight disclosure consent—an explanation of the CDR insight that will make clear to the CDR consumer what the CDR insight would reveal or describe;</w:t>
      </w:r>
    </w:p>
    <w:p w14:paraId="20E05695" w14:textId="7DA673DB" w:rsidR="00CC3EA5" w:rsidRPr="00526E07" w:rsidRDefault="00F93B92" w:rsidP="00F93B92">
      <w:pPr>
        <w:pStyle w:val="paragraph"/>
      </w:pPr>
      <w:ins w:id="770" w:author="Author">
        <w:r>
          <w:t xml:space="preserve">                      </w:t>
        </w:r>
        <w:r w:rsidRPr="000E6A0F">
          <w:t>(</w:t>
        </w:r>
        <w:r>
          <w:t>g</w:t>
        </w:r>
        <w:r w:rsidRPr="000E6A0F">
          <w:t>a)</w:t>
        </w:r>
        <w:r w:rsidRPr="000E6A0F">
          <w:tab/>
          <w:t>in the case of a direct marketing consent—</w:t>
        </w:r>
        <w:r>
          <w:t xml:space="preserve">information about </w:t>
        </w:r>
        <w:r w:rsidRPr="000E6A0F">
          <w:t>how the CDR data may be used or disclosed</w:t>
        </w:r>
        <w:r w:rsidRPr="000E6A0F" w:rsidDel="008455B2">
          <w:t xml:space="preserve"> </w:t>
        </w:r>
        <w:r w:rsidRPr="000E6A0F">
          <w:t>in accordance with the consent;</w:t>
        </w:r>
      </w:ins>
    </w:p>
    <w:p w14:paraId="733C1421" w14:textId="77777777" w:rsidR="001B6074" w:rsidRPr="00526E07" w:rsidRDefault="001B6074" w:rsidP="001B6074">
      <w:pPr>
        <w:pStyle w:val="paragraph"/>
      </w:pPr>
      <w:r w:rsidRPr="00526E07">
        <w:tab/>
        <w:t>(h)</w:t>
      </w:r>
      <w:r w:rsidRPr="00526E07">
        <w:tab/>
        <w:t>if the CDR representative intends passing a fee on, or charging a fee, to the CDR consumer as described in paragraph (1)(e)―the following information:</w:t>
      </w:r>
    </w:p>
    <w:p w14:paraId="62DD37D6" w14:textId="77777777" w:rsidR="001B6074" w:rsidRPr="00526E07" w:rsidRDefault="001B6074" w:rsidP="001B6074">
      <w:pPr>
        <w:pStyle w:val="paragraphsub"/>
      </w:pPr>
      <w:r w:rsidRPr="00526E07">
        <w:tab/>
        <w:t>(</w:t>
      </w:r>
      <w:proofErr w:type="spellStart"/>
      <w:r w:rsidRPr="00526E07">
        <w:t>i</w:t>
      </w:r>
      <w:proofErr w:type="spellEnd"/>
      <w:r w:rsidRPr="00526E07">
        <w:t>)</w:t>
      </w:r>
      <w:r w:rsidRPr="00526E07">
        <w:tab/>
        <w:t>the amount of the fee;</w:t>
      </w:r>
    </w:p>
    <w:p w14:paraId="5BB404B3" w14:textId="77777777" w:rsidR="001B6074" w:rsidRPr="00526E07" w:rsidRDefault="001B6074" w:rsidP="001B6074">
      <w:pPr>
        <w:pStyle w:val="paragraphsub"/>
      </w:pPr>
      <w:r w:rsidRPr="00526E07">
        <w:tab/>
        <w:t>(ii)</w:t>
      </w:r>
      <w:r w:rsidRPr="00526E07">
        <w:tab/>
        <w:t>the consequences if the CDR consumer does not consent to the collection, or to the disclosure, of that data;</w:t>
      </w:r>
    </w:p>
    <w:p w14:paraId="24253FD0" w14:textId="19170325" w:rsidR="001B6074" w:rsidRPr="00526E07" w:rsidRDefault="001B6074" w:rsidP="001B6074">
      <w:pPr>
        <w:pStyle w:val="paragraph"/>
      </w:pPr>
      <w:r w:rsidRPr="00526E07">
        <w:tab/>
        <w:t>(</w:t>
      </w:r>
      <w:proofErr w:type="spellStart"/>
      <w:r w:rsidRPr="00526E07">
        <w:t>i</w:t>
      </w:r>
      <w:proofErr w:type="spellEnd"/>
      <w:r w:rsidRPr="00526E07">
        <w:t>)</w:t>
      </w:r>
      <w:r w:rsidRPr="00526E07">
        <w:tab/>
        <w:t>if the CDR representative is seeking a de</w:t>
      </w:r>
      <w:r w:rsidR="00526E07">
        <w:noBreakHyphen/>
      </w:r>
      <w:r w:rsidRPr="00526E07">
        <w:t>identification consent—the additional information specified in rule 4.20L;</w:t>
      </w:r>
    </w:p>
    <w:p w14:paraId="440DE0E9" w14:textId="77777777" w:rsidR="001B6074" w:rsidRPr="00526E07" w:rsidRDefault="001B6074" w:rsidP="001B6074">
      <w:pPr>
        <w:pStyle w:val="paragraph"/>
      </w:pPr>
      <w:r w:rsidRPr="00526E07">
        <w:tab/>
        <w:t>(j)</w:t>
      </w:r>
      <w:r w:rsidRPr="00526E07">
        <w:tab/>
        <w:t>a link to the CDR representative principal’s CDR policy;</w:t>
      </w:r>
    </w:p>
    <w:p w14:paraId="12D8116E" w14:textId="79FAB971" w:rsidR="00450B4F" w:rsidRPr="000E6A0F" w:rsidRDefault="001B6074" w:rsidP="00233057">
      <w:pPr>
        <w:pStyle w:val="paragraph"/>
        <w:rPr>
          <w:ins w:id="771" w:author="Author"/>
        </w:rPr>
      </w:pPr>
      <w:r w:rsidRPr="00526E07">
        <w:tab/>
        <w:t>(k)</w:t>
      </w:r>
      <w:r w:rsidRPr="00526E07">
        <w:tab/>
        <w:t xml:space="preserve">if the CDR data may be disclosed to, or collected by, a direct or indirect OSP (including one that is based overseas) of the CDR representative or of the CDR representative </w:t>
      </w:r>
      <w:ins w:id="772" w:author="Author">
        <w:r w:rsidR="00450B4F" w:rsidRPr="000E6A0F">
          <w:t>principal:</w:t>
        </w:r>
      </w:ins>
    </w:p>
    <w:p w14:paraId="062171CC" w14:textId="77777777" w:rsidR="00450B4F" w:rsidRPr="000E6A0F" w:rsidRDefault="00450B4F" w:rsidP="00450B4F">
      <w:pPr>
        <w:pStyle w:val="paragraphsub"/>
        <w:rPr>
          <w:ins w:id="773" w:author="Author"/>
        </w:rPr>
      </w:pPr>
      <w:ins w:id="774" w:author="Author">
        <w:r w:rsidRPr="000E6A0F">
          <w:tab/>
          <w:t>(</w:t>
        </w:r>
        <w:proofErr w:type="spellStart"/>
        <w:r w:rsidRPr="000E6A0F">
          <w:t>i</w:t>
        </w:r>
        <w:proofErr w:type="spellEnd"/>
        <w:r w:rsidRPr="000E6A0F">
          <w:t>)</w:t>
        </w:r>
        <w:r w:rsidRPr="000E6A0F">
          <w:tab/>
          <w:t>a statement of that fact; and</w:t>
        </w:r>
      </w:ins>
    </w:p>
    <w:p w14:paraId="4C174180" w14:textId="77777777" w:rsidR="00450B4F" w:rsidRPr="000E6A0F" w:rsidRDefault="00450B4F" w:rsidP="00450B4F">
      <w:pPr>
        <w:pStyle w:val="paragraphsub"/>
        <w:rPr>
          <w:ins w:id="775" w:author="Author"/>
        </w:rPr>
      </w:pPr>
      <w:ins w:id="776" w:author="Author">
        <w:r w:rsidRPr="000E6A0F">
          <w:tab/>
          <w:t>(ii)</w:t>
        </w:r>
        <w:r w:rsidRPr="000E6A0F">
          <w:tab/>
          <w:t>the name of the OSP; and</w:t>
        </w:r>
      </w:ins>
    </w:p>
    <w:p w14:paraId="3338B3A7" w14:textId="77777777" w:rsidR="00450B4F" w:rsidRPr="000E6A0F" w:rsidRDefault="00450B4F" w:rsidP="00450B4F">
      <w:pPr>
        <w:pStyle w:val="paragraphsub"/>
        <w:rPr>
          <w:ins w:id="777" w:author="Author"/>
        </w:rPr>
      </w:pPr>
      <w:ins w:id="778" w:author="Author">
        <w:r w:rsidRPr="000E6A0F">
          <w:tab/>
          <w:t>(iii)</w:t>
        </w:r>
        <w:r w:rsidRPr="000E6A0F">
          <w:tab/>
          <w:t>the OSP’s accreditation number (if any); and</w:t>
        </w:r>
      </w:ins>
    </w:p>
    <w:p w14:paraId="2150D394" w14:textId="77777777" w:rsidR="00450B4F" w:rsidRPr="000E6A0F" w:rsidRDefault="00450B4F" w:rsidP="00450B4F">
      <w:pPr>
        <w:pStyle w:val="paragraphsub"/>
        <w:rPr>
          <w:ins w:id="779" w:author="Author"/>
        </w:rPr>
      </w:pPr>
      <w:ins w:id="780" w:author="Author">
        <w:r w:rsidRPr="000E6A0F">
          <w:tab/>
          <w:t>(iv)</w:t>
        </w:r>
        <w:r w:rsidRPr="000E6A0F">
          <w:tab/>
          <w:t xml:space="preserve">if the OSP is based overseas—the country in which it is </w:t>
        </w:r>
        <w:r>
          <w:t>based</w:t>
        </w:r>
        <w:r w:rsidRPr="000E6A0F">
          <w:t>; and</w:t>
        </w:r>
      </w:ins>
    </w:p>
    <w:p w14:paraId="34D19A4D" w14:textId="77777777" w:rsidR="00450B4F" w:rsidRPr="000E6A0F" w:rsidRDefault="00450B4F" w:rsidP="00450B4F">
      <w:pPr>
        <w:pStyle w:val="paragraphsub"/>
        <w:rPr>
          <w:ins w:id="781" w:author="Author"/>
        </w:rPr>
      </w:pPr>
      <w:ins w:id="782" w:author="Author">
        <w:r w:rsidRPr="000E6A0F">
          <w:tab/>
          <w:t>(v)</w:t>
        </w:r>
        <w:r w:rsidRPr="000E6A0F">
          <w:tab/>
          <w:t xml:space="preserve">links to the </w:t>
        </w:r>
        <w:r>
          <w:t>CRD representative principal</w:t>
        </w:r>
        <w:r w:rsidRPr="000E6A0F">
          <w:t>’s CDR policy and the OSP’s CDR policy (if any); and</w:t>
        </w:r>
      </w:ins>
    </w:p>
    <w:p w14:paraId="68194507" w14:textId="77777777" w:rsidR="00450B4F" w:rsidRPr="000E6A0F" w:rsidRDefault="00450B4F" w:rsidP="00450B4F">
      <w:pPr>
        <w:pStyle w:val="paragraphsub"/>
        <w:rPr>
          <w:ins w:id="783" w:author="Author"/>
        </w:rPr>
      </w:pPr>
      <w:ins w:id="784" w:author="Author">
        <w:r w:rsidRPr="000E6A0F">
          <w:tab/>
          <w:t>(vi)</w:t>
        </w:r>
        <w:r w:rsidRPr="000E6A0F">
          <w:tab/>
          <w:t>a statement detailing why the O</w:t>
        </w:r>
        <w:r>
          <w:t>SP</w:t>
        </w:r>
        <w:r w:rsidRPr="000E6A0F">
          <w:t xml:space="preserve"> needs to access the consumer’s CDR data;</w:t>
        </w:r>
      </w:ins>
    </w:p>
    <w:p w14:paraId="637A1605" w14:textId="2C79FB34" w:rsidR="001B6074" w:rsidRPr="00526E07" w:rsidRDefault="001B6074" w:rsidP="001B6074">
      <w:pPr>
        <w:pStyle w:val="paragraph"/>
      </w:pPr>
      <w:del w:id="785" w:author="Author">
        <w:r w:rsidRPr="00526E07" w:rsidDel="00450B4F">
          <w:delText>principal—a statement of that fact;</w:delText>
        </w:r>
      </w:del>
    </w:p>
    <w:p w14:paraId="5DABB3AD" w14:textId="77777777" w:rsidR="001B6074" w:rsidRDefault="001B6074" w:rsidP="001B6074">
      <w:pPr>
        <w:pStyle w:val="paragraph"/>
        <w:rPr>
          <w:ins w:id="786" w:author="Author"/>
        </w:rPr>
      </w:pPr>
      <w:r w:rsidRPr="00526E07">
        <w:tab/>
        <w:t>(l)</w:t>
      </w:r>
      <w:r w:rsidRPr="00526E07">
        <w:tab/>
        <w:t>a statement that the CDR consumer can obtain further information about the collections or disclosures for which consent is requested from the CDR representative principal’s CDR policy if desired;</w:t>
      </w:r>
    </w:p>
    <w:p w14:paraId="2EB497BC" w14:textId="39CA17C1" w:rsidR="00A44ABA" w:rsidRPr="00526E07" w:rsidRDefault="00BE1141" w:rsidP="001B6074">
      <w:pPr>
        <w:pStyle w:val="paragraph"/>
      </w:pPr>
      <w:ins w:id="787" w:author="Author">
        <w:r>
          <w:t xml:space="preserve">                       </w:t>
        </w:r>
        <w:r w:rsidRPr="000E6A0F">
          <w:t>(m)</w:t>
        </w:r>
        <w:r w:rsidRPr="000E6A0F">
          <w:tab/>
          <w:t>a statement that, at any time, the consent can be withdrawn.</w:t>
        </w:r>
      </w:ins>
    </w:p>
    <w:p w14:paraId="1F18E956" w14:textId="04F4E5DB" w:rsidR="001B6074" w:rsidRPr="00526E07" w:rsidDel="00A44ABA" w:rsidRDefault="001B6074" w:rsidP="00A44ABA">
      <w:pPr>
        <w:pStyle w:val="paragraph"/>
        <w:rPr>
          <w:del w:id="788" w:author="Author"/>
        </w:rPr>
      </w:pPr>
      <w:r w:rsidRPr="00526E07">
        <w:tab/>
      </w:r>
      <w:del w:id="789" w:author="Author">
        <w:r w:rsidRPr="00526E07" w:rsidDel="00A44ABA">
          <w:delText>(m)</w:delText>
        </w:r>
        <w:r w:rsidRPr="00526E07" w:rsidDel="00A44ABA">
          <w:tab/>
          <w:delText>the following information about withdrawal of consents:</w:delText>
        </w:r>
      </w:del>
    </w:p>
    <w:p w14:paraId="19BC5AE4" w14:textId="4A1E3863" w:rsidR="001B6074" w:rsidRPr="00526E07" w:rsidDel="00A44ABA" w:rsidRDefault="001B6074" w:rsidP="00A44ABA">
      <w:pPr>
        <w:pStyle w:val="paragraph"/>
        <w:rPr>
          <w:del w:id="790" w:author="Author"/>
        </w:rPr>
      </w:pPr>
      <w:del w:id="791" w:author="Author">
        <w:r w:rsidRPr="00526E07" w:rsidDel="00A44ABA">
          <w:tab/>
          <w:delText>(i)</w:delText>
        </w:r>
        <w:r w:rsidRPr="00526E07" w:rsidDel="00A44ABA">
          <w:tab/>
          <w:delText>a statement that, at any time, the consent can be withdrawn;</w:delText>
        </w:r>
      </w:del>
    </w:p>
    <w:p w14:paraId="69F79DB7" w14:textId="5AA4EBBB" w:rsidR="001B6074" w:rsidRPr="00526E07" w:rsidDel="00A44ABA" w:rsidRDefault="001B6074" w:rsidP="00A44ABA">
      <w:pPr>
        <w:pStyle w:val="paragraph"/>
        <w:rPr>
          <w:del w:id="792" w:author="Author"/>
        </w:rPr>
      </w:pPr>
      <w:del w:id="793" w:author="Author">
        <w:r w:rsidRPr="00526E07" w:rsidDel="00A44ABA">
          <w:tab/>
          <w:delText>(ii)</w:delText>
        </w:r>
        <w:r w:rsidRPr="00526E07" w:rsidDel="00A44ABA">
          <w:tab/>
          <w:delText>instructions for how the consent can be withdrawn;</w:delText>
        </w:r>
      </w:del>
    </w:p>
    <w:p w14:paraId="5B6A5ADB" w14:textId="1E2B32E6" w:rsidR="001B6074" w:rsidRPr="00526E07" w:rsidDel="00A44ABA" w:rsidRDefault="001B6074" w:rsidP="00A44ABA">
      <w:pPr>
        <w:pStyle w:val="paragraph"/>
        <w:rPr>
          <w:del w:id="794" w:author="Author"/>
        </w:rPr>
      </w:pPr>
      <w:del w:id="795" w:author="Author">
        <w:r w:rsidRPr="00526E07" w:rsidDel="00A44ABA">
          <w:tab/>
          <w:delText>(iii)</w:delText>
        </w:r>
        <w:r w:rsidRPr="00526E07" w:rsidDel="00A44ABA">
          <w:tab/>
          <w:delText>a statement indicating the consequences (if any) to the CDR consumer if they withdraw the consent;</w:delText>
        </w:r>
      </w:del>
    </w:p>
    <w:p w14:paraId="1A2C7A8C" w14:textId="5E0ABE34" w:rsidR="001B6074" w:rsidRPr="00526E07" w:rsidDel="00A44ABA" w:rsidRDefault="001B6074" w:rsidP="00A44ABA">
      <w:pPr>
        <w:pStyle w:val="paragraph"/>
        <w:rPr>
          <w:del w:id="796" w:author="Author"/>
        </w:rPr>
      </w:pPr>
      <w:del w:id="797" w:author="Author">
        <w:r w:rsidRPr="00526E07" w:rsidDel="00A44ABA">
          <w:tab/>
          <w:delText>(n)</w:delText>
        </w:r>
        <w:r w:rsidRPr="00526E07" w:rsidDel="00A44ABA">
          <w:tab/>
          <w:delText>the following information about redundant data:</w:delText>
        </w:r>
      </w:del>
    </w:p>
    <w:p w14:paraId="3766116B" w14:textId="0DB1E030" w:rsidR="001B6074" w:rsidRPr="00526E07" w:rsidDel="00A44ABA" w:rsidRDefault="001B6074" w:rsidP="00A44ABA">
      <w:pPr>
        <w:pStyle w:val="paragraph"/>
        <w:rPr>
          <w:del w:id="798" w:author="Author"/>
        </w:rPr>
      </w:pPr>
      <w:del w:id="799" w:author="Author">
        <w:r w:rsidRPr="00526E07" w:rsidDel="00A44ABA">
          <w:tab/>
          <w:delText>(i)</w:delText>
        </w:r>
        <w:r w:rsidRPr="00526E07" w:rsidDel="00A44ABA">
          <w:tab/>
          <w:delText>a statement, in accordance with rule 4.20N, regarding the CDR representative’s intended treatment of redundant data;</w:delText>
        </w:r>
      </w:del>
    </w:p>
    <w:p w14:paraId="61B7176D" w14:textId="1DC57634" w:rsidR="001B6074" w:rsidRPr="00526E07" w:rsidDel="00A44ABA" w:rsidRDefault="001B6074" w:rsidP="00A44ABA">
      <w:pPr>
        <w:pStyle w:val="paragraph"/>
        <w:rPr>
          <w:del w:id="800" w:author="Author"/>
        </w:rPr>
      </w:pPr>
      <w:del w:id="801" w:author="Author">
        <w:r w:rsidRPr="00526E07" w:rsidDel="00A44ABA">
          <w:tab/>
          <w:delText>(ii)</w:delText>
        </w:r>
        <w:r w:rsidRPr="00526E07" w:rsidDel="00A44ABA">
          <w:tab/>
          <w:delText>a statement outlining the CDR consumer’s right to elect that their redundant data be deleted;</w:delText>
        </w:r>
      </w:del>
    </w:p>
    <w:p w14:paraId="480A9D78" w14:textId="3B546296" w:rsidR="001B6074" w:rsidRPr="00526E07" w:rsidRDefault="001B6074" w:rsidP="00A44ABA">
      <w:pPr>
        <w:pStyle w:val="paragraph"/>
      </w:pPr>
      <w:del w:id="802" w:author="Author">
        <w:r w:rsidRPr="00526E07" w:rsidDel="00A44ABA">
          <w:tab/>
          <w:delText>(iii)</w:delText>
        </w:r>
        <w:r w:rsidRPr="00526E07" w:rsidDel="00A44ABA">
          <w:tab/>
          <w:delText>instructions for how the election can be made.</w:delText>
        </w:r>
      </w:del>
    </w:p>
    <w:p w14:paraId="5A47DB82" w14:textId="6F237229" w:rsidR="001B6074" w:rsidRDefault="008734DF" w:rsidP="001B6074">
      <w:pPr>
        <w:pStyle w:val="notetext"/>
        <w:rPr>
          <w:ins w:id="803" w:author="Author"/>
        </w:rPr>
      </w:pPr>
      <w:ins w:id="804" w:author="Author">
        <w:r>
          <w:t>Note 1:</w:t>
        </w:r>
      </w:ins>
      <w:del w:id="805" w:author="Author">
        <w:r w:rsidR="001B6074" w:rsidRPr="00526E07" w:rsidDel="008734DF">
          <w:delText>Note:</w:delText>
        </w:r>
      </w:del>
      <w:r w:rsidR="001B6074" w:rsidRPr="00526E07">
        <w:t xml:space="preserve"> </w:t>
      </w:r>
      <w:r w:rsidR="001B6074" w:rsidRPr="00526E07">
        <w:tab/>
        <w:t>For paragraph (b), if the CDR representative is seeking the CDR consumer’s consent to de</w:t>
      </w:r>
      <w:r w:rsidR="00526E07">
        <w:noBreakHyphen/>
      </w:r>
      <w:r w:rsidR="001B6074" w:rsidRPr="00526E07">
        <w:t>identification as referred to in paragraph (</w:t>
      </w:r>
      <w:proofErr w:type="spellStart"/>
      <w:r w:rsidR="001B6074" w:rsidRPr="00526E07">
        <w:t>i</w:t>
      </w:r>
      <w:proofErr w:type="spellEnd"/>
      <w:r w:rsidR="001B6074" w:rsidRPr="00526E07">
        <w:t>), the CDR representative would need to indicate how that would comply with the data minimisation principle.</w:t>
      </w:r>
    </w:p>
    <w:p w14:paraId="05839712" w14:textId="5A30B2F8" w:rsidR="00A33997" w:rsidRPr="00526E07" w:rsidRDefault="007D1E0B" w:rsidP="007D1E0B">
      <w:pPr>
        <w:pStyle w:val="notetext"/>
      </w:pPr>
      <w:ins w:id="806" w:author="Author">
        <w:r w:rsidRPr="000E6A0F">
          <w:t>Note 2:</w:t>
        </w:r>
        <w:r w:rsidRPr="000E6A0F">
          <w:tab/>
          <w:t>For paragraph (</w:t>
        </w:r>
        <w:r>
          <w:t>f</w:t>
        </w:r>
        <w:r w:rsidRPr="000E6A0F">
          <w:t>a), the uses or disclosures that are permitted under a direct marketing consent are limited under these rules (see subrule</w:t>
        </w:r>
        <w:r>
          <w:t> </w:t>
        </w:r>
        <w:r w:rsidRPr="000E6A0F">
          <w:t>7.5(3)).</w:t>
        </w:r>
      </w:ins>
    </w:p>
    <w:p w14:paraId="11BCFF0B" w14:textId="77777777" w:rsidR="001B6074" w:rsidRPr="00526E07" w:rsidRDefault="001B6074" w:rsidP="001B6074">
      <w:pPr>
        <w:pStyle w:val="ActHead5"/>
      </w:pPr>
      <w:bookmarkStart w:id="807" w:name="_Toc170392895"/>
      <w:r w:rsidRPr="00526E07">
        <w:t>4.20</w:t>
      </w:r>
      <w:r w:rsidRPr="00526E07">
        <w:rPr>
          <w:noProof/>
        </w:rPr>
        <w:t>F</w:t>
      </w:r>
      <w:r w:rsidRPr="00526E07">
        <w:t xml:space="preserve">  Restrictions on seeking consent</w:t>
      </w:r>
      <w:bookmarkEnd w:id="807"/>
    </w:p>
    <w:p w14:paraId="1A91034B" w14:textId="77777777" w:rsidR="001B6074" w:rsidRDefault="001B6074" w:rsidP="001B6074">
      <w:pPr>
        <w:pStyle w:val="subsection"/>
        <w:rPr>
          <w:ins w:id="808" w:author="Author"/>
          <w:szCs w:val="22"/>
          <w:shd w:val="clear" w:color="auto" w:fill="FFFFFF"/>
        </w:rPr>
      </w:pPr>
      <w:bookmarkStart w:id="809" w:name="_Hlk120782611"/>
      <w:r w:rsidRPr="00526E07">
        <w:rPr>
          <w:szCs w:val="22"/>
          <w:shd w:val="clear" w:color="auto" w:fill="FFFFFF"/>
        </w:rPr>
        <w:tab/>
        <w:t>(1)</w:t>
      </w:r>
      <w:r w:rsidRPr="00526E07">
        <w:rPr>
          <w:szCs w:val="22"/>
          <w:shd w:val="clear" w:color="auto" w:fill="FFFFFF"/>
        </w:rPr>
        <w:tab/>
        <w:t>A CDR representative must not specify a period of time for the purposes of paragraph 4.11(1)(b) that is more than 12 months.</w:t>
      </w:r>
    </w:p>
    <w:p w14:paraId="380975B7" w14:textId="59DD1044" w:rsidR="003C5DFB" w:rsidRPr="00526E07" w:rsidRDefault="00737366" w:rsidP="001B6074">
      <w:pPr>
        <w:pStyle w:val="subsection"/>
        <w:rPr>
          <w:szCs w:val="22"/>
          <w:shd w:val="clear" w:color="auto" w:fill="FFFFFF"/>
        </w:rPr>
      </w:pPr>
      <w:ins w:id="810" w:author="Author">
        <w:r>
          <w:t xml:space="preserve">              </w:t>
        </w:r>
        <w:r w:rsidRPr="000E6A0F">
          <w:t>(2)</w:t>
        </w:r>
        <w:r w:rsidRPr="000E6A0F">
          <w:tab/>
          <w:t>A CDR representative must not ask for a collection consent, a use consent or a disclosure consent unless the consent would comply with the data minimisation principle in respect of that collection or those uses or disclosures.</w:t>
        </w:r>
      </w:ins>
    </w:p>
    <w:bookmarkEnd w:id="809"/>
    <w:p w14:paraId="483813DC" w14:textId="65AA829A" w:rsidR="001B6074" w:rsidRPr="00526E07" w:rsidRDefault="001B6074" w:rsidP="001B6074">
      <w:pPr>
        <w:pStyle w:val="subsection"/>
      </w:pPr>
      <w:r w:rsidRPr="00526E07">
        <w:tab/>
      </w:r>
      <w:del w:id="811" w:author="Author">
        <w:r w:rsidRPr="00526E07" w:rsidDel="003C5DFB">
          <w:delText>(2)</w:delText>
        </w:r>
        <w:r w:rsidRPr="00526E07" w:rsidDel="003C5DFB">
          <w:tab/>
          <w:delText>A CDR representative must not ask for a collection consent or a use consent unless it would comply with the data minimisation principle in respect of that collection or those uses.</w:delText>
        </w:r>
      </w:del>
    </w:p>
    <w:p w14:paraId="2A5EC0EE" w14:textId="77777777" w:rsidR="001B6074" w:rsidRPr="00526E07" w:rsidRDefault="001B6074" w:rsidP="001B6074">
      <w:pPr>
        <w:pStyle w:val="notetext"/>
      </w:pPr>
      <w:r w:rsidRPr="00526E07">
        <w:t>Note:</w:t>
      </w:r>
      <w:r w:rsidRPr="00526E07">
        <w:tab/>
        <w:t>See rule 1.8 for the definition of “data minimisation principle”.</w:t>
      </w:r>
    </w:p>
    <w:p w14:paraId="101C346B" w14:textId="77777777" w:rsidR="001B6074" w:rsidRPr="00526E07" w:rsidRDefault="001B6074" w:rsidP="001B6074">
      <w:pPr>
        <w:pStyle w:val="subsection"/>
      </w:pPr>
      <w:r w:rsidRPr="00526E07">
        <w:t xml:space="preserve"> </w:t>
      </w:r>
      <w:r w:rsidRPr="00526E07">
        <w:tab/>
        <w:t>(3)</w:t>
      </w:r>
      <w:r w:rsidRPr="00526E07">
        <w:tab/>
        <w:t>A CDR representative must not ask for a consent:</w:t>
      </w:r>
    </w:p>
    <w:p w14:paraId="2513AB10" w14:textId="77777777" w:rsidR="001B6074" w:rsidRPr="00526E07" w:rsidRDefault="001B6074" w:rsidP="001B6074">
      <w:pPr>
        <w:pStyle w:val="paragraph"/>
      </w:pPr>
      <w:r w:rsidRPr="00526E07">
        <w:tab/>
        <w:t>(a)</w:t>
      </w:r>
      <w:r w:rsidRPr="00526E07">
        <w:tab/>
        <w:t>that is not in a category of consents; or</w:t>
      </w:r>
    </w:p>
    <w:p w14:paraId="7E965582" w14:textId="77777777" w:rsidR="001B6074" w:rsidRPr="00526E07" w:rsidRDefault="001B6074" w:rsidP="001B6074">
      <w:pPr>
        <w:pStyle w:val="paragraph"/>
      </w:pPr>
      <w:r w:rsidRPr="00526E07">
        <w:tab/>
        <w:t>(b)</w:t>
      </w:r>
      <w:r w:rsidRPr="00526E07">
        <w:tab/>
        <w:t>subject to subrule (4), for using the CDR data, including by aggregating the data, for the purpose of:</w:t>
      </w:r>
    </w:p>
    <w:p w14:paraId="685B4E1E" w14:textId="77777777" w:rsidR="001B6074" w:rsidRPr="00526E07" w:rsidRDefault="001B6074" w:rsidP="001B6074">
      <w:pPr>
        <w:pStyle w:val="paragraphsub"/>
      </w:pPr>
      <w:r w:rsidRPr="00526E07">
        <w:tab/>
        <w:t>(</w:t>
      </w:r>
      <w:proofErr w:type="spellStart"/>
      <w:r w:rsidRPr="00526E07">
        <w:t>i</w:t>
      </w:r>
      <w:proofErr w:type="spellEnd"/>
      <w:r w:rsidRPr="00526E07">
        <w:t>)</w:t>
      </w:r>
      <w:r w:rsidRPr="00526E07">
        <w:tab/>
        <w:t>identifying; or</w:t>
      </w:r>
    </w:p>
    <w:p w14:paraId="11D0B256" w14:textId="77777777" w:rsidR="001B6074" w:rsidRPr="00526E07" w:rsidRDefault="001B6074" w:rsidP="001B6074">
      <w:pPr>
        <w:pStyle w:val="paragraphsub"/>
      </w:pPr>
      <w:r w:rsidRPr="00526E07">
        <w:tab/>
        <w:t>(ii)</w:t>
      </w:r>
      <w:r w:rsidRPr="00526E07">
        <w:tab/>
        <w:t>compiling insights in relation to; or</w:t>
      </w:r>
    </w:p>
    <w:p w14:paraId="0E565421" w14:textId="77777777" w:rsidR="001B6074" w:rsidRPr="00526E07" w:rsidRDefault="001B6074" w:rsidP="001B6074">
      <w:pPr>
        <w:pStyle w:val="paragraphsub"/>
      </w:pPr>
      <w:r w:rsidRPr="00526E07">
        <w:tab/>
        <w:t>(iii)</w:t>
      </w:r>
      <w:r w:rsidRPr="00526E07">
        <w:tab/>
        <w:t>building a profile in relation to;</w:t>
      </w:r>
    </w:p>
    <w:p w14:paraId="20E62306" w14:textId="77777777" w:rsidR="001B6074" w:rsidRPr="00526E07" w:rsidRDefault="001B6074" w:rsidP="001B6074">
      <w:pPr>
        <w:pStyle w:val="paragraph"/>
      </w:pPr>
      <w:r w:rsidRPr="00526E07">
        <w:tab/>
      </w:r>
      <w:r w:rsidRPr="00526E07">
        <w:tab/>
        <w:t>any identifiable person who is not the CDR consumer who made the consumer data request.</w:t>
      </w:r>
    </w:p>
    <w:p w14:paraId="37DA5706" w14:textId="77777777" w:rsidR="001B6074" w:rsidRPr="00526E07" w:rsidRDefault="001B6074" w:rsidP="001B6074">
      <w:pPr>
        <w:pStyle w:val="subsection"/>
      </w:pPr>
      <w:r w:rsidRPr="00526E07">
        <w:tab/>
        <w:t>(4)</w:t>
      </w:r>
      <w:r w:rsidRPr="00526E07">
        <w:tab/>
        <w:t>Paragraph (3)(b) does not apply in relation to a person whose identity is readily apparent from the CDR data, if the CDR representative is seeking consent to:</w:t>
      </w:r>
    </w:p>
    <w:p w14:paraId="4E4963B6" w14:textId="77777777" w:rsidR="001B6074" w:rsidRPr="00526E07" w:rsidRDefault="001B6074" w:rsidP="001B6074">
      <w:pPr>
        <w:pStyle w:val="paragraph"/>
      </w:pPr>
      <w:r w:rsidRPr="00526E07">
        <w:tab/>
        <w:t>(a)</w:t>
      </w:r>
      <w:r w:rsidRPr="00526E07">
        <w:tab/>
        <w:t>derive, from that CDR data, CDR data about that person’s interactions with the CDR consumer; and</w:t>
      </w:r>
    </w:p>
    <w:p w14:paraId="7083117C" w14:textId="77777777" w:rsidR="001B6074" w:rsidRPr="00526E07" w:rsidRDefault="001B6074" w:rsidP="001B6074">
      <w:pPr>
        <w:pStyle w:val="paragraph"/>
      </w:pPr>
      <w:r w:rsidRPr="00526E07">
        <w:tab/>
        <w:t>(b)</w:t>
      </w:r>
      <w:r w:rsidRPr="00526E07">
        <w:tab/>
        <w:t>use that derived CDR data in order to provide the requested goods or services.</w:t>
      </w:r>
    </w:p>
    <w:p w14:paraId="6F42B01D" w14:textId="77777777" w:rsidR="001B6074" w:rsidRPr="00526E07" w:rsidRDefault="001B6074" w:rsidP="001B6074">
      <w:pPr>
        <w:pStyle w:val="ActHead4"/>
      </w:pPr>
      <w:bookmarkStart w:id="812" w:name="_Toc170392896"/>
      <w:r w:rsidRPr="00526E07">
        <w:t>Subdivision 4.3A.3—Amending consents</w:t>
      </w:r>
      <w:bookmarkEnd w:id="812"/>
    </w:p>
    <w:p w14:paraId="6C6B424B" w14:textId="77777777" w:rsidR="001B6074" w:rsidRPr="00526E07" w:rsidRDefault="001B6074" w:rsidP="001B6074">
      <w:pPr>
        <w:pStyle w:val="ActHead5"/>
      </w:pPr>
      <w:bookmarkStart w:id="813" w:name="_Toc170392897"/>
      <w:r w:rsidRPr="00526E07">
        <w:t>4.20</w:t>
      </w:r>
      <w:r w:rsidRPr="00526E07">
        <w:rPr>
          <w:noProof/>
        </w:rPr>
        <w:t>G</w:t>
      </w:r>
      <w:r w:rsidRPr="00526E07">
        <w:t xml:space="preserve">  Amendment of consent</w:t>
      </w:r>
      <w:bookmarkEnd w:id="813"/>
    </w:p>
    <w:p w14:paraId="69DB1787" w14:textId="77777777" w:rsidR="001B6074" w:rsidRPr="00526E07" w:rsidRDefault="001B6074" w:rsidP="001B6074">
      <w:pPr>
        <w:pStyle w:val="subsection"/>
      </w:pPr>
      <w:r w:rsidRPr="00526E07">
        <w:tab/>
      </w:r>
      <w:r w:rsidRPr="00526E07">
        <w:tab/>
        <w:t>An amendment of a consent takes effect when the CDR consumer amends the consent.</w:t>
      </w:r>
    </w:p>
    <w:p w14:paraId="15227F9F" w14:textId="77777777" w:rsidR="001B6074" w:rsidRPr="00526E07" w:rsidRDefault="001B6074" w:rsidP="001B6074">
      <w:pPr>
        <w:pStyle w:val="notetext"/>
      </w:pPr>
      <w:r w:rsidRPr="00526E07">
        <w:t>Note:</w:t>
      </w:r>
      <w:r w:rsidRPr="00526E07">
        <w:tab/>
        <w:t>It is not possible for the CDR consumer to specify a different day or time.</w:t>
      </w:r>
    </w:p>
    <w:p w14:paraId="6786A79D" w14:textId="77777777" w:rsidR="001B6074" w:rsidRPr="00526E07" w:rsidRDefault="001B6074" w:rsidP="001B6074">
      <w:pPr>
        <w:pStyle w:val="ActHead5"/>
      </w:pPr>
      <w:bookmarkStart w:id="814" w:name="_Toc170392898"/>
      <w:r w:rsidRPr="00526E07">
        <w:t>4.20</w:t>
      </w:r>
      <w:r w:rsidRPr="00526E07">
        <w:rPr>
          <w:noProof/>
        </w:rPr>
        <w:t>H</w:t>
      </w:r>
      <w:r w:rsidRPr="00526E07">
        <w:t xml:space="preserve">  Inviting CDR consumer to amend consent</w:t>
      </w:r>
      <w:bookmarkEnd w:id="814"/>
    </w:p>
    <w:p w14:paraId="33D91C5C" w14:textId="77777777" w:rsidR="001B6074" w:rsidRPr="00526E07" w:rsidRDefault="001B6074" w:rsidP="001B6074">
      <w:pPr>
        <w:pStyle w:val="subsection"/>
      </w:pPr>
      <w:r w:rsidRPr="00526E07">
        <w:tab/>
        <w:t>(1)</w:t>
      </w:r>
      <w:r w:rsidRPr="00526E07">
        <w:tab/>
        <w:t>A CDR representative may invite a CDR consumer to amend a consent given in accordance with this Division only in accordance with this rule.</w:t>
      </w:r>
    </w:p>
    <w:p w14:paraId="2B21C599" w14:textId="77777777" w:rsidR="001B6074" w:rsidRPr="00526E07" w:rsidRDefault="001B6074" w:rsidP="001B6074">
      <w:pPr>
        <w:pStyle w:val="subsection"/>
      </w:pPr>
      <w:r w:rsidRPr="00526E07">
        <w:tab/>
        <w:t>(2)</w:t>
      </w:r>
      <w:r w:rsidRPr="00526E07">
        <w:tab/>
        <w:t>The CDR representative may give the invitation:</w:t>
      </w:r>
    </w:p>
    <w:p w14:paraId="49A63FB2" w14:textId="502F8A6C" w:rsidR="001B6074" w:rsidRPr="00526E07" w:rsidRDefault="001B6074" w:rsidP="001B6074">
      <w:pPr>
        <w:pStyle w:val="paragraph"/>
      </w:pPr>
      <w:r w:rsidRPr="00526E07">
        <w:tab/>
        <w:t>(a)</w:t>
      </w:r>
      <w:r w:rsidRPr="00526E07">
        <w:tab/>
        <w:t xml:space="preserve">if the CDR representative principal’s consumer dashboard </w:t>
      </w:r>
      <w:ins w:id="815" w:author="Author">
        <w:r w:rsidR="00B42FE3">
          <w:t>allows an amendment to a consent in accordance with</w:t>
        </w:r>
      </w:ins>
      <w:del w:id="816" w:author="Author">
        <w:r w:rsidRPr="00526E07" w:rsidDel="00B42FE3">
          <w:delText>offers the consent amendment functionality referred to in</w:delText>
        </w:r>
      </w:del>
      <w:r w:rsidRPr="00526E07">
        <w:t xml:space="preserve"> subrule 1.14(2A)―via the consumer dashboard; or</w:t>
      </w:r>
    </w:p>
    <w:p w14:paraId="09E66396" w14:textId="77777777" w:rsidR="001B6074" w:rsidRPr="00526E07" w:rsidRDefault="001B6074" w:rsidP="001B6074">
      <w:pPr>
        <w:pStyle w:val="paragraph"/>
      </w:pPr>
      <w:r w:rsidRPr="00526E07">
        <w:tab/>
        <w:t>(b)</w:t>
      </w:r>
      <w:r w:rsidRPr="00526E07">
        <w:tab/>
        <w:t>in writing directly to the CDR consumer.</w:t>
      </w:r>
    </w:p>
    <w:p w14:paraId="668735C0" w14:textId="77777777" w:rsidR="001B6074" w:rsidRPr="00526E07" w:rsidRDefault="001B6074" w:rsidP="001B6074">
      <w:pPr>
        <w:pStyle w:val="notetext"/>
      </w:pPr>
      <w:r w:rsidRPr="00526E07">
        <w:t>Note:</w:t>
      </w:r>
      <w:r w:rsidRPr="00526E07">
        <w:tab/>
        <w:t>The CDR representative principal may allow the CDR representative to provide the consumer dashboard on its behalf—see subrule 1.14(5).</w:t>
      </w:r>
    </w:p>
    <w:p w14:paraId="6C25F2CB" w14:textId="77777777" w:rsidR="001B6074" w:rsidRPr="00526E07" w:rsidRDefault="001B6074" w:rsidP="001B6074">
      <w:pPr>
        <w:pStyle w:val="subsection"/>
        <w:rPr>
          <w:sz w:val="24"/>
        </w:rPr>
      </w:pPr>
      <w:r w:rsidRPr="00526E07">
        <w:tab/>
        <w:t>(3)</w:t>
      </w:r>
      <w:r w:rsidRPr="00526E07">
        <w:tab/>
        <w:t>The CDR representative may invite a CDR consumer to amend a current consent if:</w:t>
      </w:r>
    </w:p>
    <w:p w14:paraId="06E0531B" w14:textId="77777777" w:rsidR="001B6074" w:rsidRPr="00526E07" w:rsidRDefault="001B6074" w:rsidP="001B6074">
      <w:pPr>
        <w:pStyle w:val="paragraph"/>
      </w:pPr>
      <w:r w:rsidRPr="00526E07">
        <w:tab/>
        <w:t>(a)</w:t>
      </w:r>
      <w:r w:rsidRPr="00526E07">
        <w:tab/>
        <w:t xml:space="preserve">the amendment would better enable the CDR representative to provide the goods or services referred to in paragraph 4.3A(1)(a); or </w:t>
      </w:r>
    </w:p>
    <w:p w14:paraId="66E0E1F0" w14:textId="77777777" w:rsidR="001B6074" w:rsidRPr="00526E07" w:rsidRDefault="001B6074" w:rsidP="001B6074">
      <w:pPr>
        <w:pStyle w:val="paragraph"/>
        <w:rPr>
          <w:sz w:val="20"/>
        </w:rPr>
      </w:pPr>
      <w:r w:rsidRPr="00526E07">
        <w:tab/>
        <w:t>(b)</w:t>
      </w:r>
      <w:r w:rsidRPr="00526E07">
        <w:tab/>
        <w:t>the amendment would:</w:t>
      </w:r>
    </w:p>
    <w:p w14:paraId="5C4897B1" w14:textId="77777777" w:rsidR="001B6074" w:rsidRPr="00526E07" w:rsidRDefault="001B6074" w:rsidP="001B6074">
      <w:pPr>
        <w:pStyle w:val="paragraphsub"/>
      </w:pPr>
      <w:r w:rsidRPr="00526E07">
        <w:tab/>
        <w:t>(</w:t>
      </w:r>
      <w:proofErr w:type="spellStart"/>
      <w:r w:rsidRPr="00526E07">
        <w:t>i</w:t>
      </w:r>
      <w:proofErr w:type="spellEnd"/>
      <w:r w:rsidRPr="00526E07">
        <w:t>)</w:t>
      </w:r>
      <w:r w:rsidRPr="00526E07">
        <w:tab/>
        <w:t>be consequential to an agreement between the CDR representative and the CDR consumer to modify those goods or services; and</w:t>
      </w:r>
    </w:p>
    <w:p w14:paraId="67F04388" w14:textId="77777777" w:rsidR="001B6074" w:rsidRPr="00526E07" w:rsidRDefault="001B6074" w:rsidP="001B6074">
      <w:pPr>
        <w:pStyle w:val="paragraphsub"/>
      </w:pPr>
      <w:r w:rsidRPr="00526E07">
        <w:tab/>
        <w:t>(ii)</w:t>
      </w:r>
      <w:r w:rsidRPr="00526E07">
        <w:tab/>
        <w:t>enable the CDR representative to provide the modified goods or services. </w:t>
      </w:r>
    </w:p>
    <w:p w14:paraId="075B9745" w14:textId="77777777" w:rsidR="001B6074" w:rsidRPr="00526E07" w:rsidRDefault="001B6074" w:rsidP="001B6074">
      <w:pPr>
        <w:pStyle w:val="subsection"/>
      </w:pPr>
      <w:r w:rsidRPr="00526E07">
        <w:tab/>
        <w:t>(4)</w:t>
      </w:r>
      <w:r w:rsidRPr="00526E07">
        <w:tab/>
        <w:t>The CDR representative must not, for an invitation to amend the period referred to in paragraph 4.20E(1)(b):</w:t>
      </w:r>
    </w:p>
    <w:p w14:paraId="5FC6E3E4" w14:textId="77777777" w:rsidR="001B6074" w:rsidRPr="00526E07" w:rsidRDefault="001B6074" w:rsidP="001B6074">
      <w:pPr>
        <w:pStyle w:val="paragraph"/>
      </w:pPr>
      <w:r w:rsidRPr="00526E07">
        <w:tab/>
        <w:t>(a)</w:t>
      </w:r>
      <w:r w:rsidRPr="00526E07">
        <w:tab/>
        <w:t>give the invitation any earlier than a reasonable period before the current consent is expected to expire; or</w:t>
      </w:r>
    </w:p>
    <w:p w14:paraId="6C219A03" w14:textId="77777777" w:rsidR="001B6074" w:rsidRPr="00526E07" w:rsidRDefault="001B6074" w:rsidP="001B6074">
      <w:pPr>
        <w:pStyle w:val="paragraph"/>
      </w:pPr>
      <w:r w:rsidRPr="00526E07">
        <w:tab/>
        <w:t>(b)</w:t>
      </w:r>
      <w:r w:rsidRPr="00526E07">
        <w:tab/>
        <w:t>give more than a reasonable number of such invitations within this period.</w:t>
      </w:r>
    </w:p>
    <w:p w14:paraId="601E4C6A" w14:textId="77777777" w:rsidR="001B6074" w:rsidRPr="00526E07" w:rsidRDefault="001B6074" w:rsidP="001B6074">
      <w:pPr>
        <w:pStyle w:val="ActHead5"/>
      </w:pPr>
      <w:bookmarkStart w:id="817" w:name="_Toc170392899"/>
      <w:r w:rsidRPr="00526E07">
        <w:t>4.20</w:t>
      </w:r>
      <w:r w:rsidRPr="00526E07">
        <w:rPr>
          <w:noProof/>
        </w:rPr>
        <w:t>I</w:t>
      </w:r>
      <w:r w:rsidRPr="00526E07">
        <w:t xml:space="preserve">  Process for amending consent</w:t>
      </w:r>
      <w:bookmarkEnd w:id="817"/>
    </w:p>
    <w:p w14:paraId="05666AEF" w14:textId="77777777" w:rsidR="001B6074" w:rsidRPr="00526E07" w:rsidRDefault="001B6074" w:rsidP="001B6074">
      <w:pPr>
        <w:pStyle w:val="subsection"/>
      </w:pPr>
      <w:r w:rsidRPr="00526E07">
        <w:tab/>
        <w:t>(1)</w:t>
      </w:r>
      <w:r w:rsidRPr="00526E07">
        <w:tab/>
        <w:t>Subject to this rule, if a CDR representative allows CDR consumers to amend consents, it must allow them to do so in the same manner that it asks for CDR consumers to give consents.</w:t>
      </w:r>
    </w:p>
    <w:p w14:paraId="4520FFEE" w14:textId="4229744E" w:rsidR="001B6074" w:rsidRPr="00526E07" w:rsidDel="00737366" w:rsidRDefault="001B6074" w:rsidP="00737366">
      <w:pPr>
        <w:pStyle w:val="subsection"/>
        <w:rPr>
          <w:del w:id="818" w:author="Author"/>
        </w:rPr>
      </w:pPr>
      <w:r w:rsidRPr="00526E07">
        <w:tab/>
      </w:r>
      <w:del w:id="819" w:author="Author">
        <w:r w:rsidRPr="00526E07" w:rsidDel="00737366">
          <w:delText>(2)</w:delText>
        </w:r>
        <w:r w:rsidRPr="00526E07" w:rsidDel="00737366">
          <w:tab/>
          <w:delText>Despite subrule 4.20E(2), in the case of an amendment to a consent, a CDR representative may present, as pre</w:delText>
        </w:r>
        <w:r w:rsidR="00526E07" w:rsidDel="00737366">
          <w:noBreakHyphen/>
        </w:r>
        <w:r w:rsidRPr="00526E07" w:rsidDel="00737366">
          <w:delText>selected options, the following details of the current consent:</w:delText>
        </w:r>
      </w:del>
    </w:p>
    <w:p w14:paraId="1E0734A4" w14:textId="2F4B15CC" w:rsidR="001B6074" w:rsidRPr="00526E07" w:rsidDel="00737366" w:rsidRDefault="001B6074" w:rsidP="00737366">
      <w:pPr>
        <w:pStyle w:val="subsection"/>
        <w:rPr>
          <w:del w:id="820" w:author="Author"/>
        </w:rPr>
      </w:pPr>
      <w:del w:id="821" w:author="Author">
        <w:r w:rsidRPr="00526E07" w:rsidDel="00737366">
          <w:tab/>
          <w:delText>(a)</w:delText>
        </w:r>
        <w:r w:rsidRPr="00526E07" w:rsidDel="00737366">
          <w:tab/>
          <w:delText>the selections or indications referred to in paragraphs 4.20E(1)(a), (b) and (c);</w:delText>
        </w:r>
      </w:del>
    </w:p>
    <w:p w14:paraId="157B2FA1" w14:textId="6E90108B" w:rsidR="001B6074" w:rsidRPr="00526E07" w:rsidRDefault="001B6074" w:rsidP="00737366">
      <w:pPr>
        <w:pStyle w:val="subsection"/>
      </w:pPr>
      <w:del w:id="822" w:author="Author">
        <w:r w:rsidRPr="00526E07" w:rsidDel="00737366">
          <w:tab/>
          <w:delText>(b)</w:delText>
        </w:r>
        <w:r w:rsidRPr="00526E07" w:rsidDel="00737366">
          <w:tab/>
          <w:delText>the election (if any) referred to in paragraph 4.20E(1)(f).</w:delText>
        </w:r>
      </w:del>
    </w:p>
    <w:p w14:paraId="31DEE1DF" w14:textId="77777777" w:rsidR="001B6074" w:rsidRPr="00526E07" w:rsidRDefault="001B6074" w:rsidP="001B6074">
      <w:pPr>
        <w:pStyle w:val="subsection"/>
      </w:pPr>
      <w:r w:rsidRPr="00526E07">
        <w:tab/>
        <w:t>(3)</w:t>
      </w:r>
      <w:r w:rsidRPr="00526E07">
        <w:tab/>
        <w:t>In the case of an amendment to a consent, in addition to the information referred to in subrule 4.20E(3), the CDR representative must give the CDR consumer:</w:t>
      </w:r>
    </w:p>
    <w:p w14:paraId="4E8BEC32" w14:textId="77777777" w:rsidR="001B6074" w:rsidRPr="00526E07" w:rsidRDefault="001B6074" w:rsidP="001B6074">
      <w:pPr>
        <w:pStyle w:val="paragraph"/>
      </w:pPr>
      <w:r w:rsidRPr="00526E07">
        <w:tab/>
        <w:t>(a)</w:t>
      </w:r>
      <w:r w:rsidRPr="00526E07">
        <w:tab/>
        <w:t>a statement that indicates the consequences of amending a consent; and</w:t>
      </w:r>
    </w:p>
    <w:p w14:paraId="68F11F3D" w14:textId="77777777" w:rsidR="001B6074" w:rsidRPr="00526E07" w:rsidRDefault="001B6074" w:rsidP="001B6074">
      <w:pPr>
        <w:pStyle w:val="paragraph"/>
      </w:pPr>
      <w:r w:rsidRPr="00526E07">
        <w:tab/>
        <w:t>(b)</w:t>
      </w:r>
      <w:r w:rsidRPr="00526E07">
        <w:tab/>
        <w:t>a statement that the CDR representative will be able to continue to use any CDR data that has already been disclosed to it to the extent allowed by the amended consent.</w:t>
      </w:r>
    </w:p>
    <w:p w14:paraId="054868A4" w14:textId="77777777" w:rsidR="001B6074" w:rsidRPr="00526E07" w:rsidRDefault="001B6074" w:rsidP="001B6074">
      <w:pPr>
        <w:pStyle w:val="ActHead4"/>
      </w:pPr>
      <w:bookmarkStart w:id="823" w:name="_Toc170392900"/>
      <w:r w:rsidRPr="00526E07">
        <w:t>Subdivision 4.3A.4—Withdrawing consents</w:t>
      </w:r>
      <w:bookmarkEnd w:id="823"/>
      <w:r w:rsidRPr="00526E07">
        <w:t xml:space="preserve"> </w:t>
      </w:r>
    </w:p>
    <w:p w14:paraId="45E30A42" w14:textId="77777777" w:rsidR="001B6074" w:rsidRPr="00526E07" w:rsidRDefault="001B6074" w:rsidP="001B6074">
      <w:pPr>
        <w:pStyle w:val="ActHead5"/>
      </w:pPr>
      <w:bookmarkStart w:id="824" w:name="_Toc170392901"/>
      <w:r w:rsidRPr="00526E07">
        <w:t>4.20</w:t>
      </w:r>
      <w:r w:rsidRPr="00526E07">
        <w:rPr>
          <w:noProof/>
        </w:rPr>
        <w:t>J</w:t>
      </w:r>
      <w:r w:rsidRPr="00526E07">
        <w:t xml:space="preserve">  Withdrawal of consents</w:t>
      </w:r>
      <w:bookmarkEnd w:id="824"/>
    </w:p>
    <w:p w14:paraId="320D6609" w14:textId="77777777" w:rsidR="001B6074" w:rsidRPr="00526E07" w:rsidRDefault="001B6074" w:rsidP="001B6074">
      <w:pPr>
        <w:pStyle w:val="subsection"/>
      </w:pPr>
      <w:r w:rsidRPr="00526E07">
        <w:tab/>
        <w:t>(1)</w:t>
      </w:r>
      <w:r w:rsidRPr="00526E07">
        <w:tab/>
        <w:t>A CDR consumer who has given a consent to a CDR representative for the purposes of this Division may withdraw the consent at any time:</w:t>
      </w:r>
    </w:p>
    <w:p w14:paraId="47103BDD" w14:textId="77777777" w:rsidR="001B6074" w:rsidRPr="00526E07" w:rsidRDefault="001B6074" w:rsidP="001B6074">
      <w:pPr>
        <w:pStyle w:val="paragraph"/>
      </w:pPr>
      <w:r w:rsidRPr="00526E07">
        <w:tab/>
        <w:t>(a)</w:t>
      </w:r>
      <w:r w:rsidRPr="00526E07">
        <w:tab/>
        <w:t>by using the CDR representative principal’s consumer dashboard; or</w:t>
      </w:r>
    </w:p>
    <w:p w14:paraId="54D569E5" w14:textId="77777777" w:rsidR="001B6074" w:rsidRPr="00526E07" w:rsidRDefault="001B6074" w:rsidP="001B6074">
      <w:pPr>
        <w:pStyle w:val="paragraph"/>
      </w:pPr>
      <w:r w:rsidRPr="00526E07">
        <w:tab/>
        <w:t>(b)</w:t>
      </w:r>
      <w:r w:rsidRPr="00526E07">
        <w:tab/>
        <w:t>by using:</w:t>
      </w:r>
    </w:p>
    <w:p w14:paraId="1A4C6384" w14:textId="77777777" w:rsidR="001B6074" w:rsidRPr="00526E07" w:rsidRDefault="001B6074" w:rsidP="001B6074">
      <w:pPr>
        <w:pStyle w:val="paragraphsub"/>
      </w:pPr>
      <w:r w:rsidRPr="00526E07">
        <w:tab/>
        <w:t>(</w:t>
      </w:r>
      <w:proofErr w:type="spellStart"/>
      <w:r w:rsidRPr="00526E07">
        <w:t>i</w:t>
      </w:r>
      <w:proofErr w:type="spellEnd"/>
      <w:r w:rsidRPr="00526E07">
        <w:t>)</w:t>
      </w:r>
      <w:r w:rsidRPr="00526E07">
        <w:tab/>
        <w:t>a method mentioned in subrule (2) to notify the CDR representative principal; or</w:t>
      </w:r>
    </w:p>
    <w:p w14:paraId="7F9272F3" w14:textId="77777777" w:rsidR="001B6074" w:rsidRPr="00526E07" w:rsidRDefault="001B6074" w:rsidP="001B6074">
      <w:pPr>
        <w:pStyle w:val="paragraphsub"/>
      </w:pPr>
      <w:r w:rsidRPr="00526E07">
        <w:tab/>
        <w:t>(ii)</w:t>
      </w:r>
      <w:r w:rsidRPr="00526E07">
        <w:tab/>
        <w:t>a method mentioned in subrule (3) to notify the CDR representative.</w:t>
      </w:r>
    </w:p>
    <w:p w14:paraId="3050D6BB" w14:textId="77777777" w:rsidR="001B6074" w:rsidRPr="00526E07" w:rsidRDefault="001B6074" w:rsidP="001B6074">
      <w:pPr>
        <w:pStyle w:val="notetext"/>
      </w:pPr>
      <w:r w:rsidRPr="00526E07">
        <w:t>Note 1:</w:t>
      </w:r>
      <w:r w:rsidRPr="00526E07">
        <w:tab/>
        <w:t>The CDR representative principal may allow the CDR representative to provide the consumer dashboard on its behalf—see subrule 1.14(5).</w:t>
      </w:r>
    </w:p>
    <w:p w14:paraId="284A808D" w14:textId="77777777" w:rsidR="001B6074" w:rsidRPr="00526E07" w:rsidRDefault="001B6074" w:rsidP="001B6074">
      <w:pPr>
        <w:pStyle w:val="notetext"/>
      </w:pPr>
      <w:r w:rsidRPr="00526E07">
        <w:t>Note 2:</w:t>
      </w:r>
      <w:r w:rsidRPr="00526E07">
        <w:tab/>
        <w:t>If the withdrawal is made using the consumer dashboard, it has effect immediately (see rule 4.20K).</w:t>
      </w:r>
    </w:p>
    <w:p w14:paraId="4D32790A" w14:textId="77777777" w:rsidR="001B6074" w:rsidRPr="00526E07" w:rsidRDefault="001B6074" w:rsidP="001B6074">
      <w:pPr>
        <w:pStyle w:val="SubsectionHead"/>
      </w:pPr>
      <w:r w:rsidRPr="00526E07">
        <w:t>Withdrawal without using consumer dashboard</w:t>
      </w:r>
    </w:p>
    <w:p w14:paraId="245A49FA" w14:textId="77777777" w:rsidR="001B6074" w:rsidRPr="00526E07" w:rsidRDefault="001B6074" w:rsidP="001B6074">
      <w:pPr>
        <w:pStyle w:val="subsection"/>
      </w:pPr>
      <w:r w:rsidRPr="00526E07">
        <w:tab/>
        <w:t>(2)</w:t>
      </w:r>
      <w:r w:rsidRPr="00526E07">
        <w:tab/>
        <w:t>The CDR representative principal must make available a simple method of communication for the withdrawal of consent, as an alternative to using the CDR representative principal’s consumer dashboard.</w:t>
      </w:r>
    </w:p>
    <w:p w14:paraId="36D4D164" w14:textId="77777777" w:rsidR="001B6074" w:rsidRPr="00526E07" w:rsidRDefault="001B6074" w:rsidP="001B6074">
      <w:pPr>
        <w:pStyle w:val="notetext"/>
      </w:pPr>
      <w:r w:rsidRPr="00526E07">
        <w:t>Note 1:</w:t>
      </w:r>
      <w:r w:rsidRPr="00526E07">
        <w:tab/>
        <w:t>The CDR representative principal may allow the CDR representative to provide the consumer dashboard on its behalf—see subrule 1.14(5).</w:t>
      </w:r>
    </w:p>
    <w:p w14:paraId="1D71AD71" w14:textId="77777777" w:rsidR="001B6074" w:rsidRPr="00526E07" w:rsidRDefault="001B6074" w:rsidP="001B6074">
      <w:pPr>
        <w:pStyle w:val="notetext"/>
      </w:pPr>
      <w:r w:rsidRPr="00526E07">
        <w:t>Note 2:</w:t>
      </w:r>
      <w:r w:rsidRPr="00526E07">
        <w:tab/>
        <w:t>This subrule is a civil penalty provision (see rule 9.8).</w:t>
      </w:r>
    </w:p>
    <w:p w14:paraId="2D177FCD" w14:textId="77777777" w:rsidR="001B6074" w:rsidRPr="00526E07" w:rsidRDefault="001B6074" w:rsidP="001B6074">
      <w:pPr>
        <w:pStyle w:val="subsection"/>
      </w:pPr>
      <w:r w:rsidRPr="00526E07">
        <w:tab/>
        <w:t>(3)</w:t>
      </w:r>
      <w:r w:rsidRPr="00526E07">
        <w:tab/>
        <w:t>The CDR representative must make available a simple method of communication for the withdrawal of consent, as an alternative to using the CDR representative principal’s consumer dashboard.</w:t>
      </w:r>
    </w:p>
    <w:p w14:paraId="798E9457" w14:textId="77777777" w:rsidR="001B6074" w:rsidRPr="00526E07" w:rsidRDefault="001B6074" w:rsidP="001B6074">
      <w:pPr>
        <w:pStyle w:val="notetext"/>
      </w:pPr>
      <w:r w:rsidRPr="00526E07">
        <w:t>Note:</w:t>
      </w:r>
      <w:r w:rsidRPr="00526E07">
        <w:tab/>
        <w:t>A failure to do this could make the CDR representative principal liable for a civil penalty (see rule 1.16A).</w:t>
      </w:r>
    </w:p>
    <w:p w14:paraId="6DDDC8A3" w14:textId="77777777" w:rsidR="001B6074" w:rsidRPr="00526E07" w:rsidRDefault="001B6074" w:rsidP="001B6074">
      <w:pPr>
        <w:pStyle w:val="subsection"/>
      </w:pPr>
      <w:r w:rsidRPr="00526E07">
        <w:tab/>
        <w:t>(4)</w:t>
      </w:r>
      <w:r w:rsidRPr="00526E07">
        <w:tab/>
        <w:t>If the consent is withdrawn under paragraph (1)(b), whichever of the CDR representative principal and the CDR representative received the communication must notify the other as soon as practicable.</w:t>
      </w:r>
    </w:p>
    <w:p w14:paraId="7066F8F1" w14:textId="77777777" w:rsidR="001B6074" w:rsidRPr="00526E07" w:rsidRDefault="001B6074" w:rsidP="001B6074">
      <w:pPr>
        <w:pStyle w:val="subsection"/>
      </w:pPr>
      <w:r w:rsidRPr="00526E07">
        <w:tab/>
        <w:t>(5)</w:t>
      </w:r>
      <w:r w:rsidRPr="00526E07">
        <w:tab/>
        <w:t>If the consent is withdrawn under paragraph (1)(b), the CDR representative principal must give effect to the withdrawal as soon as practicable, and in any case within 2 business days after the communication is received in accordance with paragraph (1)(b).</w:t>
      </w:r>
    </w:p>
    <w:p w14:paraId="39692CC3" w14:textId="77777777" w:rsidR="001B6074" w:rsidRPr="00526E07" w:rsidRDefault="001B6074" w:rsidP="001B6074">
      <w:pPr>
        <w:pStyle w:val="notetext"/>
      </w:pPr>
      <w:r w:rsidRPr="00526E07">
        <w:t>Note:</w:t>
      </w:r>
      <w:r w:rsidRPr="00526E07">
        <w:tab/>
        <w:t>This subrule is a civil penalty provision (see rule 9.8).</w:t>
      </w:r>
    </w:p>
    <w:p w14:paraId="12E70E62" w14:textId="77777777" w:rsidR="001B6074" w:rsidRPr="00526E07" w:rsidRDefault="001B6074" w:rsidP="001B6074">
      <w:pPr>
        <w:pStyle w:val="subsection"/>
      </w:pPr>
      <w:r w:rsidRPr="00526E07">
        <w:tab/>
        <w:t>(6)</w:t>
      </w:r>
      <w:r w:rsidRPr="00526E07">
        <w:tab/>
        <w:t>If the consent is withdrawn under paragraph (1)(b), the CDR representative must give effect to the withdrawal as soon as practicable, and in any case within 2 business days after the communication is received in accordance with paragraph (1)(b).</w:t>
      </w:r>
    </w:p>
    <w:p w14:paraId="451F7B66" w14:textId="77777777" w:rsidR="001B6074" w:rsidRPr="00526E07" w:rsidRDefault="001B6074" w:rsidP="001B6074">
      <w:pPr>
        <w:pStyle w:val="notetext"/>
      </w:pPr>
      <w:r w:rsidRPr="00526E07">
        <w:t>Note:</w:t>
      </w:r>
      <w:r w:rsidRPr="00526E07">
        <w:tab/>
        <w:t>A failure to do this could make the CDR representative principal liable for a civil penalty (see rule 1.16A).</w:t>
      </w:r>
    </w:p>
    <w:p w14:paraId="63CDE1ED" w14:textId="2BC958B6" w:rsidR="001B6074" w:rsidRPr="00526E07" w:rsidRDefault="001B6074" w:rsidP="001B6074">
      <w:pPr>
        <w:pStyle w:val="subsection"/>
      </w:pPr>
      <w:r w:rsidRPr="00526E07">
        <w:tab/>
      </w:r>
      <w:del w:id="825" w:author="Author">
        <w:r w:rsidRPr="00526E07" w:rsidDel="00EC2ECB">
          <w:delText>(7)</w:delText>
        </w:r>
        <w:r w:rsidRPr="00526E07" w:rsidDel="00EC2ECB">
          <w:tab/>
          <w:delText>Withdrawal of a consent does not affect an election under rule 4.20M that the CDR consumer’s collected CDR data be deleted once it becomes redundant.</w:delText>
        </w:r>
      </w:del>
    </w:p>
    <w:p w14:paraId="6C61342F" w14:textId="77777777" w:rsidR="001B6074" w:rsidRPr="00526E07" w:rsidRDefault="001B6074" w:rsidP="001B6074">
      <w:pPr>
        <w:pStyle w:val="ActHead4"/>
      </w:pPr>
      <w:bookmarkStart w:id="826" w:name="_Toc170392902"/>
      <w:r w:rsidRPr="00526E07">
        <w:t>Subdivision 4.3A.5—Duration of consent</w:t>
      </w:r>
      <w:bookmarkEnd w:id="826"/>
    </w:p>
    <w:p w14:paraId="681BEF46" w14:textId="77777777" w:rsidR="001B6074" w:rsidRPr="00526E07" w:rsidRDefault="001B6074" w:rsidP="001B6074">
      <w:pPr>
        <w:pStyle w:val="ActHead5"/>
      </w:pPr>
      <w:bookmarkStart w:id="827" w:name="_Toc170392903"/>
      <w:r w:rsidRPr="00526E07">
        <w:t>4.20</w:t>
      </w:r>
      <w:r w:rsidRPr="00526E07">
        <w:rPr>
          <w:noProof/>
        </w:rPr>
        <w:t>K</w:t>
      </w:r>
      <w:r w:rsidRPr="00526E07">
        <w:t xml:space="preserve">  Duration of consent</w:t>
      </w:r>
      <w:bookmarkEnd w:id="827"/>
    </w:p>
    <w:p w14:paraId="12B7488B" w14:textId="77777777" w:rsidR="001B6074" w:rsidRPr="00526E07" w:rsidRDefault="001B6074" w:rsidP="001B6074">
      <w:pPr>
        <w:pStyle w:val="subsection"/>
      </w:pPr>
      <w:r w:rsidRPr="00526E07">
        <w:tab/>
        <w:t>(1)</w:t>
      </w:r>
      <w:r w:rsidRPr="00526E07">
        <w:tab/>
        <w:t>A consent given under this Division expires at the earliest of the following:</w:t>
      </w:r>
    </w:p>
    <w:p w14:paraId="1C66B67E" w14:textId="77777777" w:rsidR="001B6074" w:rsidRPr="00526E07" w:rsidRDefault="001B6074" w:rsidP="001B6074">
      <w:pPr>
        <w:pStyle w:val="paragraph"/>
      </w:pPr>
      <w:r w:rsidRPr="00526E07">
        <w:tab/>
        <w:t>(a)</w:t>
      </w:r>
      <w:r w:rsidRPr="00526E07">
        <w:tab/>
        <w:t>if the consent is withdrawn in accordance with paragraph 4.20J(1)(a)―when the consent is withdrawn;</w:t>
      </w:r>
    </w:p>
    <w:p w14:paraId="2B73C9E1" w14:textId="77777777" w:rsidR="001B6074" w:rsidRPr="00526E07" w:rsidRDefault="001B6074" w:rsidP="001B6074">
      <w:pPr>
        <w:pStyle w:val="paragraph"/>
      </w:pPr>
      <w:r w:rsidRPr="00526E07">
        <w:tab/>
        <w:t>(b)</w:t>
      </w:r>
      <w:r w:rsidRPr="00526E07">
        <w:tab/>
      </w:r>
      <w:bookmarkStart w:id="828" w:name="_Hlk120540666"/>
      <w:r w:rsidRPr="00526E07">
        <w:t>if the consent is withdrawn in accordance with paragraph 4.20J(1)(b)―the earlier of the following:</w:t>
      </w:r>
    </w:p>
    <w:p w14:paraId="141488DE" w14:textId="77777777" w:rsidR="001B6074" w:rsidRPr="00526E07" w:rsidRDefault="001B6074" w:rsidP="001B6074">
      <w:pPr>
        <w:pStyle w:val="paragraphsub"/>
      </w:pPr>
      <w:r w:rsidRPr="00526E07">
        <w:tab/>
        <w:t>(</w:t>
      </w:r>
      <w:proofErr w:type="spellStart"/>
      <w:r w:rsidRPr="00526E07">
        <w:t>i</w:t>
      </w:r>
      <w:proofErr w:type="spellEnd"/>
      <w:r w:rsidRPr="00526E07">
        <w:t>)</w:t>
      </w:r>
      <w:r w:rsidRPr="00526E07">
        <w:tab/>
        <w:t>when the CDR representative principal and CDR representative give effect to the withdrawal;</w:t>
      </w:r>
    </w:p>
    <w:p w14:paraId="72D3751A" w14:textId="77777777" w:rsidR="001B6074" w:rsidRPr="00526E07" w:rsidRDefault="001B6074" w:rsidP="001B6074">
      <w:pPr>
        <w:pStyle w:val="paragraphsub"/>
      </w:pPr>
      <w:r w:rsidRPr="00526E07">
        <w:tab/>
        <w:t>(ii)</w:t>
      </w:r>
      <w:r w:rsidRPr="00526E07">
        <w:tab/>
        <w:t>2 business days after the CDR representative principal or CDR representative receive the communication;</w:t>
      </w:r>
    </w:p>
    <w:bookmarkEnd w:id="828"/>
    <w:p w14:paraId="35405916" w14:textId="77777777" w:rsidR="001B6074" w:rsidRPr="00526E07" w:rsidRDefault="001B6074" w:rsidP="001B6074">
      <w:pPr>
        <w:pStyle w:val="paragraph"/>
      </w:pPr>
      <w:r w:rsidRPr="00526E07">
        <w:tab/>
        <w:t>(c)</w:t>
      </w:r>
      <w:r w:rsidRPr="00526E07">
        <w:tab/>
        <w:t>the end of the period of 12 months after the later of the following:</w:t>
      </w:r>
    </w:p>
    <w:p w14:paraId="00A6778A" w14:textId="77777777" w:rsidR="001B6074" w:rsidRPr="00526E07" w:rsidRDefault="001B6074" w:rsidP="001B6074">
      <w:pPr>
        <w:pStyle w:val="paragraphsub"/>
      </w:pPr>
      <w:r w:rsidRPr="00526E07">
        <w:tab/>
        <w:t>(</w:t>
      </w:r>
      <w:proofErr w:type="spellStart"/>
      <w:r w:rsidRPr="00526E07">
        <w:t>i</w:t>
      </w:r>
      <w:proofErr w:type="spellEnd"/>
      <w:r w:rsidRPr="00526E07">
        <w:t>)</w:t>
      </w:r>
      <w:r w:rsidRPr="00526E07">
        <w:tab/>
        <w:t>the day the consent was given; or</w:t>
      </w:r>
    </w:p>
    <w:p w14:paraId="0D4494BF" w14:textId="77777777" w:rsidR="001B6074" w:rsidRPr="00526E07" w:rsidRDefault="001B6074" w:rsidP="001B6074">
      <w:pPr>
        <w:pStyle w:val="paragraphsub"/>
      </w:pPr>
      <w:r w:rsidRPr="00526E07">
        <w:tab/>
        <w:t>(ii)</w:t>
      </w:r>
      <w:r w:rsidRPr="00526E07">
        <w:tab/>
        <w:t>if the period of the consent has been amended in accordance with this Division―the day the consent was last amended;</w:t>
      </w:r>
    </w:p>
    <w:p w14:paraId="1B0B0BED" w14:textId="77777777" w:rsidR="001B6074" w:rsidRPr="00526E07" w:rsidRDefault="001B6074" w:rsidP="001B6074">
      <w:pPr>
        <w:pStyle w:val="paragraph"/>
      </w:pPr>
      <w:r w:rsidRPr="00526E07">
        <w:tab/>
        <w:t>(d)</w:t>
      </w:r>
      <w:r w:rsidRPr="00526E07">
        <w:tab/>
        <w:t>at the end of the period the CDR consumer consented to in accordance with rule 4.20E;</w:t>
      </w:r>
    </w:p>
    <w:p w14:paraId="11D54C58" w14:textId="77777777" w:rsidR="001B6074" w:rsidRPr="00526E07" w:rsidRDefault="001B6074" w:rsidP="001B6074">
      <w:pPr>
        <w:pStyle w:val="paragraph"/>
      </w:pPr>
      <w:r w:rsidRPr="00526E07">
        <w:tab/>
        <w:t>(e)</w:t>
      </w:r>
      <w:r w:rsidRPr="00526E07">
        <w:tab/>
        <w:t>if the consent expires as a result of the operation of another provision of these rules that references this paragraph—when the consent expires.</w:t>
      </w:r>
    </w:p>
    <w:p w14:paraId="3EDE8181" w14:textId="77777777" w:rsidR="001B6074" w:rsidRPr="00526E07" w:rsidRDefault="001B6074" w:rsidP="001B6074">
      <w:pPr>
        <w:pStyle w:val="subsection"/>
        <w:tabs>
          <w:tab w:val="left" w:pos="4536"/>
        </w:tabs>
      </w:pPr>
      <w:r w:rsidRPr="00526E07">
        <w:tab/>
        <w:t xml:space="preserve">(2) </w:t>
      </w:r>
      <w:r w:rsidRPr="00526E07">
        <w:tab/>
        <w:t>If:</w:t>
      </w:r>
    </w:p>
    <w:p w14:paraId="791B1687" w14:textId="77777777" w:rsidR="001B6074" w:rsidRPr="00526E07" w:rsidRDefault="001B6074" w:rsidP="001B6074">
      <w:pPr>
        <w:pStyle w:val="paragraph"/>
      </w:pPr>
      <w:bookmarkStart w:id="829" w:name="_Hlk115449284"/>
      <w:r w:rsidRPr="00526E07">
        <w:tab/>
        <w:t>(a)</w:t>
      </w:r>
      <w:r w:rsidRPr="00526E07">
        <w:tab/>
        <w:t>a CDR representative principal is notified by a data holder, under rule 4.26A, of the withdrawal of an authorisation to disclose CDR data that relates to a collection consent given under this Division; and</w:t>
      </w:r>
    </w:p>
    <w:bookmarkEnd w:id="829"/>
    <w:p w14:paraId="1F3C2757" w14:textId="77777777" w:rsidR="001B6074" w:rsidRPr="00526E07" w:rsidRDefault="001B6074" w:rsidP="001B6074">
      <w:pPr>
        <w:pStyle w:val="paragraph"/>
      </w:pPr>
      <w:r w:rsidRPr="00526E07">
        <w:tab/>
        <w:t>(b)</w:t>
      </w:r>
      <w:r w:rsidRPr="00526E07">
        <w:tab/>
        <w:t>the collection consent has not expired in accordance with subrule (1);</w:t>
      </w:r>
    </w:p>
    <w:p w14:paraId="61BDF677" w14:textId="77777777" w:rsidR="001B6074" w:rsidRPr="00526E07" w:rsidRDefault="001B6074" w:rsidP="001B6074">
      <w:pPr>
        <w:pStyle w:val="subsection"/>
        <w:spacing w:before="40"/>
      </w:pPr>
      <w:r w:rsidRPr="00526E07">
        <w:tab/>
      </w:r>
      <w:r w:rsidRPr="00526E07">
        <w:tab/>
        <w:t>the collection consent expires when the CDR representative principal receives that notification.</w:t>
      </w:r>
    </w:p>
    <w:p w14:paraId="4FA52678" w14:textId="77777777" w:rsidR="001B6074" w:rsidRPr="00526E07" w:rsidRDefault="001B6074" w:rsidP="001B6074">
      <w:pPr>
        <w:pStyle w:val="notetext"/>
      </w:pPr>
      <w:r w:rsidRPr="00526E07">
        <w:t>Note:</w:t>
      </w:r>
      <w:r w:rsidRPr="00526E07">
        <w:tab/>
        <w:t>This would not result in the use consent relating to any CDR data that had already been collected expiring, so it may continue to be used by the CDR representative in accordance with those consents. However, see the notification requirement of rule 4.20Q.</w:t>
      </w:r>
    </w:p>
    <w:p w14:paraId="0DC1B15F" w14:textId="77777777" w:rsidR="001B6074" w:rsidRPr="00526E07" w:rsidRDefault="001B6074" w:rsidP="001B6074">
      <w:pPr>
        <w:pStyle w:val="subsection"/>
        <w:tabs>
          <w:tab w:val="left" w:pos="4536"/>
        </w:tabs>
      </w:pPr>
      <w:bookmarkStart w:id="830" w:name="_Hlk115449316"/>
      <w:r w:rsidRPr="00526E07">
        <w:tab/>
        <w:t>(3)</w:t>
      </w:r>
      <w:r w:rsidRPr="00526E07">
        <w:tab/>
        <w:t>If:</w:t>
      </w:r>
    </w:p>
    <w:p w14:paraId="5ABE52F1" w14:textId="77777777" w:rsidR="001B6074" w:rsidRPr="00526E07" w:rsidRDefault="001B6074" w:rsidP="001B6074">
      <w:pPr>
        <w:pStyle w:val="paragraph"/>
      </w:pPr>
      <w:r w:rsidRPr="00526E07">
        <w:tab/>
        <w:t>(a)</w:t>
      </w:r>
      <w:r w:rsidRPr="00526E07">
        <w:tab/>
        <w:t>a CDR representative principal has a collection consent given under this Division to collect particular CDR data from a particular accredited data recipient; and</w:t>
      </w:r>
    </w:p>
    <w:p w14:paraId="5280C1B0" w14:textId="77777777" w:rsidR="001B6074" w:rsidRPr="00526E07" w:rsidRDefault="001B6074" w:rsidP="001B6074">
      <w:pPr>
        <w:pStyle w:val="paragraph"/>
      </w:pPr>
      <w:r w:rsidRPr="00526E07">
        <w:tab/>
        <w:t>(b)</w:t>
      </w:r>
      <w:r w:rsidRPr="00526E07">
        <w:tab/>
        <w:t>the accredited data recipient has an AP disclosure consent to disclose that CDR data to that CDR representative principal;</w:t>
      </w:r>
    </w:p>
    <w:p w14:paraId="30936A7C" w14:textId="02EA8E10" w:rsidR="001B6074" w:rsidRPr="00526E07" w:rsidRDefault="001B6074" w:rsidP="001B6074">
      <w:pPr>
        <w:pStyle w:val="subsection"/>
        <w:spacing w:before="40"/>
      </w:pPr>
      <w:r w:rsidRPr="00526E07">
        <w:tab/>
      </w:r>
      <w:r w:rsidRPr="00526E07">
        <w:tab/>
        <w:t>then if one of those consents expires, the other expires when the CDR representative principal or accredited data recipient is notified of the first</w:t>
      </w:r>
      <w:r w:rsidR="00526E07">
        <w:noBreakHyphen/>
      </w:r>
      <w:r w:rsidRPr="00526E07">
        <w:t>mentioned expiry.</w:t>
      </w:r>
    </w:p>
    <w:p w14:paraId="2268DFF4" w14:textId="77777777" w:rsidR="001B6074" w:rsidRPr="00526E07" w:rsidRDefault="001B6074" w:rsidP="001B6074">
      <w:pPr>
        <w:pStyle w:val="notetext"/>
      </w:pPr>
      <w:r w:rsidRPr="00526E07">
        <w:t>Note:</w:t>
      </w:r>
      <w:r w:rsidRPr="00526E07">
        <w:tab/>
        <w:t>The notification is required by rule 4.18B.</w:t>
      </w:r>
    </w:p>
    <w:bookmarkEnd w:id="830"/>
    <w:p w14:paraId="2C64635E" w14:textId="77777777" w:rsidR="001B6074" w:rsidRPr="00526E07" w:rsidRDefault="001B6074" w:rsidP="001B6074">
      <w:pPr>
        <w:pStyle w:val="subsection"/>
      </w:pPr>
      <w:r w:rsidRPr="00526E07">
        <w:tab/>
        <w:t>(4)</w:t>
      </w:r>
      <w:r w:rsidRPr="00526E07">
        <w:tab/>
        <w:t>If a CDR representative principal’s accreditation is revoked or surrendered in accordance with rule 5.17, all of the consents of any of the CDR representative principal’s CDR representatives expire when the revocation or surrender takes effect.</w:t>
      </w:r>
    </w:p>
    <w:p w14:paraId="2244CAD1" w14:textId="141E5D80" w:rsidR="001B6074" w:rsidRPr="00526E07" w:rsidRDefault="001B6074" w:rsidP="001B6074">
      <w:pPr>
        <w:pStyle w:val="ActHead4"/>
      </w:pPr>
      <w:bookmarkStart w:id="831" w:name="_Toc170392904"/>
      <w:r w:rsidRPr="00526E07">
        <w:t>Subdivision 4.3A.6—Information relating to de</w:t>
      </w:r>
      <w:r w:rsidR="00526E07">
        <w:noBreakHyphen/>
      </w:r>
      <w:r w:rsidRPr="00526E07">
        <w:t>identification of CDR data</w:t>
      </w:r>
      <w:bookmarkEnd w:id="831"/>
    </w:p>
    <w:p w14:paraId="44257A35" w14:textId="4BD23D4D" w:rsidR="001B6074" w:rsidRPr="00526E07" w:rsidRDefault="001B6074" w:rsidP="001B6074">
      <w:pPr>
        <w:pStyle w:val="ActHead5"/>
      </w:pPr>
      <w:bookmarkStart w:id="832" w:name="_Toc170392905"/>
      <w:r w:rsidRPr="00526E07">
        <w:t>4.20</w:t>
      </w:r>
      <w:r w:rsidRPr="00526E07">
        <w:rPr>
          <w:noProof/>
        </w:rPr>
        <w:t>L</w:t>
      </w:r>
      <w:r w:rsidRPr="00526E07">
        <w:t xml:space="preserve">  Additional information relating to de</w:t>
      </w:r>
      <w:r w:rsidR="00526E07">
        <w:noBreakHyphen/>
      </w:r>
      <w:r w:rsidRPr="00526E07">
        <w:t>identification of CDR data</w:t>
      </w:r>
      <w:bookmarkEnd w:id="832"/>
    </w:p>
    <w:p w14:paraId="6CCE2BA0" w14:textId="5402D72A" w:rsidR="001B6074" w:rsidRPr="00526E07" w:rsidRDefault="001B6074" w:rsidP="001B6074">
      <w:pPr>
        <w:pStyle w:val="subsection"/>
      </w:pPr>
      <w:r w:rsidRPr="00526E07">
        <w:tab/>
      </w:r>
      <w:r w:rsidRPr="00526E07">
        <w:tab/>
        <w:t>For paragraph 4.20E(3)(</w:t>
      </w:r>
      <w:proofErr w:type="spellStart"/>
      <w:r w:rsidRPr="00526E07">
        <w:t>i</w:t>
      </w:r>
      <w:proofErr w:type="spellEnd"/>
      <w:r w:rsidRPr="00526E07">
        <w:t>), the additional information relating to de</w:t>
      </w:r>
      <w:r w:rsidR="00526E07">
        <w:noBreakHyphen/>
      </w:r>
      <w:r w:rsidRPr="00526E07">
        <w:t>identification is the following:</w:t>
      </w:r>
    </w:p>
    <w:p w14:paraId="3C6C9A4D" w14:textId="42057EE8" w:rsidR="001B6074" w:rsidRPr="00526E07" w:rsidRDefault="001B6074" w:rsidP="001B6074">
      <w:pPr>
        <w:pStyle w:val="paragraph"/>
      </w:pPr>
      <w:r w:rsidRPr="00526E07">
        <w:tab/>
        <w:t>(a)</w:t>
      </w:r>
      <w:r w:rsidRPr="00526E07">
        <w:tab/>
        <w:t>what the CDR data de</w:t>
      </w:r>
      <w:r w:rsidR="00526E07">
        <w:noBreakHyphen/>
      </w:r>
      <w:r w:rsidRPr="00526E07">
        <w:t>identification process is;</w:t>
      </w:r>
    </w:p>
    <w:p w14:paraId="2D685B82" w14:textId="74194011" w:rsidR="001B6074" w:rsidRPr="00526E07" w:rsidRDefault="001B6074" w:rsidP="001B6074">
      <w:pPr>
        <w:pStyle w:val="paragraph"/>
      </w:pPr>
      <w:r w:rsidRPr="00526E07">
        <w:tab/>
        <w:t>(b)</w:t>
      </w:r>
      <w:r w:rsidRPr="00526E07">
        <w:tab/>
        <w:t>if it would disclose (by sale or otherwise) the de</w:t>
      </w:r>
      <w:r w:rsidR="00526E07">
        <w:noBreakHyphen/>
      </w:r>
      <w:r w:rsidRPr="00526E07">
        <w:t>identified data to one or more other persons;</w:t>
      </w:r>
    </w:p>
    <w:p w14:paraId="178B5469" w14:textId="77777777" w:rsidR="001B6074" w:rsidRPr="00526E07" w:rsidRDefault="001B6074" w:rsidP="001B6074">
      <w:pPr>
        <w:pStyle w:val="paragraphsub"/>
      </w:pPr>
      <w:r w:rsidRPr="00526E07">
        <w:tab/>
        <w:t>(</w:t>
      </w:r>
      <w:proofErr w:type="spellStart"/>
      <w:r w:rsidRPr="00526E07">
        <w:t>i</w:t>
      </w:r>
      <w:proofErr w:type="spellEnd"/>
      <w:r w:rsidRPr="00526E07">
        <w:t>)</w:t>
      </w:r>
      <w:r w:rsidRPr="00526E07">
        <w:tab/>
        <w:t>that fact; and</w:t>
      </w:r>
    </w:p>
    <w:p w14:paraId="5731ECE0" w14:textId="77777777" w:rsidR="001B6074" w:rsidRPr="00526E07" w:rsidRDefault="001B6074" w:rsidP="001B6074">
      <w:pPr>
        <w:pStyle w:val="paragraphsub"/>
      </w:pPr>
      <w:r w:rsidRPr="00526E07">
        <w:tab/>
        <w:t>(ii)</w:t>
      </w:r>
      <w:r w:rsidRPr="00526E07">
        <w:tab/>
        <w:t>the classes of persons to which it would disclose that data; and</w:t>
      </w:r>
    </w:p>
    <w:p w14:paraId="31593813" w14:textId="77777777" w:rsidR="001B6074" w:rsidRPr="00526E07" w:rsidRDefault="001B6074" w:rsidP="001B6074">
      <w:pPr>
        <w:pStyle w:val="paragraphsub"/>
      </w:pPr>
      <w:r w:rsidRPr="00526E07">
        <w:tab/>
        <w:t>(iii)</w:t>
      </w:r>
      <w:r w:rsidRPr="00526E07">
        <w:tab/>
        <w:t>why it would so disclose that data;</w:t>
      </w:r>
    </w:p>
    <w:p w14:paraId="46C8FD8E" w14:textId="4A68B950" w:rsidR="001B6074" w:rsidRPr="00526E07" w:rsidRDefault="001B6074" w:rsidP="001B6074">
      <w:pPr>
        <w:pStyle w:val="paragraph"/>
        <w:rPr>
          <w:sz w:val="20"/>
        </w:rPr>
      </w:pPr>
      <w:r w:rsidRPr="00526E07">
        <w:tab/>
        <w:t>(c)</w:t>
      </w:r>
      <w:r w:rsidRPr="00526E07">
        <w:tab/>
        <w:t>if the CDR representative would use the de</w:t>
      </w:r>
      <w:r w:rsidR="00526E07">
        <w:noBreakHyphen/>
      </w:r>
      <w:r w:rsidRPr="00526E07">
        <w:t>identified data for general research―that fact, together with a link to a description in the CDR representative principal’s CDR policy of:</w:t>
      </w:r>
    </w:p>
    <w:p w14:paraId="27B40375" w14:textId="77777777" w:rsidR="001B6074" w:rsidRPr="00526E07" w:rsidRDefault="001B6074" w:rsidP="001B6074">
      <w:pPr>
        <w:pStyle w:val="paragraphsub"/>
      </w:pPr>
      <w:r w:rsidRPr="00526E07">
        <w:tab/>
        <w:t>(</w:t>
      </w:r>
      <w:proofErr w:type="spellStart"/>
      <w:r w:rsidRPr="00526E07">
        <w:t>i</w:t>
      </w:r>
      <w:proofErr w:type="spellEnd"/>
      <w:r w:rsidRPr="00526E07">
        <w:t>)</w:t>
      </w:r>
      <w:r w:rsidRPr="00526E07">
        <w:tab/>
        <w:t>the research to be conducted; and</w:t>
      </w:r>
    </w:p>
    <w:p w14:paraId="3FF5754C" w14:textId="77777777" w:rsidR="001B6074" w:rsidRDefault="001B6074" w:rsidP="001B6074">
      <w:pPr>
        <w:pStyle w:val="paragraphsub"/>
        <w:rPr>
          <w:ins w:id="833" w:author="Author"/>
        </w:rPr>
      </w:pPr>
      <w:r w:rsidRPr="00526E07">
        <w:tab/>
        <w:t>(ii)</w:t>
      </w:r>
      <w:r w:rsidRPr="00526E07">
        <w:tab/>
        <w:t>any additional benefit to be provided to the CDR consumer for consenting to the use;</w:t>
      </w:r>
    </w:p>
    <w:p w14:paraId="23784F90" w14:textId="4A2C04F3" w:rsidR="00EC2ECB" w:rsidRPr="00526E07" w:rsidRDefault="00FD3E1A" w:rsidP="00FD3E1A">
      <w:pPr>
        <w:pStyle w:val="paragraph"/>
      </w:pPr>
      <w:ins w:id="834" w:author="Author">
        <w:r>
          <w:t xml:space="preserve">                        </w:t>
        </w:r>
        <w:r w:rsidRPr="000E6A0F">
          <w:t>(</w:t>
        </w:r>
        <w:r w:rsidR="00A469FA">
          <w:t>d</w:t>
        </w:r>
        <w:r w:rsidRPr="000E6A0F">
          <w:t>)</w:t>
        </w:r>
        <w:r w:rsidRPr="000E6A0F">
          <w:tab/>
        </w:r>
        <w:r w:rsidRPr="00703CAB">
          <w:t xml:space="preserve">that CDR data to which a current de-identification consent applies will not be automatically deleted </w:t>
        </w:r>
        <w:r>
          <w:t xml:space="preserve">in accordance with these rules </w:t>
        </w:r>
        <w:r w:rsidRPr="00703CAB">
          <w:t>when the data becomes redundant</w:t>
        </w:r>
        <w:r>
          <w:t>.</w:t>
        </w:r>
      </w:ins>
    </w:p>
    <w:p w14:paraId="46A1BDA0" w14:textId="3B809907" w:rsidR="001B6074" w:rsidRPr="00526E07" w:rsidRDefault="001B6074" w:rsidP="001B6074">
      <w:pPr>
        <w:pStyle w:val="paragraph"/>
      </w:pPr>
      <w:r w:rsidRPr="00526E07">
        <w:tab/>
      </w:r>
      <w:del w:id="835" w:author="Author">
        <w:r w:rsidRPr="00526E07" w:rsidDel="00EC2ECB">
          <w:delText>(e)</w:delText>
        </w:r>
        <w:r w:rsidRPr="00526E07" w:rsidDel="00EC2ECB">
          <w:tab/>
          <w:delText>that the CDR consumer would not be able to elect, in accordance with rule 4.20M, to have the de</w:delText>
        </w:r>
        <w:r w:rsidR="00526E07" w:rsidDel="00EC2ECB">
          <w:noBreakHyphen/>
        </w:r>
        <w:r w:rsidRPr="00526E07" w:rsidDel="00EC2ECB">
          <w:delText>identified data deleted once it becomes redundant data.</w:delText>
        </w:r>
      </w:del>
    </w:p>
    <w:p w14:paraId="45F474DF" w14:textId="67DD2ACB" w:rsidR="001B6074" w:rsidRPr="00526E07" w:rsidDel="00EB1304" w:rsidRDefault="001B6074" w:rsidP="001B6074">
      <w:pPr>
        <w:pStyle w:val="ActHead4"/>
        <w:rPr>
          <w:del w:id="836" w:author="Author"/>
        </w:rPr>
      </w:pPr>
      <w:del w:id="837" w:author="Author">
        <w:r w:rsidRPr="00526E07" w:rsidDel="00EB1304">
          <w:delText>Subdivision 4.3A.7—Election to delete redundant data</w:delText>
        </w:r>
      </w:del>
    </w:p>
    <w:p w14:paraId="4E346F5E" w14:textId="43217BBF" w:rsidR="001B6074" w:rsidRPr="00526E07" w:rsidDel="00EB1304" w:rsidRDefault="001B6074" w:rsidP="001B6074">
      <w:pPr>
        <w:pStyle w:val="ActHead5"/>
        <w:rPr>
          <w:del w:id="838" w:author="Author"/>
        </w:rPr>
      </w:pPr>
      <w:del w:id="839" w:author="Author">
        <w:r w:rsidRPr="00526E07" w:rsidDel="00EB1304">
          <w:delText>4.20</w:delText>
        </w:r>
        <w:r w:rsidRPr="00526E07" w:rsidDel="00EB1304">
          <w:rPr>
            <w:noProof/>
          </w:rPr>
          <w:delText>M</w:delText>
        </w:r>
        <w:r w:rsidRPr="00526E07" w:rsidDel="00EB1304">
          <w:delText xml:space="preserve">  Election to delete redundant data</w:delText>
        </w:r>
      </w:del>
    </w:p>
    <w:p w14:paraId="4CA1599E" w14:textId="54AD99CD" w:rsidR="001B6074" w:rsidRPr="00526E07" w:rsidDel="00EB1304" w:rsidRDefault="001B6074" w:rsidP="001B6074">
      <w:pPr>
        <w:pStyle w:val="subsection"/>
        <w:rPr>
          <w:del w:id="840" w:author="Author"/>
        </w:rPr>
      </w:pPr>
      <w:del w:id="841" w:author="Author">
        <w:r w:rsidRPr="00526E07" w:rsidDel="00EB1304">
          <w:tab/>
          <w:delText>(1)</w:delText>
        </w:r>
        <w:r w:rsidRPr="00526E07" w:rsidDel="00EB1304">
          <w:tab/>
          <w:delText>The CDR consumer who gives a consent relating to particular CDR data may:</w:delText>
        </w:r>
      </w:del>
    </w:p>
    <w:p w14:paraId="64F7CE86" w14:textId="3E623F2B" w:rsidR="001B6074" w:rsidRPr="00526E07" w:rsidDel="00EB1304" w:rsidRDefault="001B6074" w:rsidP="001B6074">
      <w:pPr>
        <w:pStyle w:val="paragraph"/>
        <w:rPr>
          <w:del w:id="842" w:author="Author"/>
        </w:rPr>
      </w:pPr>
      <w:del w:id="843" w:author="Author">
        <w:r w:rsidRPr="00526E07" w:rsidDel="00EB1304">
          <w:tab/>
          <w:delText>(a)</w:delText>
        </w:r>
        <w:r w:rsidRPr="00526E07" w:rsidDel="00EB1304">
          <w:tab/>
          <w:delText>when giving the consent; or</w:delText>
        </w:r>
      </w:del>
    </w:p>
    <w:p w14:paraId="11BAD980" w14:textId="500957A5" w:rsidR="001B6074" w:rsidRPr="00526E07" w:rsidDel="00EB1304" w:rsidRDefault="001B6074" w:rsidP="001B6074">
      <w:pPr>
        <w:pStyle w:val="paragraph"/>
        <w:rPr>
          <w:del w:id="844" w:author="Author"/>
        </w:rPr>
      </w:pPr>
      <w:del w:id="845" w:author="Author">
        <w:r w:rsidRPr="00526E07" w:rsidDel="00EB1304">
          <w:tab/>
          <w:delText>(b)</w:delText>
        </w:r>
        <w:r w:rsidRPr="00526E07" w:rsidDel="00EB1304">
          <w:tab/>
          <w:delText>at any other time before the consent expires;</w:delText>
        </w:r>
      </w:del>
    </w:p>
    <w:p w14:paraId="4836CFC7" w14:textId="195CB833" w:rsidR="001B6074" w:rsidRPr="00526E07" w:rsidDel="00EB1304" w:rsidRDefault="001B6074" w:rsidP="001B6074">
      <w:pPr>
        <w:pStyle w:val="subsection2"/>
        <w:rPr>
          <w:del w:id="846" w:author="Author"/>
        </w:rPr>
      </w:pPr>
      <w:bookmarkStart w:id="847" w:name="_Hlk115449355"/>
      <w:del w:id="848" w:author="Author">
        <w:r w:rsidRPr="00526E07" w:rsidDel="00EB1304">
          <w:delText xml:space="preserve">elect that the collected data, and any CDR data directly or indirectly derived </w:delText>
        </w:r>
        <w:bookmarkEnd w:id="847"/>
        <w:r w:rsidRPr="00526E07" w:rsidDel="00EB1304">
          <w:delText>from it, be deleted when it becomes redundant data.</w:delText>
        </w:r>
      </w:del>
    </w:p>
    <w:p w14:paraId="79CDDBAF" w14:textId="20137AC6" w:rsidR="001B6074" w:rsidRPr="00526E07" w:rsidDel="00EB1304" w:rsidRDefault="001B6074" w:rsidP="001B6074">
      <w:pPr>
        <w:pStyle w:val="notetext"/>
        <w:rPr>
          <w:del w:id="849" w:author="Author"/>
        </w:rPr>
      </w:pPr>
      <w:del w:id="850" w:author="Author">
        <w:r w:rsidRPr="00526E07" w:rsidDel="00EB1304">
          <w:delText>Note 1:</w:delText>
        </w:r>
        <w:r w:rsidRPr="00526E07" w:rsidDel="00EB1304">
          <w:tab/>
          <w:delText>See rules 7.12 and 7.13 for the effect of an election.</w:delText>
        </w:r>
      </w:del>
    </w:p>
    <w:p w14:paraId="6971B2F8" w14:textId="35D559AA" w:rsidR="001B6074" w:rsidRPr="00526E07" w:rsidDel="00EB1304" w:rsidRDefault="001B6074" w:rsidP="001B6074">
      <w:pPr>
        <w:pStyle w:val="notetext"/>
        <w:rPr>
          <w:del w:id="851" w:author="Author"/>
        </w:rPr>
      </w:pPr>
      <w:del w:id="852" w:author="Author">
        <w:r w:rsidRPr="00526E07" w:rsidDel="00EB1304">
          <w:delText>Note 2:</w:delText>
        </w:r>
        <w:r w:rsidRPr="00526E07" w:rsidDel="00EB1304">
          <w:tab/>
          <w:delText>CDR data might become redundant data even before a consent expires.</w:delText>
        </w:r>
      </w:del>
    </w:p>
    <w:p w14:paraId="49EBD199" w14:textId="54973E67" w:rsidR="001B6074" w:rsidRPr="00526E07" w:rsidDel="00EB1304" w:rsidRDefault="001B6074" w:rsidP="001B6074">
      <w:pPr>
        <w:pStyle w:val="subsection"/>
        <w:rPr>
          <w:del w:id="853" w:author="Author"/>
        </w:rPr>
      </w:pPr>
      <w:del w:id="854" w:author="Author">
        <w:r w:rsidRPr="00526E07" w:rsidDel="00EB1304">
          <w:tab/>
          <w:delText>(2)</w:delText>
        </w:r>
        <w:r w:rsidRPr="00526E07" w:rsidDel="00EB1304">
          <w:tab/>
          <w:delText xml:space="preserve">The CDR consumer may make the election: </w:delText>
        </w:r>
      </w:del>
    </w:p>
    <w:p w14:paraId="76D4BDEF" w14:textId="7DF7FA4A" w:rsidR="001B6074" w:rsidRPr="00526E07" w:rsidDel="00EB1304" w:rsidRDefault="001B6074" w:rsidP="001B6074">
      <w:pPr>
        <w:pStyle w:val="paragraph"/>
        <w:rPr>
          <w:del w:id="855" w:author="Author"/>
        </w:rPr>
      </w:pPr>
      <w:del w:id="856" w:author="Author">
        <w:r w:rsidRPr="00526E07" w:rsidDel="00EB1304">
          <w:tab/>
          <w:delText>(a)</w:delText>
        </w:r>
        <w:r w:rsidRPr="00526E07" w:rsidDel="00EB1304">
          <w:tab/>
          <w:delText>by communicating it to the CDR representative principal or CDR representative in writing; or</w:delText>
        </w:r>
      </w:del>
    </w:p>
    <w:p w14:paraId="5A87747B" w14:textId="07DE9E66" w:rsidR="001B6074" w:rsidRPr="00526E07" w:rsidDel="00EB1304" w:rsidRDefault="001B6074" w:rsidP="001B6074">
      <w:pPr>
        <w:pStyle w:val="paragraph"/>
        <w:rPr>
          <w:del w:id="857" w:author="Author"/>
        </w:rPr>
      </w:pPr>
      <w:del w:id="858" w:author="Author">
        <w:r w:rsidRPr="00526E07" w:rsidDel="00EB1304">
          <w:tab/>
          <w:delText>(b)</w:delText>
        </w:r>
        <w:r w:rsidRPr="00526E07" w:rsidDel="00EB1304">
          <w:tab/>
          <w:delText>by using the CDR representative principal’s consumer dashboard.</w:delText>
        </w:r>
      </w:del>
    </w:p>
    <w:p w14:paraId="198C79DD" w14:textId="6EEF36D6" w:rsidR="001B6074" w:rsidRPr="00526E07" w:rsidDel="00EB1304" w:rsidRDefault="001B6074" w:rsidP="001B6074">
      <w:pPr>
        <w:pStyle w:val="notetext"/>
        <w:rPr>
          <w:del w:id="859" w:author="Author"/>
        </w:rPr>
      </w:pPr>
      <w:del w:id="860" w:author="Author">
        <w:r w:rsidRPr="00526E07" w:rsidDel="00EB1304">
          <w:delText>Note:</w:delText>
        </w:r>
        <w:r w:rsidRPr="00526E07" w:rsidDel="00EB1304">
          <w:tab/>
          <w:delText>The CDR representative principal may allow the CDR representative to provide the consumer dashboard on its behalf—see subrule 1.14(5).</w:delText>
        </w:r>
      </w:del>
    </w:p>
    <w:p w14:paraId="3D2BCB55" w14:textId="26F98CEE" w:rsidR="001B6074" w:rsidRPr="00526E07" w:rsidDel="00EB1304" w:rsidRDefault="001B6074" w:rsidP="001B6074">
      <w:pPr>
        <w:pStyle w:val="subsection"/>
        <w:rPr>
          <w:del w:id="861" w:author="Author"/>
        </w:rPr>
      </w:pPr>
      <w:del w:id="862" w:author="Author">
        <w:r w:rsidRPr="00526E07" w:rsidDel="00EB1304">
          <w:tab/>
          <w:delText>(3)</w:delText>
        </w:r>
        <w:r w:rsidRPr="00526E07" w:rsidDel="00EB1304">
          <w:tab/>
          <w:delText>This rule does not apply if the CDR representative:</w:delText>
        </w:r>
      </w:del>
    </w:p>
    <w:p w14:paraId="5424509F" w14:textId="741D9AE2" w:rsidR="001B6074" w:rsidRPr="00526E07" w:rsidDel="00EB1304" w:rsidRDefault="001B6074" w:rsidP="001B6074">
      <w:pPr>
        <w:pStyle w:val="paragraph"/>
        <w:rPr>
          <w:del w:id="863" w:author="Author"/>
        </w:rPr>
      </w:pPr>
      <w:bookmarkStart w:id="864" w:name="_Hlk120540785"/>
      <w:del w:id="865" w:author="Author">
        <w:r w:rsidRPr="00526E07" w:rsidDel="00EB1304">
          <w:tab/>
          <w:delText>(a)</w:delText>
        </w:r>
        <w:r w:rsidRPr="00526E07" w:rsidDel="00EB1304">
          <w:tab/>
          <w:delText>has a general policy of deleting redundant data; and</w:delText>
        </w:r>
      </w:del>
    </w:p>
    <w:p w14:paraId="1035CE50" w14:textId="16E68520" w:rsidR="001B6074" w:rsidRPr="00526E07" w:rsidDel="00EB1304" w:rsidRDefault="001B6074" w:rsidP="001B6074">
      <w:pPr>
        <w:pStyle w:val="paragraph"/>
        <w:rPr>
          <w:del w:id="866" w:author="Author"/>
        </w:rPr>
      </w:pPr>
      <w:del w:id="867" w:author="Author">
        <w:r w:rsidRPr="00526E07" w:rsidDel="00EB1304">
          <w:tab/>
          <w:delText>(b)</w:delText>
        </w:r>
        <w:r w:rsidRPr="00526E07" w:rsidDel="00EB1304">
          <w:tab/>
          <w:delText>when seeking the consent, informs the CDR consumer that their CDR data will be deleted when it becomes redundant data.</w:delText>
        </w:r>
      </w:del>
    </w:p>
    <w:bookmarkEnd w:id="864"/>
    <w:p w14:paraId="7B3891C6" w14:textId="767A59C9" w:rsidR="001B6074" w:rsidRPr="00526E07" w:rsidDel="00EB1304" w:rsidRDefault="001B6074" w:rsidP="001B6074">
      <w:pPr>
        <w:pStyle w:val="notetext"/>
        <w:rPr>
          <w:del w:id="868" w:author="Author"/>
        </w:rPr>
      </w:pPr>
      <w:del w:id="869" w:author="Author">
        <w:r w:rsidRPr="00526E07" w:rsidDel="00EB1304">
          <w:delText>Note:</w:delText>
        </w:r>
        <w:r w:rsidRPr="00526E07" w:rsidDel="00EB1304">
          <w:tab/>
          <w:delText>See paragraph 4.20N(1)(a).</w:delText>
        </w:r>
      </w:del>
    </w:p>
    <w:p w14:paraId="443D5A68" w14:textId="55A45750" w:rsidR="001B6074" w:rsidRPr="00526E07" w:rsidDel="00EB1304" w:rsidRDefault="001B6074" w:rsidP="001B6074">
      <w:pPr>
        <w:pStyle w:val="subsection"/>
        <w:rPr>
          <w:del w:id="870" w:author="Author"/>
        </w:rPr>
      </w:pPr>
      <w:del w:id="871" w:author="Author">
        <w:r w:rsidRPr="00526E07" w:rsidDel="00EB1304">
          <w:tab/>
          <w:delText>(4)</w:delText>
        </w:r>
        <w:r w:rsidRPr="00526E07" w:rsidDel="00EB1304">
          <w:tab/>
          <w:delText xml:space="preserve">This rule does not require the deletion of </w:delText>
        </w:r>
        <w:bookmarkStart w:id="872" w:name="_Hlk115449389"/>
        <w:r w:rsidRPr="00526E07" w:rsidDel="00EB1304">
          <w:delText xml:space="preserve">directly or indirectly derived </w:delText>
        </w:r>
        <w:bookmarkEnd w:id="872"/>
        <w:r w:rsidRPr="00526E07" w:rsidDel="00EB1304">
          <w:delText>CDR data that was de</w:delText>
        </w:r>
        <w:r w:rsidR="00526E07" w:rsidDel="00EB1304">
          <w:noBreakHyphen/>
        </w:r>
        <w:r w:rsidRPr="00526E07" w:rsidDel="00EB1304">
          <w:delText>identified in accordance with the CDR data de</w:delText>
        </w:r>
        <w:r w:rsidR="00526E07" w:rsidDel="00EB1304">
          <w:noBreakHyphen/>
        </w:r>
        <w:r w:rsidRPr="00526E07" w:rsidDel="00EB1304">
          <w:delText>identification process before the collected data from which it was derived became redundant.</w:delText>
        </w:r>
      </w:del>
    </w:p>
    <w:p w14:paraId="00C21CD4" w14:textId="264422E1" w:rsidR="001B6074" w:rsidRPr="00526E07" w:rsidDel="00EB1304" w:rsidRDefault="001B6074" w:rsidP="001B6074">
      <w:pPr>
        <w:pStyle w:val="ActHead5"/>
        <w:rPr>
          <w:del w:id="873" w:author="Author"/>
        </w:rPr>
      </w:pPr>
      <w:del w:id="874" w:author="Author">
        <w:r w:rsidRPr="00526E07" w:rsidDel="00EB1304">
          <w:delText>4.20</w:delText>
        </w:r>
        <w:r w:rsidRPr="00526E07" w:rsidDel="00EB1304">
          <w:rPr>
            <w:noProof/>
          </w:rPr>
          <w:delText>N</w:delText>
        </w:r>
        <w:r w:rsidRPr="00526E07" w:rsidDel="00EB1304">
          <w:delText xml:space="preserve">  Information relating to redundant data</w:delText>
        </w:r>
      </w:del>
    </w:p>
    <w:p w14:paraId="31D8AAB6" w14:textId="22087B4C" w:rsidR="001B6074" w:rsidRPr="00526E07" w:rsidDel="00EB1304" w:rsidRDefault="001B6074" w:rsidP="001B6074">
      <w:pPr>
        <w:pStyle w:val="subsection"/>
        <w:rPr>
          <w:del w:id="875" w:author="Author"/>
        </w:rPr>
      </w:pPr>
      <w:del w:id="876" w:author="Author">
        <w:r w:rsidRPr="00526E07" w:rsidDel="00EB1304">
          <w:tab/>
          <w:delText>(1)</w:delText>
        </w:r>
        <w:r w:rsidRPr="00526E07" w:rsidDel="00EB1304">
          <w:tab/>
          <w:delText>For subparagraph 4.20E(3)(n)(i), the CDR representative must state whether they have a general policy, when collected CDR data becomes redundant data, of:</w:delText>
        </w:r>
      </w:del>
    </w:p>
    <w:p w14:paraId="6019DCB6" w14:textId="46FFA82C" w:rsidR="001B6074" w:rsidRPr="00526E07" w:rsidDel="00EB1304" w:rsidRDefault="001B6074" w:rsidP="001B6074">
      <w:pPr>
        <w:pStyle w:val="paragraph"/>
        <w:rPr>
          <w:del w:id="877" w:author="Author"/>
        </w:rPr>
      </w:pPr>
      <w:del w:id="878" w:author="Author">
        <w:r w:rsidRPr="00526E07" w:rsidDel="00EB1304">
          <w:tab/>
          <w:delText>(a)</w:delText>
        </w:r>
        <w:r w:rsidRPr="00526E07" w:rsidDel="00EB1304">
          <w:tab/>
          <w:delText>deleting the redundant data; or</w:delText>
        </w:r>
      </w:del>
    </w:p>
    <w:p w14:paraId="5B351A3B" w14:textId="2B1E8DD9" w:rsidR="001B6074" w:rsidRPr="00526E07" w:rsidDel="00EB1304" w:rsidRDefault="001B6074" w:rsidP="001B6074">
      <w:pPr>
        <w:pStyle w:val="paragraph"/>
        <w:rPr>
          <w:del w:id="879" w:author="Author"/>
        </w:rPr>
      </w:pPr>
      <w:del w:id="880" w:author="Author">
        <w:r w:rsidRPr="00526E07" w:rsidDel="00EB1304">
          <w:tab/>
          <w:delText>(b)</w:delText>
        </w:r>
        <w:r w:rsidRPr="00526E07" w:rsidDel="00EB1304">
          <w:tab/>
          <w:delText>de</w:delText>
        </w:r>
        <w:r w:rsidR="00526E07" w:rsidDel="00EB1304">
          <w:noBreakHyphen/>
        </w:r>
        <w:r w:rsidRPr="00526E07" w:rsidDel="00EB1304">
          <w:delText>identifying the redundant data; or</w:delText>
        </w:r>
      </w:del>
    </w:p>
    <w:p w14:paraId="1F3C1F01" w14:textId="40BEFE75" w:rsidR="001B6074" w:rsidRPr="00526E07" w:rsidDel="00EB1304" w:rsidRDefault="001B6074" w:rsidP="001B6074">
      <w:pPr>
        <w:pStyle w:val="paragraph"/>
        <w:rPr>
          <w:del w:id="881" w:author="Author"/>
        </w:rPr>
      </w:pPr>
      <w:del w:id="882" w:author="Author">
        <w:r w:rsidRPr="00526E07" w:rsidDel="00EB1304">
          <w:tab/>
          <w:delText>(c)</w:delText>
        </w:r>
        <w:r w:rsidRPr="00526E07" w:rsidDel="00EB1304">
          <w:tab/>
          <w:delText>deciding, when the CDR data becomes redundant data, whether to delete it or de</w:delText>
        </w:r>
        <w:r w:rsidR="00526E07" w:rsidDel="00EB1304">
          <w:noBreakHyphen/>
        </w:r>
        <w:r w:rsidRPr="00526E07" w:rsidDel="00EB1304">
          <w:delText>identify it.</w:delText>
        </w:r>
      </w:del>
    </w:p>
    <w:p w14:paraId="607E2D79" w14:textId="47F6F0CF" w:rsidR="001B6074" w:rsidRPr="00526E07" w:rsidDel="00EB1304" w:rsidRDefault="001B6074" w:rsidP="001B6074">
      <w:pPr>
        <w:pStyle w:val="subsection"/>
        <w:rPr>
          <w:del w:id="883" w:author="Author"/>
        </w:rPr>
      </w:pPr>
      <w:del w:id="884" w:author="Author">
        <w:r w:rsidRPr="00526E07" w:rsidDel="00EB1304">
          <w:tab/>
          <w:delText>(2)</w:delText>
        </w:r>
        <w:r w:rsidRPr="00526E07" w:rsidDel="00EB1304">
          <w:tab/>
          <w:delText>A CDR representative that gives the statement referred to in paragraph (1)(b) or (c) must also state:</w:delText>
        </w:r>
      </w:del>
    </w:p>
    <w:p w14:paraId="63A35911" w14:textId="795B74D2" w:rsidR="001B6074" w:rsidRPr="00526E07" w:rsidDel="00EB1304" w:rsidRDefault="001B6074" w:rsidP="001B6074">
      <w:pPr>
        <w:pStyle w:val="paragraph"/>
        <w:rPr>
          <w:del w:id="885" w:author="Author"/>
        </w:rPr>
      </w:pPr>
      <w:del w:id="886" w:author="Author">
        <w:r w:rsidRPr="00526E07" w:rsidDel="00EB1304">
          <w:tab/>
          <w:delText>(a)</w:delText>
        </w:r>
        <w:r w:rsidRPr="00526E07" w:rsidDel="00EB1304">
          <w:tab/>
          <w:delText>that, if it de</w:delText>
        </w:r>
        <w:r w:rsidR="00526E07" w:rsidDel="00EB1304">
          <w:noBreakHyphen/>
        </w:r>
        <w:r w:rsidRPr="00526E07" w:rsidDel="00EB1304">
          <w:delText>identifies the redundant data:</w:delText>
        </w:r>
      </w:del>
    </w:p>
    <w:p w14:paraId="0C9CC06A" w14:textId="359DA8B4" w:rsidR="001B6074" w:rsidRPr="00526E07" w:rsidDel="00EB1304" w:rsidRDefault="001B6074" w:rsidP="001B6074">
      <w:pPr>
        <w:pStyle w:val="paragraphsub"/>
        <w:rPr>
          <w:del w:id="887" w:author="Author"/>
        </w:rPr>
      </w:pPr>
      <w:del w:id="888" w:author="Author">
        <w:r w:rsidRPr="00526E07" w:rsidDel="00EB1304">
          <w:tab/>
          <w:delText>(i)</w:delText>
        </w:r>
        <w:r w:rsidRPr="00526E07" w:rsidDel="00EB1304">
          <w:tab/>
          <w:delText>it would apply the CDR data de</w:delText>
        </w:r>
        <w:r w:rsidR="00526E07" w:rsidDel="00EB1304">
          <w:noBreakHyphen/>
        </w:r>
        <w:r w:rsidRPr="00526E07" w:rsidDel="00EB1304">
          <w:delText>identification process; and</w:delText>
        </w:r>
      </w:del>
    </w:p>
    <w:p w14:paraId="748E50D0" w14:textId="521A8872" w:rsidR="001B6074" w:rsidRPr="00526E07" w:rsidDel="00EB1304" w:rsidRDefault="001B6074" w:rsidP="001B6074">
      <w:pPr>
        <w:pStyle w:val="paragraphsub"/>
        <w:rPr>
          <w:del w:id="889" w:author="Author"/>
        </w:rPr>
      </w:pPr>
      <w:del w:id="890" w:author="Author">
        <w:r w:rsidRPr="00526E07" w:rsidDel="00EB1304">
          <w:tab/>
          <w:delText>(ii)</w:delText>
        </w:r>
        <w:r w:rsidRPr="00526E07" w:rsidDel="00EB1304">
          <w:tab/>
          <w:delText>it would be able to use or, if applicable, disclose (by sale or otherwise) the de</w:delText>
        </w:r>
        <w:r w:rsidR="00526E07" w:rsidDel="00EB1304">
          <w:noBreakHyphen/>
        </w:r>
        <w:r w:rsidRPr="00526E07" w:rsidDel="00EB1304">
          <w:delText>identified redundant data without seeking further consent from the CDR consumer; and</w:delText>
        </w:r>
      </w:del>
    </w:p>
    <w:p w14:paraId="12BF1F25" w14:textId="4C22729E" w:rsidR="001B6074" w:rsidRPr="00526E07" w:rsidDel="00EB1304" w:rsidRDefault="001B6074" w:rsidP="001B6074">
      <w:pPr>
        <w:pStyle w:val="paragraph"/>
        <w:rPr>
          <w:del w:id="891" w:author="Author"/>
        </w:rPr>
      </w:pPr>
      <w:del w:id="892" w:author="Author">
        <w:r w:rsidRPr="00526E07" w:rsidDel="00EB1304">
          <w:tab/>
          <w:delText>(b)</w:delText>
        </w:r>
        <w:r w:rsidRPr="00526E07" w:rsidDel="00EB1304">
          <w:tab/>
          <w:delText>what de</w:delText>
        </w:r>
        <w:r w:rsidR="00526E07" w:rsidDel="00EB1304">
          <w:noBreakHyphen/>
        </w:r>
        <w:r w:rsidRPr="00526E07" w:rsidDel="00EB1304">
          <w:delText>identification of CDR data in accordance with the CDR data de</w:delText>
        </w:r>
        <w:r w:rsidR="00526E07" w:rsidDel="00EB1304">
          <w:noBreakHyphen/>
        </w:r>
        <w:r w:rsidRPr="00526E07" w:rsidDel="00EB1304">
          <w:delText>identification process means; and</w:delText>
        </w:r>
      </w:del>
    </w:p>
    <w:p w14:paraId="491A915A" w14:textId="700A1DC2" w:rsidR="001B6074" w:rsidRPr="00526E07" w:rsidDel="00EB1304" w:rsidRDefault="001B6074" w:rsidP="001B6074">
      <w:pPr>
        <w:pStyle w:val="paragraph"/>
        <w:rPr>
          <w:del w:id="893" w:author="Author"/>
        </w:rPr>
      </w:pPr>
      <w:del w:id="894" w:author="Author">
        <w:r w:rsidRPr="00526E07" w:rsidDel="00EB1304">
          <w:tab/>
          <w:delText>(c)</w:delText>
        </w:r>
        <w:r w:rsidRPr="00526E07" w:rsidDel="00EB1304">
          <w:tab/>
          <w:delText>if applicable, examples of how it could use the redundant data once de</w:delText>
        </w:r>
        <w:r w:rsidR="00526E07" w:rsidDel="00EB1304">
          <w:noBreakHyphen/>
        </w:r>
        <w:r w:rsidRPr="00526E07" w:rsidDel="00EB1304">
          <w:delText>identified.</w:delText>
        </w:r>
      </w:del>
    </w:p>
    <w:p w14:paraId="1B470B68" w14:textId="00AEE24A" w:rsidR="001B6074" w:rsidRPr="00526E07" w:rsidDel="00EB1304" w:rsidRDefault="001B6074" w:rsidP="001B6074">
      <w:pPr>
        <w:pStyle w:val="notetext"/>
        <w:rPr>
          <w:del w:id="895" w:author="Author"/>
        </w:rPr>
      </w:pPr>
      <w:del w:id="896" w:author="Author">
        <w:r w:rsidRPr="00526E07" w:rsidDel="00EB1304">
          <w:delText xml:space="preserve">Note: </w:delText>
        </w:r>
        <w:r w:rsidRPr="00526E07" w:rsidDel="00EB1304">
          <w:tab/>
          <w:delText>For the CDR data de</w:delText>
        </w:r>
        <w:r w:rsidR="00526E07" w:rsidDel="00EB1304">
          <w:noBreakHyphen/>
        </w:r>
        <w:r w:rsidRPr="00526E07" w:rsidDel="00EB1304">
          <w:delText>identification process, see rule 1.17.</w:delText>
        </w:r>
      </w:del>
    </w:p>
    <w:p w14:paraId="0F8D42DE" w14:textId="77777777" w:rsidR="001B6074" w:rsidRDefault="001B6074" w:rsidP="001B6074">
      <w:pPr>
        <w:pStyle w:val="ActHead4"/>
        <w:rPr>
          <w:ins w:id="897" w:author="Author"/>
        </w:rPr>
      </w:pPr>
      <w:bookmarkStart w:id="898" w:name="_Toc170392906"/>
      <w:r w:rsidRPr="00526E07">
        <w:t>Subdivision 4.3A.8—Notification requirements</w:t>
      </w:r>
      <w:bookmarkEnd w:id="898"/>
    </w:p>
    <w:p w14:paraId="18AE9FBE" w14:textId="77777777" w:rsidR="00143480" w:rsidRPr="000E6A0F" w:rsidRDefault="00143480" w:rsidP="00143480">
      <w:pPr>
        <w:pStyle w:val="ActHead5"/>
        <w:rPr>
          <w:ins w:id="899" w:author="Author"/>
        </w:rPr>
      </w:pPr>
      <w:bookmarkStart w:id="900" w:name="_Toc169541269"/>
      <w:bookmarkStart w:id="901" w:name="_Toc170392907"/>
      <w:ins w:id="902" w:author="Author">
        <w:r w:rsidRPr="000E6A0F">
          <w:t>4.20O  CDR receipts</w:t>
        </w:r>
        <w:bookmarkEnd w:id="900"/>
        <w:bookmarkEnd w:id="901"/>
      </w:ins>
    </w:p>
    <w:p w14:paraId="7E330AB2" w14:textId="77777777" w:rsidR="00143480" w:rsidRPr="000E6A0F" w:rsidRDefault="00143480" w:rsidP="00143480">
      <w:pPr>
        <w:pStyle w:val="subsection"/>
        <w:rPr>
          <w:ins w:id="903" w:author="Author"/>
        </w:rPr>
      </w:pPr>
      <w:ins w:id="904" w:author="Author">
        <w:r w:rsidRPr="000E6A0F">
          <w:tab/>
        </w:r>
        <w:r w:rsidRPr="000E6A0F">
          <w:tab/>
          <w:t>A CDR representative must give the CDR consumer a notice that complies with the data standards as soon as practicable after:</w:t>
        </w:r>
      </w:ins>
    </w:p>
    <w:p w14:paraId="072E443B" w14:textId="77777777" w:rsidR="00143480" w:rsidRPr="000E6A0F" w:rsidRDefault="00143480" w:rsidP="00143480">
      <w:pPr>
        <w:pStyle w:val="paragraph"/>
        <w:rPr>
          <w:ins w:id="905" w:author="Author"/>
        </w:rPr>
      </w:pPr>
      <w:ins w:id="906" w:author="Author">
        <w:r w:rsidRPr="000E6A0F">
          <w:tab/>
          <w:t>(a)</w:t>
        </w:r>
        <w:r w:rsidRPr="000E6A0F">
          <w:tab/>
          <w:t>the CDR consumer gives the CDR representative a collection consent, a use consent or a disclosure consent; or</w:t>
        </w:r>
      </w:ins>
    </w:p>
    <w:p w14:paraId="14FC3EC3" w14:textId="77777777" w:rsidR="00143480" w:rsidRPr="000E6A0F" w:rsidRDefault="00143480" w:rsidP="00143480">
      <w:pPr>
        <w:pStyle w:val="paragraph"/>
        <w:rPr>
          <w:ins w:id="907" w:author="Author"/>
        </w:rPr>
      </w:pPr>
      <w:ins w:id="908" w:author="Author">
        <w:r w:rsidRPr="000E6A0F">
          <w:tab/>
          <w:t>(b)</w:t>
        </w:r>
        <w:r w:rsidRPr="000E6A0F">
          <w:tab/>
          <w:t>the CDR consumer amends such a consent in accordance with this Division; or</w:t>
        </w:r>
      </w:ins>
    </w:p>
    <w:p w14:paraId="2C008294" w14:textId="77777777" w:rsidR="00143480" w:rsidRPr="000E6A0F" w:rsidRDefault="00143480" w:rsidP="00143480">
      <w:pPr>
        <w:pStyle w:val="paragraph"/>
        <w:rPr>
          <w:ins w:id="909" w:author="Author"/>
        </w:rPr>
      </w:pPr>
      <w:ins w:id="910" w:author="Author">
        <w:r w:rsidRPr="000E6A0F">
          <w:tab/>
          <w:t>(c)</w:t>
        </w:r>
        <w:r w:rsidRPr="000E6A0F">
          <w:tab/>
          <w:t>the CDR consumer withdraws such a consent in accordance with rule</w:t>
        </w:r>
        <w:r>
          <w:t> </w:t>
        </w:r>
        <w:r w:rsidRPr="000E6A0F">
          <w:t>4.20J.</w:t>
        </w:r>
      </w:ins>
    </w:p>
    <w:p w14:paraId="02AE33C4" w14:textId="61BDDB15" w:rsidR="00B27684" w:rsidRPr="00B27684" w:rsidRDefault="00143480" w:rsidP="00143480">
      <w:pPr>
        <w:pStyle w:val="notetext"/>
      </w:pPr>
      <w:ins w:id="911" w:author="Author">
        <w:r w:rsidRPr="000E6A0F">
          <w:t>Note:</w:t>
        </w:r>
        <w:r w:rsidRPr="000E6A0F">
          <w:tab/>
          <w:t>A failure to do this could make the CDR representative principal liable for a civil penalty (see rule</w:t>
        </w:r>
        <w:r>
          <w:t> </w:t>
        </w:r>
        <w:r w:rsidRPr="000E6A0F">
          <w:t>1.16A).</w:t>
        </w:r>
      </w:ins>
    </w:p>
    <w:p w14:paraId="394AE6F6" w14:textId="54CB681B" w:rsidR="001B6074" w:rsidRPr="00526E07" w:rsidDel="00B27684" w:rsidRDefault="001B6074" w:rsidP="001B6074">
      <w:pPr>
        <w:pStyle w:val="ActHead5"/>
        <w:rPr>
          <w:del w:id="912" w:author="Author"/>
        </w:rPr>
      </w:pPr>
      <w:del w:id="913" w:author="Author">
        <w:r w:rsidRPr="00526E07" w:rsidDel="00B27684">
          <w:delText>4.20</w:delText>
        </w:r>
        <w:r w:rsidRPr="00526E07" w:rsidDel="00B27684">
          <w:rPr>
            <w:noProof/>
          </w:rPr>
          <w:delText>O</w:delText>
        </w:r>
        <w:r w:rsidRPr="00526E07" w:rsidDel="00B27684">
          <w:delText xml:space="preserve">  CDR receipts</w:delText>
        </w:r>
      </w:del>
    </w:p>
    <w:p w14:paraId="098B3A92" w14:textId="52C84EA4" w:rsidR="001B6074" w:rsidRPr="00526E07" w:rsidDel="00B27684" w:rsidRDefault="001B6074" w:rsidP="001B6074">
      <w:pPr>
        <w:pStyle w:val="subsection"/>
        <w:rPr>
          <w:del w:id="914" w:author="Author"/>
        </w:rPr>
      </w:pPr>
      <w:del w:id="915" w:author="Author">
        <w:r w:rsidRPr="00526E07" w:rsidDel="00B27684">
          <w:tab/>
          <w:delText>(1)</w:delText>
        </w:r>
        <w:r w:rsidRPr="00526E07" w:rsidDel="00B27684">
          <w:tab/>
          <w:delText>A CDR representative must give the CDR consumer a notice that complies with this rule (a</w:delText>
        </w:r>
        <w:r w:rsidRPr="00526E07" w:rsidDel="00B27684">
          <w:rPr>
            <w:b/>
            <w:i/>
          </w:rPr>
          <w:delText xml:space="preserve"> CDR receipt</w:delText>
        </w:r>
        <w:r w:rsidRPr="00526E07" w:rsidDel="00B27684">
          <w:delText>) as soon as practicable after:</w:delText>
        </w:r>
      </w:del>
    </w:p>
    <w:p w14:paraId="3D52A64A" w14:textId="1BB58F67" w:rsidR="001B6074" w:rsidRPr="00526E07" w:rsidDel="00B27684" w:rsidRDefault="001B6074" w:rsidP="001B6074">
      <w:pPr>
        <w:pStyle w:val="paragraph"/>
        <w:rPr>
          <w:del w:id="916" w:author="Author"/>
        </w:rPr>
      </w:pPr>
      <w:del w:id="917" w:author="Author">
        <w:r w:rsidRPr="00526E07" w:rsidDel="00B27684">
          <w:tab/>
          <w:delText>(a)</w:delText>
        </w:r>
        <w:r w:rsidRPr="00526E07" w:rsidDel="00B27684">
          <w:tab/>
          <w:delText>the CDR consumer gives the CDR representative a collection consent, a use consent or a disclosure consent; or</w:delText>
        </w:r>
      </w:del>
    </w:p>
    <w:p w14:paraId="26C24804" w14:textId="5A5EFF78" w:rsidR="001B6074" w:rsidRPr="00526E07" w:rsidDel="00B27684" w:rsidRDefault="001B6074" w:rsidP="001B6074">
      <w:pPr>
        <w:pStyle w:val="paragraph"/>
        <w:rPr>
          <w:del w:id="918" w:author="Author"/>
        </w:rPr>
      </w:pPr>
      <w:del w:id="919" w:author="Author">
        <w:r w:rsidRPr="00526E07" w:rsidDel="00B27684">
          <w:tab/>
          <w:delText>(b)</w:delText>
        </w:r>
        <w:r w:rsidRPr="00526E07" w:rsidDel="00B27684">
          <w:tab/>
          <w:delText>the CDR consumer amends such a consent in accordance with this Division; or</w:delText>
        </w:r>
      </w:del>
    </w:p>
    <w:p w14:paraId="065180D9" w14:textId="5FDF3678" w:rsidR="001B6074" w:rsidRPr="00526E07" w:rsidDel="00B27684" w:rsidRDefault="001B6074" w:rsidP="001B6074">
      <w:pPr>
        <w:pStyle w:val="paragraph"/>
        <w:rPr>
          <w:del w:id="920" w:author="Author"/>
        </w:rPr>
      </w:pPr>
      <w:del w:id="921" w:author="Author">
        <w:r w:rsidRPr="00526E07" w:rsidDel="00B27684">
          <w:tab/>
          <w:delText>(c)</w:delText>
        </w:r>
        <w:r w:rsidRPr="00526E07" w:rsidDel="00B27684">
          <w:tab/>
          <w:delText>the CDR consumer withdraws such a consent in accordance with rule 4.20J.</w:delText>
        </w:r>
      </w:del>
    </w:p>
    <w:p w14:paraId="7FC8AB91" w14:textId="6804ED58" w:rsidR="001B6074" w:rsidRPr="00526E07" w:rsidDel="00B27684" w:rsidRDefault="001B6074" w:rsidP="001B6074">
      <w:pPr>
        <w:pStyle w:val="notetext"/>
        <w:rPr>
          <w:del w:id="922" w:author="Author"/>
        </w:rPr>
      </w:pPr>
      <w:del w:id="923" w:author="Author">
        <w:r w:rsidRPr="00526E07" w:rsidDel="00B27684">
          <w:delText>Note:</w:delText>
        </w:r>
        <w:r w:rsidRPr="00526E07" w:rsidDel="00B27684">
          <w:tab/>
          <w:delText>A failure to do this could make the CDR representative principal liable for a civil penalty (see rule 1.16A).</w:delText>
        </w:r>
      </w:del>
    </w:p>
    <w:p w14:paraId="506AD65B" w14:textId="7ED62E92" w:rsidR="001B6074" w:rsidRPr="00526E07" w:rsidDel="00B27684" w:rsidRDefault="001B6074" w:rsidP="001B6074">
      <w:pPr>
        <w:pStyle w:val="subsection"/>
        <w:rPr>
          <w:del w:id="924" w:author="Author"/>
        </w:rPr>
      </w:pPr>
      <w:del w:id="925" w:author="Author">
        <w:r w:rsidRPr="00526E07" w:rsidDel="00B27684">
          <w:tab/>
          <w:delText>(2)</w:delText>
        </w:r>
        <w:r w:rsidRPr="00526E07" w:rsidDel="00B27684">
          <w:tab/>
          <w:delText>A CDR receipt given for the purposes of paragraph (1)(a) must set out:</w:delText>
        </w:r>
      </w:del>
    </w:p>
    <w:p w14:paraId="2DAE447D" w14:textId="2C8174AF" w:rsidR="001B6074" w:rsidRPr="00526E07" w:rsidDel="00B27684" w:rsidRDefault="001B6074" w:rsidP="001B6074">
      <w:pPr>
        <w:pStyle w:val="paragraph"/>
        <w:rPr>
          <w:del w:id="926" w:author="Author"/>
        </w:rPr>
      </w:pPr>
      <w:del w:id="927" w:author="Author">
        <w:r w:rsidRPr="00526E07" w:rsidDel="00B27684">
          <w:tab/>
          <w:delText>(a)</w:delText>
        </w:r>
        <w:r w:rsidRPr="00526E07" w:rsidDel="00B27684">
          <w:tab/>
          <w:delText>the details that relate to the consent that are listed in paragraphs 1.14(3)(a) to (f); and</w:delText>
        </w:r>
      </w:del>
    </w:p>
    <w:p w14:paraId="11864AAD" w14:textId="576247F0" w:rsidR="001B6074" w:rsidRPr="00526E07" w:rsidDel="00B27684" w:rsidRDefault="001B6074" w:rsidP="001B6074">
      <w:pPr>
        <w:pStyle w:val="paragraph"/>
        <w:rPr>
          <w:del w:id="928" w:author="Author"/>
        </w:rPr>
      </w:pPr>
      <w:del w:id="929" w:author="Author">
        <w:r w:rsidRPr="00526E07" w:rsidDel="00B27684">
          <w:tab/>
          <w:delText>(b)</w:delText>
        </w:r>
        <w:r w:rsidRPr="00526E07" w:rsidDel="00B27684">
          <w:tab/>
          <w:delText>in the case of a collection consent―the name of each CDR participant the CDR consumer has consented to the collection of CDR data from; and</w:delText>
        </w:r>
      </w:del>
    </w:p>
    <w:p w14:paraId="67EB8B76" w14:textId="5F6A1E72" w:rsidR="001B6074" w:rsidRPr="00526E07" w:rsidDel="00B27684" w:rsidRDefault="001B6074" w:rsidP="001B6074">
      <w:pPr>
        <w:pStyle w:val="paragraph"/>
        <w:rPr>
          <w:del w:id="930" w:author="Author"/>
        </w:rPr>
      </w:pPr>
      <w:del w:id="931" w:author="Author">
        <w:r w:rsidRPr="00526E07" w:rsidDel="00B27684">
          <w:tab/>
          <w:delText>(ba)</w:delText>
        </w:r>
        <w:r w:rsidRPr="00526E07" w:rsidDel="00B27684">
          <w:tab/>
          <w:delText>in the case of a disclosure consent―the name of the person the CDR consumer has consented to the disclosure of CDR data to; and</w:delText>
        </w:r>
      </w:del>
    </w:p>
    <w:p w14:paraId="52522C0C" w14:textId="613B79E1" w:rsidR="001B6074" w:rsidRPr="00526E07" w:rsidDel="00B27684" w:rsidRDefault="001B6074" w:rsidP="001B6074">
      <w:pPr>
        <w:pStyle w:val="paragraph"/>
        <w:rPr>
          <w:del w:id="932" w:author="Author"/>
        </w:rPr>
      </w:pPr>
      <w:del w:id="933" w:author="Author">
        <w:r w:rsidRPr="00526E07" w:rsidDel="00B27684">
          <w:tab/>
          <w:delText>(c)</w:delText>
        </w:r>
        <w:r w:rsidRPr="00526E07" w:rsidDel="00B27684">
          <w:tab/>
          <w:delText>any other information the CDR representative provided to the CDR consumer when obtaining the consent (see rule 4.20E).</w:delText>
        </w:r>
      </w:del>
    </w:p>
    <w:p w14:paraId="35709DB4" w14:textId="700A1A5A" w:rsidR="001B6074" w:rsidRPr="00526E07" w:rsidDel="00B27684" w:rsidRDefault="001B6074" w:rsidP="001B6074">
      <w:pPr>
        <w:pStyle w:val="subsection"/>
        <w:rPr>
          <w:del w:id="934" w:author="Author"/>
        </w:rPr>
      </w:pPr>
      <w:del w:id="935" w:author="Author">
        <w:r w:rsidRPr="00526E07" w:rsidDel="00B27684">
          <w:tab/>
          <w:delText>(3)</w:delText>
        </w:r>
        <w:r w:rsidRPr="00526E07" w:rsidDel="00B27684">
          <w:tab/>
          <w:delText>A CDR receipt given for the purposes of paragraph (1)(b) must set out details of each amendment that has been made to the consent.</w:delText>
        </w:r>
      </w:del>
    </w:p>
    <w:p w14:paraId="3C5ED7F6" w14:textId="13830848" w:rsidR="001B6074" w:rsidRPr="00526E07" w:rsidDel="00B27684" w:rsidRDefault="001B6074" w:rsidP="001B6074">
      <w:pPr>
        <w:pStyle w:val="subsection"/>
        <w:rPr>
          <w:del w:id="936" w:author="Author"/>
        </w:rPr>
      </w:pPr>
      <w:del w:id="937" w:author="Author">
        <w:r w:rsidRPr="00526E07" w:rsidDel="00B27684">
          <w:tab/>
          <w:delText>(4)</w:delText>
        </w:r>
        <w:r w:rsidRPr="00526E07" w:rsidDel="00B27684">
          <w:tab/>
          <w:delText>A CDR receipt given for the purposes of paragraph (1)(c) must set out when the consent expired.</w:delText>
        </w:r>
      </w:del>
    </w:p>
    <w:p w14:paraId="1D8FBC7B" w14:textId="78C7E9B5" w:rsidR="001B6074" w:rsidRPr="00526E07" w:rsidDel="00B27684" w:rsidRDefault="001B6074" w:rsidP="001B6074">
      <w:pPr>
        <w:pStyle w:val="subsection"/>
        <w:rPr>
          <w:del w:id="938" w:author="Author"/>
        </w:rPr>
      </w:pPr>
      <w:del w:id="939" w:author="Author">
        <w:r w:rsidRPr="00526E07" w:rsidDel="00B27684">
          <w:tab/>
          <w:delText>(5)</w:delText>
        </w:r>
        <w:r w:rsidRPr="00526E07" w:rsidDel="00B27684">
          <w:tab/>
          <w:delText>A CDR receipt must be given in writing otherwise than through the CDR representative principal’s consumer dashboard.</w:delText>
        </w:r>
      </w:del>
    </w:p>
    <w:p w14:paraId="2E3E726F" w14:textId="000E4A9A" w:rsidR="001B6074" w:rsidRPr="00526E07" w:rsidDel="00B27684" w:rsidRDefault="001B6074" w:rsidP="001B6074">
      <w:pPr>
        <w:pStyle w:val="notetext"/>
        <w:rPr>
          <w:del w:id="940" w:author="Author"/>
        </w:rPr>
      </w:pPr>
      <w:del w:id="941" w:author="Author">
        <w:r w:rsidRPr="00526E07" w:rsidDel="00B27684">
          <w:delText>Note:</w:delText>
        </w:r>
        <w:r w:rsidRPr="00526E07" w:rsidDel="00B27684">
          <w:tab/>
          <w:delText>The CDR representative principal may allow the CDR representative to provide the consumer dashboard on its behalf—see subrule 1.14(5).</w:delText>
        </w:r>
      </w:del>
    </w:p>
    <w:p w14:paraId="2CB8C532" w14:textId="16D08B45" w:rsidR="001B6074" w:rsidRPr="00526E07" w:rsidDel="00B27684" w:rsidRDefault="001B6074" w:rsidP="001B6074">
      <w:pPr>
        <w:pStyle w:val="subsection"/>
        <w:rPr>
          <w:del w:id="942" w:author="Author"/>
        </w:rPr>
      </w:pPr>
      <w:del w:id="943" w:author="Author">
        <w:r w:rsidRPr="00526E07" w:rsidDel="00B27684">
          <w:tab/>
          <w:delText>(6)</w:delText>
        </w:r>
        <w:r w:rsidRPr="00526E07" w:rsidDel="00B27684">
          <w:tab/>
          <w:delText>A copy of the CDR receipt may be included in the CDR representative principal’s consumer dashboard.</w:delText>
        </w:r>
      </w:del>
    </w:p>
    <w:p w14:paraId="4771E3D5" w14:textId="0455A9FD" w:rsidR="001B6074" w:rsidRPr="00526E07" w:rsidDel="00B27684" w:rsidRDefault="001B6074" w:rsidP="001B6074">
      <w:pPr>
        <w:pStyle w:val="notetext"/>
        <w:rPr>
          <w:del w:id="944" w:author="Author"/>
        </w:rPr>
      </w:pPr>
      <w:del w:id="945" w:author="Author">
        <w:r w:rsidRPr="00526E07" w:rsidDel="00B27684">
          <w:delText>Note:</w:delText>
        </w:r>
        <w:r w:rsidRPr="00526E07" w:rsidDel="00B27684">
          <w:tab/>
          <w:delText>The CDR representative principal may allow the CDR representative to provide the consumer dashboard on its behalf—see subrule 1.14(5).</w:delText>
        </w:r>
      </w:del>
    </w:p>
    <w:p w14:paraId="773E45F5" w14:textId="77777777" w:rsidR="001B6074" w:rsidRPr="00526E07" w:rsidRDefault="001B6074" w:rsidP="001B6074">
      <w:pPr>
        <w:pStyle w:val="ActHead5"/>
      </w:pPr>
      <w:bookmarkStart w:id="946" w:name="_Toc170392908"/>
      <w:r w:rsidRPr="00526E07">
        <w:t>4.20</w:t>
      </w:r>
      <w:r w:rsidRPr="00526E07">
        <w:rPr>
          <w:noProof/>
        </w:rPr>
        <w:t>P</w:t>
      </w:r>
      <w:r w:rsidRPr="00526E07">
        <w:t xml:space="preserve">  Notification of data holder or accredited data recipient if collection consent expires</w:t>
      </w:r>
      <w:bookmarkEnd w:id="946"/>
    </w:p>
    <w:p w14:paraId="2B0EB134" w14:textId="77777777" w:rsidR="001B6074" w:rsidRPr="00526E07" w:rsidRDefault="001B6074" w:rsidP="001B6074">
      <w:pPr>
        <w:pStyle w:val="subsection"/>
      </w:pPr>
      <w:r w:rsidRPr="00526E07">
        <w:tab/>
        <w:t>(1)</w:t>
      </w:r>
      <w:r w:rsidRPr="00526E07">
        <w:tab/>
        <w:t>This rule applies if:</w:t>
      </w:r>
    </w:p>
    <w:p w14:paraId="6DB0F2A0" w14:textId="77777777" w:rsidR="001B6074" w:rsidRPr="00526E07" w:rsidRDefault="001B6074" w:rsidP="001B6074">
      <w:pPr>
        <w:pStyle w:val="paragraph"/>
      </w:pPr>
      <w:r w:rsidRPr="00526E07">
        <w:tab/>
        <w:t>(a)</w:t>
      </w:r>
      <w:r w:rsidRPr="00526E07">
        <w:tab/>
        <w:t>an accredited person has made a consumer data request on behalf of a CDR representative to a CDR participant based on a collection consent given under this Division relating to particular CDR data and a particular CDR participant; and</w:t>
      </w:r>
    </w:p>
    <w:p w14:paraId="3858E30E" w14:textId="77777777" w:rsidR="001B6074" w:rsidRPr="00526E07" w:rsidRDefault="001B6074" w:rsidP="001B6074">
      <w:pPr>
        <w:pStyle w:val="paragraph"/>
      </w:pPr>
      <w:r w:rsidRPr="00526E07">
        <w:tab/>
        <w:t>(b)</w:t>
      </w:r>
      <w:r w:rsidRPr="00526E07">
        <w:tab/>
        <w:t>the request has not been completely resolved; and</w:t>
      </w:r>
    </w:p>
    <w:p w14:paraId="450B5E89" w14:textId="77777777" w:rsidR="001B6074" w:rsidRPr="00526E07" w:rsidRDefault="001B6074" w:rsidP="001B6074">
      <w:pPr>
        <w:pStyle w:val="paragraph"/>
      </w:pPr>
      <w:r w:rsidRPr="00526E07">
        <w:tab/>
        <w:t>(c)</w:t>
      </w:r>
      <w:r w:rsidRPr="00526E07">
        <w:tab/>
        <w:t>the consent expires for any reason.</w:t>
      </w:r>
    </w:p>
    <w:p w14:paraId="60368E6D" w14:textId="77777777" w:rsidR="001B6074" w:rsidRPr="00526E07" w:rsidRDefault="001B6074" w:rsidP="001B6074">
      <w:pPr>
        <w:pStyle w:val="subsection"/>
      </w:pPr>
      <w:r w:rsidRPr="00526E07">
        <w:tab/>
        <w:t>(2)</w:t>
      </w:r>
      <w:r w:rsidRPr="00526E07">
        <w:tab/>
        <w:t>The accredited person must notify:</w:t>
      </w:r>
    </w:p>
    <w:p w14:paraId="2802D194" w14:textId="77777777" w:rsidR="001B6074" w:rsidRPr="00526E07" w:rsidRDefault="001B6074" w:rsidP="001B6074">
      <w:pPr>
        <w:pStyle w:val="paragraph"/>
      </w:pPr>
      <w:r w:rsidRPr="00526E07">
        <w:tab/>
        <w:t>(a)</w:t>
      </w:r>
      <w:r w:rsidRPr="00526E07">
        <w:tab/>
        <w:t>if the CDR participant is a data holder―the data holder, in accordance with the data standards, that the consent has expired; and</w:t>
      </w:r>
    </w:p>
    <w:p w14:paraId="0F2ED669" w14:textId="77777777" w:rsidR="001B6074" w:rsidRPr="00526E07" w:rsidRDefault="001B6074" w:rsidP="001B6074">
      <w:pPr>
        <w:pStyle w:val="paragraph"/>
      </w:pPr>
      <w:r w:rsidRPr="00526E07">
        <w:tab/>
        <w:t>(b)</w:t>
      </w:r>
      <w:r w:rsidRPr="00526E07">
        <w:tab/>
        <w:t>if the CDR participant is an accredited data recipient―the accredited data recipient as soon as practicable that the consent has expired.</w:t>
      </w:r>
    </w:p>
    <w:p w14:paraId="12E4441A" w14:textId="77777777" w:rsidR="001B6074" w:rsidRPr="00526E07" w:rsidRDefault="001B6074" w:rsidP="001B6074">
      <w:pPr>
        <w:pStyle w:val="notetext"/>
      </w:pPr>
      <w:r w:rsidRPr="00526E07">
        <w:t>Note:</w:t>
      </w:r>
      <w:r w:rsidRPr="00526E07">
        <w:tab/>
        <w:t>This subrule is a civil penalty provision (see rule 9.8).</w:t>
      </w:r>
    </w:p>
    <w:p w14:paraId="5A1557A2" w14:textId="77777777" w:rsidR="001B6074" w:rsidRPr="00526E07" w:rsidRDefault="001B6074" w:rsidP="001B6074">
      <w:pPr>
        <w:pStyle w:val="ActHead5"/>
      </w:pPr>
      <w:bookmarkStart w:id="947" w:name="_Toc170392909"/>
      <w:r w:rsidRPr="00526E07">
        <w:t>4.20</w:t>
      </w:r>
      <w:r w:rsidRPr="00526E07">
        <w:rPr>
          <w:noProof/>
        </w:rPr>
        <w:t>Q</w:t>
      </w:r>
      <w:r w:rsidRPr="00526E07">
        <w:t xml:space="preserve">  Notification of consumer if collection consent expires</w:t>
      </w:r>
      <w:bookmarkEnd w:id="947"/>
    </w:p>
    <w:p w14:paraId="7FCFD8E9" w14:textId="77777777" w:rsidR="001B6074" w:rsidRPr="00526E07" w:rsidRDefault="001B6074" w:rsidP="001B6074">
      <w:pPr>
        <w:pStyle w:val="subsection"/>
      </w:pPr>
      <w:r w:rsidRPr="00526E07">
        <w:tab/>
        <w:t>(1)</w:t>
      </w:r>
      <w:r w:rsidRPr="00526E07">
        <w:tab/>
        <w:t>This rule applies if, in relation to particular goods or services a CDR representative is providing as referred to in subrule 4.3A(1):</w:t>
      </w:r>
    </w:p>
    <w:p w14:paraId="63C15489" w14:textId="77777777" w:rsidR="001B6074" w:rsidRPr="00526E07" w:rsidRDefault="001B6074" w:rsidP="001B6074">
      <w:pPr>
        <w:pStyle w:val="paragraph"/>
      </w:pPr>
      <w:r w:rsidRPr="00526E07">
        <w:tab/>
        <w:t>(a)</w:t>
      </w:r>
      <w:r w:rsidRPr="00526E07">
        <w:tab/>
        <w:t>the collection consent expires; but</w:t>
      </w:r>
    </w:p>
    <w:p w14:paraId="0AD4E935" w14:textId="72D7C5D3" w:rsidR="001B6074" w:rsidRDefault="001B6074" w:rsidP="001B6074">
      <w:pPr>
        <w:pStyle w:val="paragraph"/>
        <w:rPr>
          <w:ins w:id="948" w:author="Author"/>
        </w:rPr>
      </w:pPr>
      <w:r w:rsidRPr="00526E07">
        <w:tab/>
        <w:t>(b)</w:t>
      </w:r>
      <w:r w:rsidRPr="00526E07">
        <w:tab/>
        <w:t>the use consent</w:t>
      </w:r>
      <w:ins w:id="949" w:author="Author">
        <w:r w:rsidR="00B927A5" w:rsidRPr="00B927A5">
          <w:t xml:space="preserve"> </w:t>
        </w:r>
        <w:r w:rsidR="00B927A5" w:rsidRPr="000E6A0F">
          <w:t>or any disclosure consent given under subrule</w:t>
        </w:r>
        <w:r w:rsidR="00B927A5">
          <w:t> </w:t>
        </w:r>
        <w:r w:rsidR="00B927A5" w:rsidRPr="000E6A0F">
          <w:t>4.3A(3)</w:t>
        </w:r>
      </w:ins>
      <w:r w:rsidRPr="00526E07">
        <w:t xml:space="preserve"> is current.</w:t>
      </w:r>
    </w:p>
    <w:p w14:paraId="4A02B13B" w14:textId="4DB6624F" w:rsidR="00B927A5" w:rsidRPr="00526E07" w:rsidRDefault="00315501" w:rsidP="00315501">
      <w:pPr>
        <w:pStyle w:val="subsection"/>
      </w:pPr>
      <w:ins w:id="950" w:author="Author">
        <w:r>
          <w:t xml:space="preserve">              </w:t>
        </w:r>
        <w:r w:rsidRPr="000E6A0F">
          <w:t>(2)</w:t>
        </w:r>
        <w:r w:rsidRPr="000E6A0F">
          <w:tab/>
          <w:t>The CDR representative must notify the CDR consumer as soon as practicable that, at any time, they may withdraw the use consent or disclosure consent.</w:t>
        </w:r>
      </w:ins>
    </w:p>
    <w:p w14:paraId="25035D23" w14:textId="131DF91B" w:rsidR="001B6074" w:rsidRPr="00526E07" w:rsidDel="00B927A5" w:rsidRDefault="001B6074" w:rsidP="00B927A5">
      <w:pPr>
        <w:pStyle w:val="subsection"/>
        <w:rPr>
          <w:del w:id="951" w:author="Author"/>
        </w:rPr>
      </w:pPr>
      <w:r w:rsidRPr="00526E07">
        <w:tab/>
      </w:r>
      <w:del w:id="952" w:author="Author">
        <w:r w:rsidRPr="00526E07" w:rsidDel="00B927A5">
          <w:delText>(2)</w:delText>
        </w:r>
        <w:r w:rsidRPr="00526E07" w:rsidDel="00B927A5">
          <w:tab/>
          <w:delText>The CDR representative must notify the CDR consumer as soon as practicable that, at any time, they:</w:delText>
        </w:r>
      </w:del>
    </w:p>
    <w:p w14:paraId="0D18DB1D" w14:textId="5A1DA113" w:rsidR="001B6074" w:rsidRPr="00526E07" w:rsidDel="00B927A5" w:rsidRDefault="001B6074" w:rsidP="00B927A5">
      <w:pPr>
        <w:pStyle w:val="subsection"/>
        <w:rPr>
          <w:del w:id="953" w:author="Author"/>
        </w:rPr>
      </w:pPr>
      <w:del w:id="954" w:author="Author">
        <w:r w:rsidRPr="00526E07" w:rsidDel="00B927A5">
          <w:tab/>
          <w:delText>(a)</w:delText>
        </w:r>
        <w:r w:rsidRPr="00526E07" w:rsidDel="00B927A5">
          <w:tab/>
          <w:delText>may withdraw the use consent; and</w:delText>
        </w:r>
      </w:del>
    </w:p>
    <w:p w14:paraId="0D9AA162" w14:textId="05551318" w:rsidR="001B6074" w:rsidRPr="00526E07" w:rsidRDefault="001B6074" w:rsidP="00B927A5">
      <w:pPr>
        <w:pStyle w:val="subsection"/>
      </w:pPr>
      <w:del w:id="955" w:author="Author">
        <w:r w:rsidRPr="00526E07" w:rsidDel="00B927A5">
          <w:tab/>
          <w:delText>(b)</w:delText>
        </w:r>
        <w:r w:rsidRPr="00526E07" w:rsidDel="00B927A5">
          <w:tab/>
          <w:delText>may make the election to delete redundant data in respect of that CDR data under rule 4.20M.</w:delText>
        </w:r>
      </w:del>
    </w:p>
    <w:p w14:paraId="002DE8C6" w14:textId="77777777" w:rsidR="001B6074" w:rsidRPr="00526E07" w:rsidRDefault="001B6074" w:rsidP="001B6074">
      <w:pPr>
        <w:pStyle w:val="notetext"/>
      </w:pPr>
      <w:r w:rsidRPr="00526E07">
        <w:t>Note:</w:t>
      </w:r>
      <w:r w:rsidRPr="00526E07">
        <w:tab/>
        <w:t>A failure to do this could make the CDR representative principal liable for a civil penalty (see rule 1.16A).</w:t>
      </w:r>
    </w:p>
    <w:p w14:paraId="7C47A1EF" w14:textId="77777777" w:rsidR="001B6074" w:rsidRPr="00526E07" w:rsidRDefault="001B6074" w:rsidP="001B6074">
      <w:pPr>
        <w:pStyle w:val="subsection"/>
      </w:pPr>
      <w:r w:rsidRPr="00526E07">
        <w:tab/>
        <w:t>(3)</w:t>
      </w:r>
      <w:r w:rsidRPr="00526E07">
        <w:tab/>
        <w:t>The notification must be given in writing otherwise than through the CDR representative principal’s consumer dashboard.</w:t>
      </w:r>
    </w:p>
    <w:p w14:paraId="631C3BE5" w14:textId="77777777" w:rsidR="001B6074" w:rsidRPr="00526E07" w:rsidRDefault="001B6074" w:rsidP="001B6074">
      <w:pPr>
        <w:pStyle w:val="notetext"/>
      </w:pPr>
      <w:r w:rsidRPr="00526E07">
        <w:t>Note:</w:t>
      </w:r>
      <w:r w:rsidRPr="00526E07">
        <w:tab/>
        <w:t>The CDR representative principal may allow the CDR representative to provide the consumer dashboard on its behalf—see subrule 1.14(5).</w:t>
      </w:r>
    </w:p>
    <w:p w14:paraId="4D32A1F9" w14:textId="77777777" w:rsidR="001B6074" w:rsidRPr="00526E07" w:rsidRDefault="001B6074" w:rsidP="001B6074">
      <w:pPr>
        <w:pStyle w:val="subsection"/>
      </w:pPr>
      <w:r w:rsidRPr="00526E07">
        <w:tab/>
        <w:t>(4)</w:t>
      </w:r>
      <w:r w:rsidRPr="00526E07">
        <w:tab/>
        <w:t>The notification may also be included in the CDR representative principal’s consumer dashboard.</w:t>
      </w:r>
    </w:p>
    <w:p w14:paraId="2A7CA8DF" w14:textId="77777777" w:rsidR="001B6074" w:rsidRPr="00526E07" w:rsidRDefault="001B6074" w:rsidP="001B6074">
      <w:pPr>
        <w:pStyle w:val="notetext"/>
      </w:pPr>
      <w:r w:rsidRPr="00526E07">
        <w:t>Note:</w:t>
      </w:r>
      <w:r w:rsidRPr="00526E07">
        <w:tab/>
        <w:t>The CDR representative principal may allow the CDR representative to provide the consumer dashboard on its behalf—see subrule 1.14(5).</w:t>
      </w:r>
    </w:p>
    <w:p w14:paraId="0B673D92" w14:textId="77777777" w:rsidR="001B6074" w:rsidRPr="00526E07" w:rsidRDefault="001B6074" w:rsidP="001B6074">
      <w:pPr>
        <w:pStyle w:val="ActHead5"/>
      </w:pPr>
      <w:bookmarkStart w:id="956" w:name="_Toc170392910"/>
      <w:r w:rsidRPr="00526E07">
        <w:t>4.20</w:t>
      </w:r>
      <w:r w:rsidRPr="00526E07">
        <w:rPr>
          <w:noProof/>
        </w:rPr>
        <w:t>R</w:t>
      </w:r>
      <w:r w:rsidRPr="00526E07">
        <w:t xml:space="preserve">  Notification if collection consent or AP disclosure consent expires</w:t>
      </w:r>
      <w:bookmarkEnd w:id="956"/>
    </w:p>
    <w:p w14:paraId="12B1B341" w14:textId="77777777" w:rsidR="001B6074" w:rsidRPr="00526E07" w:rsidRDefault="001B6074" w:rsidP="001B6074">
      <w:pPr>
        <w:pStyle w:val="subsection"/>
      </w:pPr>
      <w:r w:rsidRPr="00526E07">
        <w:tab/>
        <w:t>(1)</w:t>
      </w:r>
      <w:r w:rsidRPr="00526E07">
        <w:tab/>
        <w:t>This rule applies if:</w:t>
      </w:r>
    </w:p>
    <w:p w14:paraId="46367458" w14:textId="77777777" w:rsidR="001B6074" w:rsidRPr="00526E07" w:rsidRDefault="001B6074" w:rsidP="001B6074">
      <w:pPr>
        <w:pStyle w:val="paragraph"/>
      </w:pPr>
      <w:r w:rsidRPr="00526E07">
        <w:tab/>
        <w:t>(a)</w:t>
      </w:r>
      <w:r w:rsidRPr="00526E07">
        <w:tab/>
        <w:t>a CDR representative principal has made a consumer data request to an accredited data recipient on behalf of a CDR representative, based on a collection consent given under this Division relating to particular CDR data and that accredited data recipient; and</w:t>
      </w:r>
    </w:p>
    <w:p w14:paraId="321A227F" w14:textId="77777777" w:rsidR="001B6074" w:rsidRPr="00526E07" w:rsidRDefault="001B6074" w:rsidP="001B6074">
      <w:pPr>
        <w:pStyle w:val="paragraph"/>
      </w:pPr>
      <w:r w:rsidRPr="00526E07">
        <w:tab/>
        <w:t>(b)</w:t>
      </w:r>
      <w:r w:rsidRPr="00526E07">
        <w:tab/>
        <w:t>the accredited data recipient has an AP disclosure consent relating to that CDR data; and</w:t>
      </w:r>
    </w:p>
    <w:p w14:paraId="2FAA2367" w14:textId="77777777" w:rsidR="001B6074" w:rsidRPr="00526E07" w:rsidRDefault="001B6074" w:rsidP="001B6074">
      <w:pPr>
        <w:pStyle w:val="paragraph"/>
      </w:pPr>
      <w:r w:rsidRPr="00526E07">
        <w:tab/>
        <w:t>(c)</w:t>
      </w:r>
      <w:r w:rsidRPr="00526E07">
        <w:tab/>
        <w:t>the request has not been completely resolved.</w:t>
      </w:r>
    </w:p>
    <w:p w14:paraId="2D1CE1EA" w14:textId="77777777" w:rsidR="001B6074" w:rsidRPr="00526E07" w:rsidRDefault="001B6074" w:rsidP="001B6074">
      <w:pPr>
        <w:pStyle w:val="subsection"/>
      </w:pPr>
      <w:r w:rsidRPr="00526E07">
        <w:tab/>
        <w:t>(2)</w:t>
      </w:r>
      <w:r w:rsidRPr="00526E07">
        <w:tab/>
        <w:t>If the collection consent expires in accordance with these rules, the CDR representative principal must notify the accredited data recipient as soon as practicable of the expiry.</w:t>
      </w:r>
    </w:p>
    <w:p w14:paraId="48138A06" w14:textId="77777777" w:rsidR="001B6074" w:rsidRPr="00526E07" w:rsidRDefault="001B6074" w:rsidP="001B6074">
      <w:pPr>
        <w:pStyle w:val="notetext"/>
      </w:pPr>
      <w:r w:rsidRPr="00526E07">
        <w:t>Note 1:</w:t>
      </w:r>
      <w:r w:rsidRPr="00526E07">
        <w:tab/>
        <w:t>This subrule is a civil penalty provision (see rule 9.8).</w:t>
      </w:r>
    </w:p>
    <w:p w14:paraId="30A2F4FA" w14:textId="77777777" w:rsidR="001B6074" w:rsidRPr="00526E07" w:rsidRDefault="001B6074" w:rsidP="001B6074">
      <w:pPr>
        <w:pStyle w:val="notetext"/>
      </w:pPr>
      <w:r w:rsidRPr="00526E07">
        <w:t>Note 2:</w:t>
      </w:r>
      <w:r w:rsidRPr="00526E07">
        <w:tab/>
        <w:t>The AP disclosure consent that the accredited data recipient has expires when the notification is received—see subrule 4.20K(2).</w:t>
      </w:r>
    </w:p>
    <w:p w14:paraId="769CEAC4" w14:textId="77777777" w:rsidR="001B6074" w:rsidRPr="00526E07" w:rsidRDefault="001B6074" w:rsidP="001B6074">
      <w:pPr>
        <w:pStyle w:val="subsection"/>
      </w:pPr>
      <w:r w:rsidRPr="00526E07">
        <w:tab/>
        <w:t>(3)</w:t>
      </w:r>
      <w:r w:rsidRPr="00526E07">
        <w:tab/>
        <w:t>If the AP disclosure consent expires in accordance with these rules, the accredited data recipient must notify the CDR representative principal as soon as practicable of the expiry.</w:t>
      </w:r>
    </w:p>
    <w:p w14:paraId="7CE75A22" w14:textId="77777777" w:rsidR="001B6074" w:rsidRPr="00526E07" w:rsidRDefault="001B6074" w:rsidP="001B6074">
      <w:pPr>
        <w:pStyle w:val="notetext"/>
      </w:pPr>
      <w:r w:rsidRPr="00526E07">
        <w:t>Note 1:</w:t>
      </w:r>
      <w:r w:rsidRPr="00526E07">
        <w:tab/>
        <w:t>This subrule is a civil penalty provision (see rule 9.8).</w:t>
      </w:r>
    </w:p>
    <w:p w14:paraId="5279D126" w14:textId="77777777" w:rsidR="001B6074" w:rsidRPr="00526E07" w:rsidRDefault="001B6074" w:rsidP="001B6074">
      <w:pPr>
        <w:pStyle w:val="notetext"/>
      </w:pPr>
      <w:r w:rsidRPr="00526E07">
        <w:t>Note 2:</w:t>
      </w:r>
      <w:r w:rsidRPr="00526E07">
        <w:tab/>
        <w:t>The collection consent that the CDR representative principal has expires when the notification is received—see subrule 4.20K(2).</w:t>
      </w:r>
    </w:p>
    <w:p w14:paraId="26596FF4" w14:textId="77777777" w:rsidR="001B6074" w:rsidRPr="00526E07" w:rsidRDefault="001B6074" w:rsidP="001B6074">
      <w:pPr>
        <w:pStyle w:val="ActHead5"/>
      </w:pPr>
      <w:bookmarkStart w:id="957" w:name="_Toc170392911"/>
      <w:r w:rsidRPr="00526E07">
        <w:t>4.20</w:t>
      </w:r>
      <w:r w:rsidRPr="00526E07">
        <w:rPr>
          <w:noProof/>
        </w:rPr>
        <w:t>S</w:t>
      </w:r>
      <w:r w:rsidRPr="00526E07">
        <w:t xml:space="preserve">  Notification if collection consent is amended</w:t>
      </w:r>
      <w:bookmarkEnd w:id="957"/>
    </w:p>
    <w:p w14:paraId="5028B29D" w14:textId="77777777" w:rsidR="001B6074" w:rsidRPr="00526E07" w:rsidRDefault="001B6074" w:rsidP="001B6074">
      <w:pPr>
        <w:pStyle w:val="subsection"/>
      </w:pPr>
      <w:r w:rsidRPr="00526E07">
        <w:tab/>
        <w:t>(1)</w:t>
      </w:r>
      <w:r w:rsidRPr="00526E07">
        <w:tab/>
        <w:t>This rule applies if:</w:t>
      </w:r>
    </w:p>
    <w:p w14:paraId="44591C1C" w14:textId="77777777" w:rsidR="001B6074" w:rsidRPr="00526E07" w:rsidRDefault="001B6074" w:rsidP="001B6074">
      <w:pPr>
        <w:pStyle w:val="paragraph"/>
      </w:pPr>
      <w:r w:rsidRPr="00526E07">
        <w:tab/>
        <w:t>(a)</w:t>
      </w:r>
      <w:r w:rsidRPr="00526E07">
        <w:tab/>
        <w:t>a CDR representative principal has made a consumer data request to a CDR participant on behalf of a CDR representative, based on a collection consent given under this Division relating to particular CDR data and a particular CDR participant; and</w:t>
      </w:r>
    </w:p>
    <w:p w14:paraId="2998274E" w14:textId="77777777" w:rsidR="001B6074" w:rsidRPr="00526E07" w:rsidRDefault="001B6074" w:rsidP="001B6074">
      <w:pPr>
        <w:pStyle w:val="paragraph"/>
      </w:pPr>
      <w:r w:rsidRPr="00526E07">
        <w:tab/>
        <w:t>(b)</w:t>
      </w:r>
      <w:r w:rsidRPr="00526E07">
        <w:tab/>
        <w:t>the request has not been completely resolved; and</w:t>
      </w:r>
    </w:p>
    <w:p w14:paraId="4D28999A" w14:textId="77777777" w:rsidR="001B6074" w:rsidRPr="00526E07" w:rsidRDefault="001B6074" w:rsidP="001B6074">
      <w:pPr>
        <w:pStyle w:val="paragraph"/>
      </w:pPr>
      <w:r w:rsidRPr="00526E07">
        <w:tab/>
        <w:t>(c)</w:t>
      </w:r>
      <w:r w:rsidRPr="00526E07">
        <w:tab/>
        <w:t>the CDR consumer amends the consent.</w:t>
      </w:r>
    </w:p>
    <w:p w14:paraId="2999809D" w14:textId="77777777" w:rsidR="001B6074" w:rsidRPr="00526E07" w:rsidRDefault="001B6074" w:rsidP="001B6074">
      <w:pPr>
        <w:pStyle w:val="subsection"/>
      </w:pPr>
      <w:r w:rsidRPr="00526E07">
        <w:tab/>
        <w:t>(2)</w:t>
      </w:r>
      <w:r w:rsidRPr="00526E07">
        <w:tab/>
        <w:t>The CDR representative principal must notify:</w:t>
      </w:r>
    </w:p>
    <w:p w14:paraId="00E7CE72" w14:textId="77777777" w:rsidR="001B6074" w:rsidRPr="00526E07" w:rsidRDefault="001B6074" w:rsidP="001B6074">
      <w:pPr>
        <w:pStyle w:val="paragraph"/>
      </w:pPr>
      <w:r w:rsidRPr="00526E07">
        <w:tab/>
        <w:t>(a)</w:t>
      </w:r>
      <w:r w:rsidRPr="00526E07">
        <w:tab/>
        <w:t>if the CDR participant is a data holder―the data holder, in accordance with the data standards, that the consent has been amended; and</w:t>
      </w:r>
    </w:p>
    <w:p w14:paraId="57E7A2DC" w14:textId="77777777" w:rsidR="001B6074" w:rsidRPr="00526E07" w:rsidRDefault="001B6074" w:rsidP="001B6074">
      <w:pPr>
        <w:pStyle w:val="paragraph"/>
      </w:pPr>
      <w:r w:rsidRPr="00526E07">
        <w:tab/>
        <w:t>(b)</w:t>
      </w:r>
      <w:r w:rsidRPr="00526E07">
        <w:tab/>
        <w:t>if the CDR participant is an accredited data recipient―the accredited data recipient as soon as practicable that the consent has been amended.</w:t>
      </w:r>
    </w:p>
    <w:p w14:paraId="6C5FBBA5" w14:textId="77777777" w:rsidR="001B6074" w:rsidRPr="00526E07" w:rsidRDefault="001B6074" w:rsidP="001B6074">
      <w:pPr>
        <w:pStyle w:val="notetext"/>
      </w:pPr>
      <w:r w:rsidRPr="00526E07">
        <w:t>Note:</w:t>
      </w:r>
      <w:r w:rsidRPr="00526E07">
        <w:tab/>
        <w:t>This subrule is a civil penalty provision (see rule 9.8).</w:t>
      </w:r>
    </w:p>
    <w:p w14:paraId="2FAE998F" w14:textId="77777777" w:rsidR="001B6074" w:rsidRPr="00526E07" w:rsidRDefault="001B6074" w:rsidP="001B6074">
      <w:pPr>
        <w:pStyle w:val="ActHead5"/>
      </w:pPr>
      <w:bookmarkStart w:id="958" w:name="_Toc170392912"/>
      <w:r w:rsidRPr="00526E07">
        <w:t>4.20</w:t>
      </w:r>
      <w:r w:rsidRPr="00526E07">
        <w:rPr>
          <w:noProof/>
        </w:rPr>
        <w:t>T</w:t>
      </w:r>
      <w:r w:rsidRPr="00526E07">
        <w:t xml:space="preserve">  Updating consumer dashboard</w:t>
      </w:r>
      <w:bookmarkEnd w:id="958"/>
    </w:p>
    <w:p w14:paraId="5845DD16" w14:textId="77777777" w:rsidR="001B6074" w:rsidRPr="00526E07" w:rsidRDefault="001B6074" w:rsidP="001B6074">
      <w:pPr>
        <w:pStyle w:val="subsection"/>
      </w:pPr>
      <w:bookmarkStart w:id="959" w:name="_Hlk120542075"/>
      <w:r w:rsidRPr="00526E07">
        <w:tab/>
        <w:t>(1)</w:t>
      </w:r>
      <w:r w:rsidRPr="00526E07">
        <w:tab/>
        <w:t>A CDR representative must inform the CDR representative principal as soon as practicable after the information required to be contained on the CDR representative principal’s consumer dashboard changes.</w:t>
      </w:r>
    </w:p>
    <w:p w14:paraId="0B3F828A" w14:textId="77777777" w:rsidR="001B6074" w:rsidRPr="00526E07" w:rsidRDefault="001B6074" w:rsidP="001B6074">
      <w:pPr>
        <w:pStyle w:val="notetext"/>
      </w:pPr>
      <w:r w:rsidRPr="00526E07">
        <w:t>Note:</w:t>
      </w:r>
      <w:r w:rsidRPr="00526E07">
        <w:tab/>
        <w:t>The CDR representative principal may allow the CDR representative to provide the consumer dashboard on its behalf—see subrule 1.14(5).</w:t>
      </w:r>
    </w:p>
    <w:p w14:paraId="1E7FB10A" w14:textId="77777777" w:rsidR="001B6074" w:rsidRPr="00526E07" w:rsidRDefault="001B6074" w:rsidP="001B6074">
      <w:pPr>
        <w:pStyle w:val="subsection"/>
      </w:pPr>
      <w:r w:rsidRPr="00526E07">
        <w:tab/>
        <w:t>(2)</w:t>
      </w:r>
      <w:r w:rsidRPr="00526E07">
        <w:tab/>
        <w:t>The CDR representative principal must, as soon as practicable, make those changes.</w:t>
      </w:r>
    </w:p>
    <w:bookmarkEnd w:id="959"/>
    <w:p w14:paraId="23B79C5C" w14:textId="77777777" w:rsidR="001B6074" w:rsidRPr="00526E07" w:rsidRDefault="001B6074" w:rsidP="001B6074">
      <w:pPr>
        <w:pStyle w:val="notetext"/>
      </w:pPr>
      <w:r w:rsidRPr="00526E07">
        <w:t>Note 1:</w:t>
      </w:r>
      <w:r w:rsidRPr="00526E07">
        <w:tab/>
        <w:t>This subrule is a civil penalty provision (see rule 9.8).</w:t>
      </w:r>
    </w:p>
    <w:p w14:paraId="55F63316" w14:textId="77777777" w:rsidR="001B6074" w:rsidRPr="00526E07" w:rsidRDefault="001B6074" w:rsidP="001B6074">
      <w:pPr>
        <w:pStyle w:val="notetext"/>
      </w:pPr>
      <w:bookmarkStart w:id="960" w:name="_Hlk121469788"/>
      <w:r w:rsidRPr="00526E07">
        <w:t>Note 2:</w:t>
      </w:r>
      <w:r w:rsidRPr="00526E07">
        <w:tab/>
        <w:t>The CDR representative principal could arrange for the CDR representative to update the consumer dashboard on the CDR representative principal’s behalf: see subrule 4.19(2).</w:t>
      </w:r>
    </w:p>
    <w:p w14:paraId="6112BFA3" w14:textId="2FD9259C" w:rsidR="001B6074" w:rsidRPr="00526E07" w:rsidRDefault="001B6074" w:rsidP="001B6074">
      <w:pPr>
        <w:pStyle w:val="ActHead5"/>
      </w:pPr>
      <w:bookmarkStart w:id="961" w:name="_Toc170392913"/>
      <w:bookmarkEnd w:id="960"/>
      <w:r w:rsidRPr="00526E07">
        <w:t>4.20</w:t>
      </w:r>
      <w:r w:rsidRPr="00526E07">
        <w:rPr>
          <w:noProof/>
        </w:rPr>
        <w:t>U</w:t>
      </w:r>
      <w:r w:rsidRPr="00526E07">
        <w:t xml:space="preserve">  Ongoing notification requirement—</w:t>
      </w:r>
      <w:ins w:id="962" w:author="Author">
        <w:r w:rsidR="00315501">
          <w:t>current consents</w:t>
        </w:r>
      </w:ins>
      <w:del w:id="963" w:author="Author">
        <w:r w:rsidRPr="00526E07" w:rsidDel="00315501">
          <w:delText>collection consents and use consents</w:delText>
        </w:r>
      </w:del>
      <w:bookmarkEnd w:id="961"/>
      <w:r w:rsidRPr="00526E07">
        <w:t xml:space="preserve"> </w:t>
      </w:r>
    </w:p>
    <w:p w14:paraId="274EB897" w14:textId="1FA9321B" w:rsidR="001B6074" w:rsidRPr="00526E07" w:rsidRDefault="001B6074" w:rsidP="001B6074">
      <w:pPr>
        <w:pStyle w:val="subsection"/>
      </w:pPr>
      <w:r w:rsidRPr="00526E07">
        <w:tab/>
        <w:t>(1)</w:t>
      </w:r>
      <w:r w:rsidRPr="00526E07">
        <w:tab/>
        <w:t xml:space="preserve">This rule applies in relation to a collection </w:t>
      </w:r>
      <w:ins w:id="964" w:author="Author">
        <w:r w:rsidR="002D53E6" w:rsidRPr="009C4D4B">
          <w:t>consent, use consent or disclosure consent</w:t>
        </w:r>
        <w:r w:rsidR="002D53E6" w:rsidRPr="00526E07" w:rsidDel="002D53E6">
          <w:t xml:space="preserve"> </w:t>
        </w:r>
      </w:ins>
      <w:del w:id="965" w:author="Author">
        <w:r w:rsidRPr="00526E07" w:rsidDel="002D53E6">
          <w:delText xml:space="preserve">consent or a use consent </w:delText>
        </w:r>
      </w:del>
      <w:r w:rsidRPr="00526E07">
        <w:t>given under this Division if:</w:t>
      </w:r>
    </w:p>
    <w:p w14:paraId="120C53AC" w14:textId="77777777" w:rsidR="001B6074" w:rsidRPr="00526E07" w:rsidRDefault="001B6074" w:rsidP="001B6074">
      <w:pPr>
        <w:pStyle w:val="paragraph"/>
      </w:pPr>
      <w:r w:rsidRPr="00526E07">
        <w:tab/>
        <w:t>(a)</w:t>
      </w:r>
      <w:r w:rsidRPr="00526E07">
        <w:tab/>
        <w:t>the consent is current; and</w:t>
      </w:r>
    </w:p>
    <w:p w14:paraId="7DF2A6A7" w14:textId="77777777" w:rsidR="001B6074" w:rsidRPr="00526E07" w:rsidRDefault="001B6074" w:rsidP="001B6074">
      <w:pPr>
        <w:pStyle w:val="paragraph"/>
      </w:pPr>
      <w:r w:rsidRPr="00526E07">
        <w:tab/>
        <w:t>(b)</w:t>
      </w:r>
      <w:r w:rsidRPr="00526E07">
        <w:tab/>
        <w:t>90 days have elapsed since the latest of the following:</w:t>
      </w:r>
    </w:p>
    <w:p w14:paraId="60F04535" w14:textId="77777777" w:rsidR="001B6074" w:rsidRPr="00526E07" w:rsidRDefault="001B6074" w:rsidP="001B6074">
      <w:pPr>
        <w:pStyle w:val="paragraphsub"/>
      </w:pPr>
      <w:r w:rsidRPr="00526E07">
        <w:tab/>
        <w:t>(</w:t>
      </w:r>
      <w:proofErr w:type="spellStart"/>
      <w:r w:rsidRPr="00526E07">
        <w:t>i</w:t>
      </w:r>
      <w:proofErr w:type="spellEnd"/>
      <w:r w:rsidRPr="00526E07">
        <w:t>)</w:t>
      </w:r>
      <w:r w:rsidRPr="00526E07">
        <w:tab/>
        <w:t>the CDR consumer gave the consent;</w:t>
      </w:r>
    </w:p>
    <w:p w14:paraId="7C9BFBDC" w14:textId="77777777" w:rsidR="001B6074" w:rsidRPr="00526E07" w:rsidRDefault="001B6074" w:rsidP="001B6074">
      <w:pPr>
        <w:pStyle w:val="paragraphsub"/>
      </w:pPr>
      <w:r w:rsidRPr="00526E07">
        <w:tab/>
        <w:t>(ii)</w:t>
      </w:r>
      <w:r w:rsidRPr="00526E07">
        <w:tab/>
        <w:t>the CDR consumer last amended the consent;</w:t>
      </w:r>
    </w:p>
    <w:p w14:paraId="071A1F8F" w14:textId="77777777" w:rsidR="001B6074" w:rsidRPr="00526E07" w:rsidRDefault="001B6074" w:rsidP="001B6074">
      <w:pPr>
        <w:pStyle w:val="paragraphsub"/>
      </w:pPr>
      <w:r w:rsidRPr="00526E07">
        <w:tab/>
        <w:t>(iii)</w:t>
      </w:r>
      <w:r w:rsidRPr="00526E07">
        <w:tab/>
        <w:t>the CDR consumer last used the CDR representative principal’s consumer dashboard;</w:t>
      </w:r>
    </w:p>
    <w:p w14:paraId="10397583" w14:textId="408727A4" w:rsidR="001B6074" w:rsidRDefault="001B6074" w:rsidP="001B6074">
      <w:pPr>
        <w:pStyle w:val="paragraphsub"/>
        <w:rPr>
          <w:ins w:id="966" w:author="Author"/>
        </w:rPr>
      </w:pPr>
      <w:r w:rsidRPr="00526E07">
        <w:tab/>
      </w:r>
      <w:ins w:id="967" w:author="Author">
        <w:r w:rsidR="00036F7D" w:rsidRPr="00844313">
          <w:t>(iv)</w:t>
        </w:r>
        <w:r w:rsidR="00036F7D" w:rsidRPr="00844313">
          <w:tab/>
        </w:r>
        <w:r w:rsidR="00036F7D">
          <w:t xml:space="preserve">the </w:t>
        </w:r>
        <w:r w:rsidR="00036F7D" w:rsidRPr="00844313">
          <w:t>CDR representative or the CDR representative principal last notified the CDR consumer that the consent is still current.</w:t>
        </w:r>
      </w:ins>
      <w:del w:id="968" w:author="Author">
        <w:r w:rsidRPr="00526E07" w:rsidDel="00036F7D">
          <w:delText>(iv)</w:delText>
        </w:r>
        <w:r w:rsidRPr="00526E07" w:rsidDel="00036F7D">
          <w:tab/>
          <w:delText>the CDR representative or the CDR representative principal last sent the CDR consumer a notification in accordance with this rule.</w:delText>
        </w:r>
      </w:del>
    </w:p>
    <w:p w14:paraId="19E014BB" w14:textId="0EBA3594" w:rsidR="003D3A51" w:rsidRPr="00D42A82" w:rsidRDefault="003D3A51" w:rsidP="003D3A51">
      <w:pPr>
        <w:pStyle w:val="subsection"/>
        <w:rPr>
          <w:ins w:id="969" w:author="Author"/>
        </w:rPr>
      </w:pPr>
      <w:ins w:id="970" w:author="Author">
        <w:r>
          <w:t xml:space="preserve">              (2)</w:t>
        </w:r>
        <w:r>
          <w:tab/>
          <w:t>The CDR representative must notify the CDR consumer, in relation to each con</w:t>
        </w:r>
        <w:r w:rsidRPr="00D42A82">
          <w:t>sent given by the CDR consumer that is still current, that the consent is still current.</w:t>
        </w:r>
      </w:ins>
    </w:p>
    <w:p w14:paraId="44881709" w14:textId="77777777" w:rsidR="003D3A51" w:rsidRPr="00D42A82" w:rsidRDefault="003D3A51" w:rsidP="003D3A51">
      <w:pPr>
        <w:pStyle w:val="notetext"/>
        <w:rPr>
          <w:ins w:id="971" w:author="Author"/>
        </w:rPr>
      </w:pPr>
      <w:ins w:id="972" w:author="Author">
        <w:r w:rsidRPr="00D42A82">
          <w:t>Note:</w:t>
        </w:r>
        <w:r w:rsidRPr="00D42A82">
          <w:tab/>
          <w:t>A failure to do this could make the CDR representative principal liable for a civil penalty (see rule</w:t>
        </w:r>
        <w:r>
          <w:t> </w:t>
        </w:r>
        <w:r w:rsidRPr="00D42A82">
          <w:t xml:space="preserve">1.16A). </w:t>
        </w:r>
      </w:ins>
    </w:p>
    <w:p w14:paraId="33E88A97" w14:textId="77777777" w:rsidR="003D3A51" w:rsidRDefault="003D3A51" w:rsidP="003D3A51">
      <w:pPr>
        <w:pStyle w:val="subsection"/>
        <w:rPr>
          <w:ins w:id="973" w:author="Author"/>
        </w:rPr>
      </w:pPr>
      <w:ins w:id="974" w:author="Author">
        <w:r w:rsidRPr="00D42A82">
          <w:tab/>
          <w:t>(3)</w:t>
        </w:r>
        <w:r w:rsidRPr="00D42A82">
          <w:tab/>
          <w:t xml:space="preserve">The notification must be given in accordance with the data standards. </w:t>
        </w:r>
      </w:ins>
    </w:p>
    <w:p w14:paraId="746FE036" w14:textId="712F29D6" w:rsidR="00556BD0" w:rsidRPr="00526E07" w:rsidRDefault="003D3A51" w:rsidP="003D3A51">
      <w:pPr>
        <w:pStyle w:val="notetext"/>
      </w:pPr>
      <w:ins w:id="975" w:author="Author">
        <w:r w:rsidRPr="00D42A82">
          <w:t>Note:</w:t>
        </w:r>
        <w:r w:rsidRPr="00D42A82">
          <w:tab/>
          <w:t>A failure to do this could make the CDR representative principal liable for a civil penalty (see rule</w:t>
        </w:r>
        <w:r>
          <w:t> </w:t>
        </w:r>
        <w:r w:rsidRPr="00D42A82">
          <w:t xml:space="preserve">1.16A). </w:t>
        </w:r>
      </w:ins>
    </w:p>
    <w:p w14:paraId="075DDDC9" w14:textId="578301EC" w:rsidR="001B6074" w:rsidRPr="00526E07" w:rsidDel="00556BD0" w:rsidRDefault="001B6074" w:rsidP="00556BD0">
      <w:pPr>
        <w:pStyle w:val="subsection"/>
        <w:rPr>
          <w:del w:id="976" w:author="Author"/>
        </w:rPr>
      </w:pPr>
      <w:r w:rsidRPr="00526E07">
        <w:tab/>
      </w:r>
      <w:del w:id="977" w:author="Author">
        <w:r w:rsidRPr="00526E07" w:rsidDel="00556BD0">
          <w:delText>(2)</w:delText>
        </w:r>
        <w:r w:rsidRPr="00526E07" w:rsidDel="00556BD0">
          <w:tab/>
          <w:delText>The CDR representative must notify the CDR consumer in accordance with this rule that the consent is still current.</w:delText>
        </w:r>
      </w:del>
    </w:p>
    <w:p w14:paraId="37122E87" w14:textId="098B89A2" w:rsidR="001B6074" w:rsidRPr="00526E07" w:rsidDel="00556BD0" w:rsidRDefault="001B6074" w:rsidP="00556BD0">
      <w:pPr>
        <w:pStyle w:val="subsection"/>
        <w:rPr>
          <w:del w:id="978" w:author="Author"/>
        </w:rPr>
      </w:pPr>
      <w:del w:id="979" w:author="Author">
        <w:r w:rsidRPr="00526E07" w:rsidDel="00556BD0">
          <w:delText>Note:</w:delText>
        </w:r>
        <w:r w:rsidRPr="00526E07" w:rsidDel="00556BD0">
          <w:tab/>
          <w:delText>A failure to do this could make the CDR representative principal liable for a civil penalty (see rule 1.16A).</w:delText>
        </w:r>
      </w:del>
    </w:p>
    <w:p w14:paraId="4F8FC7F6" w14:textId="309C7111" w:rsidR="001B6074" w:rsidRPr="00526E07" w:rsidDel="00556BD0" w:rsidRDefault="001B6074" w:rsidP="00556BD0">
      <w:pPr>
        <w:pStyle w:val="subsection"/>
        <w:rPr>
          <w:del w:id="980" w:author="Author"/>
        </w:rPr>
      </w:pPr>
      <w:del w:id="981" w:author="Author">
        <w:r w:rsidRPr="00526E07" w:rsidDel="00556BD0">
          <w:tab/>
          <w:delText>(3)</w:delText>
        </w:r>
        <w:r w:rsidRPr="00526E07" w:rsidDel="00556BD0">
          <w:tab/>
          <w:delText>The notification must be given in writing otherwise than through the CDR representative principal’s consumer dashboard.</w:delText>
        </w:r>
      </w:del>
    </w:p>
    <w:p w14:paraId="59F6F6D1" w14:textId="26703EF7" w:rsidR="001B6074" w:rsidRPr="00526E07" w:rsidDel="00556BD0" w:rsidRDefault="001B6074" w:rsidP="00556BD0">
      <w:pPr>
        <w:pStyle w:val="subsection"/>
        <w:rPr>
          <w:del w:id="982" w:author="Author"/>
        </w:rPr>
      </w:pPr>
      <w:del w:id="983" w:author="Author">
        <w:r w:rsidRPr="00526E07" w:rsidDel="00556BD0">
          <w:tab/>
          <w:delText>(4)</w:delText>
        </w:r>
        <w:r w:rsidRPr="00526E07" w:rsidDel="00556BD0">
          <w:tab/>
          <w:delText>A copy of the notification may be included in the CDR representative principal’s consumer dashboard.</w:delText>
        </w:r>
      </w:del>
    </w:p>
    <w:p w14:paraId="72679095" w14:textId="3B2C509D" w:rsidR="001B6074" w:rsidRDefault="001B6074" w:rsidP="00556BD0">
      <w:pPr>
        <w:pStyle w:val="subsection"/>
        <w:rPr>
          <w:ins w:id="984" w:author="Author"/>
        </w:rPr>
      </w:pPr>
      <w:del w:id="985" w:author="Author">
        <w:r w:rsidRPr="00526E07" w:rsidDel="00556BD0">
          <w:delText>Note:</w:delText>
        </w:r>
        <w:r w:rsidRPr="00526E07" w:rsidDel="00556BD0">
          <w:tab/>
          <w:delText>The CDR representative principal may allow the CDR representative to provide the consumer dashboard on its behalf—see subrule 1.14(5).</w:delText>
        </w:r>
      </w:del>
    </w:p>
    <w:p w14:paraId="0CE2B88E" w14:textId="77777777" w:rsidR="00157803" w:rsidRPr="00946894" w:rsidRDefault="00157803" w:rsidP="00157803">
      <w:pPr>
        <w:pStyle w:val="ActHead4"/>
        <w:rPr>
          <w:ins w:id="986" w:author="Author"/>
          <w:sz w:val="28"/>
          <w:szCs w:val="28"/>
        </w:rPr>
      </w:pPr>
      <w:bookmarkStart w:id="987" w:name="_Toc169541270"/>
      <w:bookmarkStart w:id="988" w:name="_Toc170392914"/>
      <w:ins w:id="989" w:author="Author">
        <w:r>
          <w:t>Subdivision 4.3A.9</w:t>
        </w:r>
        <w:r w:rsidRPr="00946894">
          <w:rPr>
            <w:sz w:val="28"/>
            <w:szCs w:val="28"/>
          </w:rPr>
          <w:t>—Redundant CDR data</w:t>
        </w:r>
        <w:bookmarkEnd w:id="987"/>
        <w:bookmarkEnd w:id="988"/>
      </w:ins>
    </w:p>
    <w:p w14:paraId="70CED349" w14:textId="77777777" w:rsidR="00157803" w:rsidRPr="00526E07" w:rsidRDefault="00157803" w:rsidP="00157803">
      <w:pPr>
        <w:pStyle w:val="ActHead5"/>
        <w:rPr>
          <w:ins w:id="990" w:author="Author"/>
        </w:rPr>
      </w:pPr>
      <w:bookmarkStart w:id="991" w:name="_Toc169541271"/>
      <w:bookmarkStart w:id="992" w:name="_Toc170392915"/>
      <w:ins w:id="993" w:author="Author">
        <w:r w:rsidRPr="00526E07">
          <w:t>4.2</w:t>
        </w:r>
        <w:r>
          <w:t>0V</w:t>
        </w:r>
        <w:r w:rsidRPr="00526E07">
          <w:t xml:space="preserve">  </w:t>
        </w:r>
        <w:r>
          <w:t>Redundant CDR data must be deleted</w:t>
        </w:r>
        <w:bookmarkEnd w:id="991"/>
        <w:bookmarkEnd w:id="992"/>
      </w:ins>
    </w:p>
    <w:p w14:paraId="498C7E19" w14:textId="77777777" w:rsidR="00157803" w:rsidRDefault="00157803" w:rsidP="00157803">
      <w:pPr>
        <w:pStyle w:val="subsection"/>
        <w:rPr>
          <w:ins w:id="994" w:author="Author"/>
          <w:color w:val="FF0000"/>
        </w:rPr>
      </w:pPr>
      <w:ins w:id="995" w:author="Author">
        <w:r w:rsidRPr="00D250F5">
          <w:rPr>
            <w:color w:val="FF0000"/>
          </w:rPr>
          <w:tab/>
        </w:r>
        <w:r w:rsidRPr="007814B6">
          <w:tab/>
          <w:t>Subject to rule</w:t>
        </w:r>
        <w:r>
          <w:t> </w:t>
        </w:r>
        <w:r w:rsidRPr="007814B6">
          <w:t xml:space="preserve">1.17A, </w:t>
        </w:r>
        <w:r>
          <w:t xml:space="preserve">a CDR representative </w:t>
        </w:r>
        <w:r w:rsidRPr="007814B6">
          <w:t>must delete a CDR consumer’s CDR data when it becomes redundant unless:</w:t>
        </w:r>
      </w:ins>
    </w:p>
    <w:p w14:paraId="2DCE522F" w14:textId="77777777" w:rsidR="00157803" w:rsidRDefault="00157803" w:rsidP="00157803">
      <w:pPr>
        <w:pStyle w:val="paragraph"/>
        <w:rPr>
          <w:ins w:id="996" w:author="Author"/>
        </w:rPr>
      </w:pPr>
      <w:ins w:id="997" w:author="Author">
        <w:r>
          <w:tab/>
          <w:t>(a)</w:t>
        </w:r>
        <w:r>
          <w:tab/>
          <w:t>the CDR consumer has given a de-identification consent in relation to the data; and</w:t>
        </w:r>
      </w:ins>
    </w:p>
    <w:p w14:paraId="5F33AB64" w14:textId="77777777" w:rsidR="00157803" w:rsidRPr="007814B6" w:rsidRDefault="00157803" w:rsidP="00157803">
      <w:pPr>
        <w:pStyle w:val="paragraph"/>
        <w:rPr>
          <w:ins w:id="998" w:author="Author"/>
        </w:rPr>
      </w:pPr>
      <w:ins w:id="999" w:author="Author">
        <w:r>
          <w:tab/>
          <w:t>(b)</w:t>
        </w:r>
        <w:r>
          <w:tab/>
          <w:t>the de-identification consent is current</w:t>
        </w:r>
        <w:r w:rsidRPr="00D250F5">
          <w:t xml:space="preserve">. </w:t>
        </w:r>
      </w:ins>
    </w:p>
    <w:p w14:paraId="5C42FEC2" w14:textId="77777777" w:rsidR="00157803" w:rsidRDefault="00157803" w:rsidP="00157803">
      <w:pPr>
        <w:pStyle w:val="notetext"/>
        <w:rPr>
          <w:ins w:id="1000" w:author="Author"/>
        </w:rPr>
      </w:pPr>
      <w:ins w:id="1001" w:author="Author">
        <w:r>
          <w:t>Note 1:</w:t>
        </w:r>
        <w:r>
          <w:tab/>
          <w:t xml:space="preserve">If paragraphs 56BAA(2)(a), (b) or (c), or paragraphs 56EO(2)(b) or (c) of the Act applies to CDR data, CDR data must be retained for as long as the provision of the Act applies to the data (see rule 1.17A). </w:t>
        </w:r>
      </w:ins>
    </w:p>
    <w:p w14:paraId="113433BE" w14:textId="77777777" w:rsidR="00157803" w:rsidRDefault="00157803" w:rsidP="00157803">
      <w:pPr>
        <w:pStyle w:val="notetext"/>
        <w:rPr>
          <w:ins w:id="1002" w:author="Author"/>
        </w:rPr>
      </w:pPr>
      <w:ins w:id="1003" w:author="Author">
        <w:r>
          <w:t>Note 2:</w:t>
        </w:r>
        <w:r>
          <w:tab/>
          <w:t>For the data deletion process, see rule 1.18.</w:t>
        </w:r>
      </w:ins>
    </w:p>
    <w:p w14:paraId="6E053F64" w14:textId="77777777" w:rsidR="003D3A51" w:rsidRPr="00526E07" w:rsidRDefault="003D3A51" w:rsidP="00556BD0">
      <w:pPr>
        <w:pStyle w:val="subsection"/>
      </w:pPr>
    </w:p>
    <w:p w14:paraId="0ACD9DE4" w14:textId="77777777" w:rsidR="007B1393" w:rsidRPr="00526E07" w:rsidRDefault="007B1393" w:rsidP="005C47E5">
      <w:pPr>
        <w:pStyle w:val="ActHead3"/>
        <w:pageBreakBefore/>
      </w:pPr>
      <w:bookmarkStart w:id="1004" w:name="_Toc170392916"/>
      <w:r w:rsidRPr="00526E07">
        <w:t>Division 4.4—Authorisations to disclose CDR data</w:t>
      </w:r>
      <w:bookmarkEnd w:id="1004"/>
    </w:p>
    <w:p w14:paraId="0D2EE582" w14:textId="77777777" w:rsidR="007B1393" w:rsidRPr="00526E07" w:rsidRDefault="007B1393" w:rsidP="007B1393">
      <w:pPr>
        <w:pStyle w:val="notemargin"/>
      </w:pPr>
      <w:r w:rsidRPr="00526E07">
        <w:t>Note:</w:t>
      </w:r>
      <w:r w:rsidRPr="00526E07">
        <w:tab/>
        <w:t>Under rule 4.5, if a data holder is considering disclosing voluntary consumer data in response to a consumer data request, or if required consumer data was requested, the data holder must seek an authorisation from the CDR consumer to disclose the CDR data in accordance with (among other things) this Division, and in particular, rules 4.23, 4.24 and 4.25. A failure to do so could contravene one or more civil penalty provisions: see rule 4.5.</w:t>
      </w:r>
    </w:p>
    <w:p w14:paraId="5B27701C" w14:textId="77777777" w:rsidR="007B1393" w:rsidRPr="00526E07" w:rsidRDefault="007B1393" w:rsidP="007B1393">
      <w:pPr>
        <w:pStyle w:val="ActHead5"/>
      </w:pPr>
      <w:bookmarkStart w:id="1005" w:name="_Toc170392917"/>
      <w:r w:rsidRPr="00526E07">
        <w:t>4.21  Purpose of Division</w:t>
      </w:r>
      <w:bookmarkEnd w:id="1005"/>
    </w:p>
    <w:p w14:paraId="1304D1BE" w14:textId="77777777" w:rsidR="007B1393" w:rsidRPr="00526E07" w:rsidRDefault="007B1393" w:rsidP="007B1393">
      <w:pPr>
        <w:pStyle w:val="subsection"/>
      </w:pPr>
      <w:r w:rsidRPr="00526E07">
        <w:tab/>
      </w:r>
      <w:r w:rsidRPr="00526E07">
        <w:tab/>
        <w:t>This Division deals with authorisations to disclose CDR data for the purposes of rule 4.5, and amendments to authorisations.</w:t>
      </w:r>
    </w:p>
    <w:p w14:paraId="3AEF2B42" w14:textId="77777777" w:rsidR="007B1393" w:rsidRPr="00526E07" w:rsidRDefault="007B1393" w:rsidP="007B1393">
      <w:pPr>
        <w:pStyle w:val="ActHead5"/>
      </w:pPr>
      <w:bookmarkStart w:id="1006" w:name="_Toc170392918"/>
      <w:r w:rsidRPr="00526E07">
        <w:t>4.22  Requirements relating to data holder’s processes for seeking authorisation</w:t>
      </w:r>
      <w:bookmarkEnd w:id="1006"/>
    </w:p>
    <w:p w14:paraId="045B5687" w14:textId="77777777" w:rsidR="007B1393" w:rsidRPr="00526E07" w:rsidRDefault="007B1393" w:rsidP="007B1393">
      <w:pPr>
        <w:pStyle w:val="subsection"/>
      </w:pPr>
      <w:r w:rsidRPr="00526E07">
        <w:tab/>
      </w:r>
      <w:r w:rsidRPr="00526E07">
        <w:tab/>
        <w:t>A data holder’s processes for asking a CDR consumer to give or amend an authorisation must:</w:t>
      </w:r>
    </w:p>
    <w:p w14:paraId="3F131A76" w14:textId="77777777" w:rsidR="007B1393" w:rsidRPr="00526E07" w:rsidRDefault="007B1393" w:rsidP="007B1393">
      <w:pPr>
        <w:pStyle w:val="paragraph"/>
      </w:pPr>
      <w:r w:rsidRPr="00526E07">
        <w:tab/>
        <w:t>(a)</w:t>
      </w:r>
      <w:r w:rsidRPr="00526E07">
        <w:tab/>
        <w:t>accord with the data standards; and</w:t>
      </w:r>
    </w:p>
    <w:p w14:paraId="5AEAFB28" w14:textId="77777777" w:rsidR="007B1393" w:rsidRPr="00526E07" w:rsidRDefault="007B1393" w:rsidP="007B1393">
      <w:pPr>
        <w:pStyle w:val="paragraph"/>
      </w:pPr>
      <w:r w:rsidRPr="00526E07">
        <w:tab/>
        <w:t>(b)</w:t>
      </w:r>
      <w:r w:rsidRPr="00526E07">
        <w:tab/>
        <w:t>having regard to any consumer experience guidelines developed by the Data Standards Body, be as easy to understand as practicable, including by use of concise language and, where appropriate, visual aids.</w:t>
      </w:r>
    </w:p>
    <w:p w14:paraId="03B202A7" w14:textId="77777777" w:rsidR="007B1393" w:rsidRPr="00526E07" w:rsidRDefault="007B1393" w:rsidP="007B1393">
      <w:pPr>
        <w:pStyle w:val="ActHead5"/>
      </w:pPr>
      <w:bookmarkStart w:id="1007" w:name="_Toc170392919"/>
      <w:r w:rsidRPr="00526E07">
        <w:t>4.22A  Inviting CDR consumer to amend a current authorisation</w:t>
      </w:r>
      <w:bookmarkEnd w:id="1007"/>
    </w:p>
    <w:p w14:paraId="5F1C8154" w14:textId="1FC37695" w:rsidR="007B1393" w:rsidRPr="00526E07" w:rsidRDefault="007B1393" w:rsidP="007B1393">
      <w:pPr>
        <w:pStyle w:val="subsection"/>
      </w:pPr>
      <w:r w:rsidRPr="00526E07">
        <w:tab/>
        <w:t>(1)</w:t>
      </w:r>
      <w:r w:rsidRPr="00526E07">
        <w:tab/>
        <w:t>If a data holder has received a notice under rule 4.18C</w:t>
      </w:r>
      <w:r w:rsidR="00FE232F" w:rsidRPr="00526E07">
        <w:t xml:space="preserve"> or 4.20S</w:t>
      </w:r>
      <w:r w:rsidRPr="00526E07">
        <w:t>, the data holder must, in accordance with this Division, invite the CDR consumer to amend the authorisation to disclose CDR data accordingly.</w:t>
      </w:r>
    </w:p>
    <w:p w14:paraId="639A6A5A" w14:textId="77777777" w:rsidR="007B1393" w:rsidRPr="00526E07" w:rsidRDefault="007B1393" w:rsidP="007B1393">
      <w:pPr>
        <w:pStyle w:val="notetext"/>
      </w:pPr>
      <w:r w:rsidRPr="00526E07">
        <w:t>Note:</w:t>
      </w:r>
      <w:r w:rsidRPr="00526E07">
        <w:tab/>
        <w:t>This subrule is a civil penalty provision (see rule 9.8).</w:t>
      </w:r>
    </w:p>
    <w:p w14:paraId="35EEDBAF" w14:textId="77777777" w:rsidR="007B1393" w:rsidRPr="00526E07" w:rsidRDefault="007B1393" w:rsidP="007B1393">
      <w:pPr>
        <w:pStyle w:val="subsection"/>
      </w:pPr>
      <w:r w:rsidRPr="00526E07">
        <w:tab/>
        <w:t>(2)</w:t>
      </w:r>
      <w:r w:rsidRPr="00526E07">
        <w:tab/>
        <w:t>An amendment of an authorisation to disclose CDR data other than in accordance with subrule (1) is of no effect.</w:t>
      </w:r>
    </w:p>
    <w:p w14:paraId="276E8C03" w14:textId="77777777" w:rsidR="007B1393" w:rsidRPr="00526E07" w:rsidRDefault="007B1393" w:rsidP="007B1393">
      <w:pPr>
        <w:pStyle w:val="ActHead5"/>
      </w:pPr>
      <w:bookmarkStart w:id="1008" w:name="_Toc170392920"/>
      <w:r w:rsidRPr="00526E07">
        <w:t>4.23  Asking CDR consumer to give authorisation to disclose CDR data or inviting CDR consumer to amend a current authorisation</w:t>
      </w:r>
      <w:bookmarkEnd w:id="1008"/>
    </w:p>
    <w:p w14:paraId="56FE14D9" w14:textId="77777777" w:rsidR="007B1393" w:rsidRPr="00526E07" w:rsidRDefault="007B1393" w:rsidP="007B1393">
      <w:pPr>
        <w:pStyle w:val="subsection"/>
      </w:pPr>
      <w:r w:rsidRPr="00526E07">
        <w:tab/>
        <w:t>(1)</w:t>
      </w:r>
      <w:r w:rsidRPr="00526E07">
        <w:tab/>
        <w:t>When asking a CDR consumer to authorise the disclosure of CDR data, or amend a current authorisation, a data holder must give the CDR consumer the following information about the authorisation or amendment:</w:t>
      </w:r>
    </w:p>
    <w:p w14:paraId="6C72A6CA" w14:textId="77777777" w:rsidR="007B1393" w:rsidRPr="00526E07" w:rsidRDefault="007B1393" w:rsidP="007B1393">
      <w:pPr>
        <w:pStyle w:val="paragraph"/>
      </w:pPr>
      <w:r w:rsidRPr="00526E07">
        <w:tab/>
        <w:t>(a)</w:t>
      </w:r>
      <w:r w:rsidRPr="00526E07">
        <w:tab/>
        <w:t>subject to subrule (2),</w:t>
      </w:r>
      <w:r w:rsidRPr="00526E07">
        <w:rPr>
          <w:u w:val="words"/>
        </w:rPr>
        <w:t xml:space="preserve"> </w:t>
      </w:r>
      <w:r w:rsidRPr="00526E07">
        <w:t>the name of the accredited person that made the request;</w:t>
      </w:r>
    </w:p>
    <w:p w14:paraId="05758B0C" w14:textId="67C911FA" w:rsidR="007B1393" w:rsidRPr="00526E07" w:rsidRDefault="007B1393" w:rsidP="007B1393">
      <w:pPr>
        <w:pStyle w:val="paragraph"/>
      </w:pPr>
      <w:r w:rsidRPr="00526E07">
        <w:tab/>
        <w:t>(b)</w:t>
      </w:r>
      <w:r w:rsidRPr="00526E07">
        <w:tab/>
        <w:t>the period of time to which the CDR data that was the subject of the request relates;</w:t>
      </w:r>
    </w:p>
    <w:p w14:paraId="096401FC" w14:textId="77777777" w:rsidR="007B1393" w:rsidRPr="00526E07" w:rsidRDefault="007B1393" w:rsidP="007B1393">
      <w:pPr>
        <w:pStyle w:val="paragraph"/>
      </w:pPr>
      <w:r w:rsidRPr="00526E07">
        <w:tab/>
        <w:t>(c)</w:t>
      </w:r>
      <w:r w:rsidRPr="00526E07">
        <w:tab/>
        <w:t>the types of CDR data for which the data holder is seeking an authorisation to disclose;</w:t>
      </w:r>
    </w:p>
    <w:p w14:paraId="5CACE3FB" w14:textId="77777777" w:rsidR="007B1393" w:rsidRPr="00526E07" w:rsidRDefault="007B1393" w:rsidP="007B1393">
      <w:pPr>
        <w:pStyle w:val="paragraph"/>
      </w:pPr>
      <w:r w:rsidRPr="00526E07">
        <w:tab/>
        <w:t>(d)</w:t>
      </w:r>
      <w:r w:rsidRPr="00526E07">
        <w:tab/>
        <w:t>whether the authorisation is being sought for:</w:t>
      </w:r>
    </w:p>
    <w:p w14:paraId="6FB3004D" w14:textId="77777777" w:rsidR="007B1393" w:rsidRPr="00526E07" w:rsidRDefault="007B1393" w:rsidP="007B1393">
      <w:pPr>
        <w:pStyle w:val="paragraphsub"/>
      </w:pPr>
      <w:r w:rsidRPr="00526E07">
        <w:tab/>
        <w:t>(</w:t>
      </w:r>
      <w:proofErr w:type="spellStart"/>
      <w:r w:rsidRPr="00526E07">
        <w:t>i</w:t>
      </w:r>
      <w:proofErr w:type="spellEnd"/>
      <w:r w:rsidRPr="00526E07">
        <w:t>)</w:t>
      </w:r>
      <w:r w:rsidRPr="00526E07">
        <w:tab/>
        <w:t>disclosure of CDR data on a single occasion; or</w:t>
      </w:r>
    </w:p>
    <w:p w14:paraId="411F8E4C" w14:textId="4485E9B0" w:rsidR="007B1393" w:rsidRPr="00526E07" w:rsidRDefault="007B1393" w:rsidP="007B1393">
      <w:pPr>
        <w:pStyle w:val="paragraphsub"/>
      </w:pPr>
      <w:r w:rsidRPr="00526E07">
        <w:tab/>
        <w:t>(ii)</w:t>
      </w:r>
      <w:r w:rsidRPr="00526E07">
        <w:tab/>
        <w:t>disclosure of CDR data over a period of time of not more than 12 months;</w:t>
      </w:r>
    </w:p>
    <w:p w14:paraId="72A2CB0E" w14:textId="77777777" w:rsidR="007B1393" w:rsidRPr="00526E07" w:rsidRDefault="007B1393" w:rsidP="007B1393">
      <w:pPr>
        <w:pStyle w:val="paragraph"/>
      </w:pPr>
      <w:r w:rsidRPr="00526E07">
        <w:tab/>
        <w:t>(e)</w:t>
      </w:r>
      <w:r w:rsidRPr="00526E07">
        <w:tab/>
        <w:t>if authorisation is being sought for disclosure over a period of time―what that period is;</w:t>
      </w:r>
    </w:p>
    <w:p w14:paraId="6A54C2EE" w14:textId="77777777" w:rsidR="007B1393" w:rsidRPr="00526E07" w:rsidRDefault="007B1393" w:rsidP="007B1393">
      <w:pPr>
        <w:pStyle w:val="paragraph"/>
      </w:pPr>
      <w:r w:rsidRPr="00526E07">
        <w:tab/>
        <w:t>(f)</w:t>
      </w:r>
      <w:r w:rsidRPr="00526E07">
        <w:tab/>
        <w:t>a statement that, at any time, the authorisation can be withdrawn;</w:t>
      </w:r>
    </w:p>
    <w:p w14:paraId="50C72590" w14:textId="77777777" w:rsidR="007B1393" w:rsidRPr="00526E07" w:rsidRDefault="007B1393" w:rsidP="007B1393">
      <w:pPr>
        <w:pStyle w:val="paragraph"/>
      </w:pPr>
      <w:r w:rsidRPr="00526E07">
        <w:tab/>
        <w:t>(g)</w:t>
      </w:r>
      <w:r w:rsidRPr="00526E07">
        <w:tab/>
        <w:t>instructions for how the authorisation can be withdrawn.</w:t>
      </w:r>
    </w:p>
    <w:p w14:paraId="52175871" w14:textId="77777777" w:rsidR="00FE232F" w:rsidRPr="00526E07" w:rsidRDefault="00FE232F" w:rsidP="00FE232F">
      <w:pPr>
        <w:pStyle w:val="notetext"/>
      </w:pPr>
      <w:bookmarkStart w:id="1009" w:name="_Hlk121831038"/>
      <w:r w:rsidRPr="00526E07">
        <w:t>Note:</w:t>
      </w:r>
      <w:r w:rsidRPr="00526E07">
        <w:tab/>
        <w:t>While certain consents by a CDR business consumer can have a period of 7 years, a corresponding authorisation cannot be for more than 12 months before renewal under subparagraph (1)(d)(ii).</w:t>
      </w:r>
    </w:p>
    <w:bookmarkEnd w:id="1009"/>
    <w:p w14:paraId="02F8DDE2" w14:textId="4D27BF10" w:rsidR="007B1393" w:rsidRPr="00526E07" w:rsidRDefault="00E23D9A" w:rsidP="007B1393">
      <w:pPr>
        <w:pStyle w:val="subsection"/>
      </w:pPr>
      <w:r w:rsidRPr="00526E07">
        <w:tab/>
      </w:r>
      <w:r w:rsidR="007B1393" w:rsidRPr="00526E07">
        <w:t>(2)</w:t>
      </w:r>
      <w:r w:rsidR="007B1393" w:rsidRPr="00526E07">
        <w:tab/>
        <w:t>The data holder must also give the CDR consumer any information that the Register of Accredited Persons holds in relation to the accredited person that is specified as information for the purposes of this rule.</w:t>
      </w:r>
    </w:p>
    <w:p w14:paraId="2064CF0A" w14:textId="77777777" w:rsidR="007B1393" w:rsidRPr="00526E07" w:rsidRDefault="007B1393" w:rsidP="007B1393">
      <w:pPr>
        <w:pStyle w:val="ActHead5"/>
      </w:pPr>
      <w:bookmarkStart w:id="1010" w:name="_Toc170392921"/>
      <w:r w:rsidRPr="00526E07">
        <w:t>4.24  Restrictions when asking CDR consumer to authorise disclosure of CDR data</w:t>
      </w:r>
      <w:bookmarkEnd w:id="1010"/>
    </w:p>
    <w:p w14:paraId="5667855B" w14:textId="77777777" w:rsidR="007B1393" w:rsidRPr="00526E07" w:rsidRDefault="007B1393" w:rsidP="007B1393">
      <w:pPr>
        <w:pStyle w:val="subsection"/>
      </w:pPr>
      <w:r w:rsidRPr="00526E07">
        <w:tab/>
      </w:r>
      <w:r w:rsidRPr="00526E07">
        <w:tab/>
        <w:t>When asking a CDR consumer to authorise the disclosure of CDR data or to amend a current authorisation, the data holder must not do any of the following:</w:t>
      </w:r>
    </w:p>
    <w:p w14:paraId="5C73D2EB" w14:textId="77777777" w:rsidR="007B1393" w:rsidRPr="00526E07" w:rsidRDefault="007B1393" w:rsidP="007B1393">
      <w:pPr>
        <w:pStyle w:val="paragraph"/>
      </w:pPr>
      <w:r w:rsidRPr="00526E07">
        <w:tab/>
        <w:t>(a)</w:t>
      </w:r>
      <w:r w:rsidRPr="00526E07">
        <w:tab/>
        <w:t>add any requirements to the authorisation process beyond those specified in the data standards and these rules;</w:t>
      </w:r>
    </w:p>
    <w:p w14:paraId="626F598F" w14:textId="0FA911C1" w:rsidR="007B1393" w:rsidRPr="00526E07" w:rsidRDefault="007B1393" w:rsidP="007B1393">
      <w:pPr>
        <w:pStyle w:val="paragraph"/>
      </w:pPr>
      <w:r w:rsidRPr="00526E07">
        <w:tab/>
        <w:t>(b)</w:t>
      </w:r>
      <w:r w:rsidRPr="00526E07">
        <w:tab/>
        <w:t>provide or request additional information during the authorisation process beyond that specified in the data standards and these rules;</w:t>
      </w:r>
    </w:p>
    <w:p w14:paraId="64CBBB22" w14:textId="77777777" w:rsidR="007B1393" w:rsidRPr="00526E07" w:rsidRDefault="007B1393" w:rsidP="007B1393">
      <w:pPr>
        <w:pStyle w:val="paragraph"/>
      </w:pPr>
      <w:r w:rsidRPr="00526E07">
        <w:tab/>
        <w:t>(c)</w:t>
      </w:r>
      <w:r w:rsidRPr="00526E07">
        <w:tab/>
        <w:t>offer additional or alternative services as part of the authorisation process;</w:t>
      </w:r>
    </w:p>
    <w:p w14:paraId="76D6EEAD" w14:textId="77777777" w:rsidR="007B1393" w:rsidRPr="00526E07" w:rsidRDefault="007B1393" w:rsidP="007B1393">
      <w:pPr>
        <w:pStyle w:val="paragraph"/>
      </w:pPr>
      <w:r w:rsidRPr="00526E07">
        <w:tab/>
        <w:t>(d)</w:t>
      </w:r>
      <w:r w:rsidRPr="00526E07">
        <w:tab/>
        <w:t>include or refer to other documents.</w:t>
      </w:r>
    </w:p>
    <w:p w14:paraId="0F8D29E2" w14:textId="77777777" w:rsidR="007A77AD" w:rsidRPr="00526E07" w:rsidRDefault="007A77AD" w:rsidP="007A77AD">
      <w:pPr>
        <w:pStyle w:val="ActHead5"/>
      </w:pPr>
      <w:bookmarkStart w:id="1011" w:name="_Toc170392922"/>
      <w:bookmarkStart w:id="1012" w:name="_Hlk121831060"/>
      <w:r w:rsidRPr="00526E07">
        <w:t>4.25  Withdrawal of authorisation to disclose CDR data</w:t>
      </w:r>
      <w:bookmarkEnd w:id="1011"/>
    </w:p>
    <w:p w14:paraId="358C86D6" w14:textId="77777777" w:rsidR="007A77AD" w:rsidRPr="00526E07" w:rsidRDefault="007A77AD" w:rsidP="007A77AD">
      <w:pPr>
        <w:pStyle w:val="subsection"/>
      </w:pPr>
      <w:r w:rsidRPr="00526E07">
        <w:tab/>
        <w:t>(1)</w:t>
      </w:r>
      <w:r w:rsidRPr="00526E07">
        <w:tab/>
      </w:r>
      <w:bookmarkStart w:id="1013" w:name="_Hlk115449512"/>
      <w:r w:rsidRPr="00526E07">
        <w:t>A CDR consumer who has given an authorisation to a data holder</w:t>
      </w:r>
      <w:bookmarkEnd w:id="1013"/>
      <w:r w:rsidRPr="00526E07">
        <w:t xml:space="preserve"> to disclose particular CDR data to an accredited person may withdraw the authorisation at any time:</w:t>
      </w:r>
    </w:p>
    <w:p w14:paraId="6B1DA15F" w14:textId="77777777" w:rsidR="007A77AD" w:rsidRPr="00526E07" w:rsidRDefault="007A77AD" w:rsidP="007A77AD">
      <w:pPr>
        <w:pStyle w:val="paragraph"/>
      </w:pPr>
      <w:r w:rsidRPr="00526E07">
        <w:tab/>
        <w:t>(a)</w:t>
      </w:r>
      <w:r w:rsidRPr="00526E07">
        <w:tab/>
        <w:t>by using the data holder’s consumer dashboard; or</w:t>
      </w:r>
    </w:p>
    <w:p w14:paraId="6AC4AD59" w14:textId="77777777" w:rsidR="007A77AD" w:rsidRPr="00526E07" w:rsidRDefault="007A77AD" w:rsidP="007A77AD">
      <w:pPr>
        <w:pStyle w:val="paragraph"/>
      </w:pPr>
      <w:r w:rsidRPr="00526E07">
        <w:tab/>
        <w:t>(b)</w:t>
      </w:r>
      <w:r w:rsidRPr="00526E07">
        <w:tab/>
        <w:t>by using a simple alternative method of communication to be made available by the data holder for that purpose.</w:t>
      </w:r>
    </w:p>
    <w:p w14:paraId="163B28A5" w14:textId="77777777" w:rsidR="007A77AD" w:rsidRPr="00526E07" w:rsidRDefault="007A77AD" w:rsidP="007A77AD">
      <w:pPr>
        <w:pStyle w:val="subsection"/>
      </w:pPr>
      <w:r w:rsidRPr="00526E07">
        <w:tab/>
        <w:t>(2)</w:t>
      </w:r>
      <w:r w:rsidRPr="00526E07">
        <w:tab/>
        <w:t>If the withdrawal was in accordance with paragraph (1)(b), the data holder must give effect to the withdrawal as soon as practicable, and in any case within 2 business days after receiving the communication.</w:t>
      </w:r>
    </w:p>
    <w:p w14:paraId="7692F869" w14:textId="77777777" w:rsidR="007A77AD" w:rsidRPr="00526E07" w:rsidRDefault="007A77AD" w:rsidP="007A77AD">
      <w:pPr>
        <w:pStyle w:val="notetext"/>
      </w:pPr>
      <w:r w:rsidRPr="00526E07">
        <w:t>Note:</w:t>
      </w:r>
      <w:r w:rsidRPr="00526E07">
        <w:tab/>
        <w:t>This subrule is a civil penalty provision (see rule 9.8).</w:t>
      </w:r>
    </w:p>
    <w:p w14:paraId="117EB41A" w14:textId="77777777" w:rsidR="007B1393" w:rsidRPr="00526E07" w:rsidRDefault="007B1393" w:rsidP="007B1393">
      <w:pPr>
        <w:pStyle w:val="ActHead5"/>
      </w:pPr>
      <w:bookmarkStart w:id="1014" w:name="_Toc170392923"/>
      <w:bookmarkEnd w:id="1012"/>
      <w:r w:rsidRPr="00526E07">
        <w:t>4.26  Duration of authorisation to disclose CDR data</w:t>
      </w:r>
      <w:bookmarkEnd w:id="1014"/>
    </w:p>
    <w:p w14:paraId="44D00098" w14:textId="77777777" w:rsidR="007B1393" w:rsidRPr="00526E07" w:rsidRDefault="007B1393" w:rsidP="007B1393">
      <w:pPr>
        <w:pStyle w:val="subsection"/>
      </w:pPr>
      <w:r w:rsidRPr="00526E07">
        <w:tab/>
        <w:t>(1)</w:t>
      </w:r>
      <w:r w:rsidRPr="00526E07">
        <w:tab/>
        <w:t>An authorisation to disclose particular CDR data to an accredited person expires at the earliest of the following:</w:t>
      </w:r>
    </w:p>
    <w:p w14:paraId="7AB39511" w14:textId="77777777" w:rsidR="007B1393" w:rsidRPr="00526E07" w:rsidRDefault="007B1393" w:rsidP="007B1393">
      <w:pPr>
        <w:pStyle w:val="paragraph"/>
      </w:pPr>
      <w:r w:rsidRPr="00526E07">
        <w:tab/>
        <w:t>(a)</w:t>
      </w:r>
      <w:r w:rsidRPr="00526E07">
        <w:tab/>
        <w:t>if the authorisation was withdrawn in accordance with paragraph 4.25(1)(b)―the earlier of the following:</w:t>
      </w:r>
    </w:p>
    <w:p w14:paraId="566AA2D0" w14:textId="77777777" w:rsidR="007B1393" w:rsidRPr="00526E07" w:rsidRDefault="007B1393" w:rsidP="007B1393">
      <w:pPr>
        <w:pStyle w:val="paragraphsub"/>
      </w:pPr>
      <w:r w:rsidRPr="00526E07">
        <w:tab/>
        <w:t>(</w:t>
      </w:r>
      <w:proofErr w:type="spellStart"/>
      <w:r w:rsidRPr="00526E07">
        <w:t>i</w:t>
      </w:r>
      <w:proofErr w:type="spellEnd"/>
      <w:r w:rsidRPr="00526E07">
        <w:t>)</w:t>
      </w:r>
      <w:r w:rsidRPr="00526E07">
        <w:tab/>
        <w:t>when the data holder gave effect to the withdrawal;</w:t>
      </w:r>
    </w:p>
    <w:p w14:paraId="53F4E64B" w14:textId="77777777" w:rsidR="007B1393" w:rsidRPr="00526E07" w:rsidRDefault="007B1393" w:rsidP="007B1393">
      <w:pPr>
        <w:pStyle w:val="paragraphsub"/>
      </w:pPr>
      <w:r w:rsidRPr="00526E07">
        <w:tab/>
        <w:t>(ii)</w:t>
      </w:r>
      <w:r w:rsidRPr="00526E07">
        <w:tab/>
        <w:t>2 business days after the data holder received the communication;</w:t>
      </w:r>
    </w:p>
    <w:p w14:paraId="7533B830" w14:textId="53E26A48" w:rsidR="007B1393" w:rsidRPr="00526E07" w:rsidRDefault="007B1393" w:rsidP="007B1393">
      <w:pPr>
        <w:pStyle w:val="paragraph"/>
      </w:pPr>
      <w:r w:rsidRPr="00526E07">
        <w:tab/>
        <w:t>(b)</w:t>
      </w:r>
      <w:r w:rsidRPr="00526E07">
        <w:tab/>
        <w:t>if the authorisation was withdrawn in accordance with paragraph 4.25(1)(a)―when the authorisation was withdrawn;</w:t>
      </w:r>
    </w:p>
    <w:p w14:paraId="5C2E0DAF" w14:textId="77777777" w:rsidR="007B1393" w:rsidRPr="00526E07" w:rsidRDefault="007B1393" w:rsidP="007B1393">
      <w:pPr>
        <w:pStyle w:val="paragraph"/>
      </w:pPr>
      <w:r w:rsidRPr="00526E07">
        <w:tab/>
        <w:t>(c)</w:t>
      </w:r>
      <w:r w:rsidRPr="00526E07">
        <w:tab/>
        <w:t>if the CDR consumer ceases to be eligible in relation to the data holder;</w:t>
      </w:r>
    </w:p>
    <w:p w14:paraId="6DCFE357" w14:textId="5A0EF219" w:rsidR="007B1393" w:rsidRPr="00526E07" w:rsidRDefault="007B1393" w:rsidP="007B1393">
      <w:pPr>
        <w:pStyle w:val="paragraph"/>
      </w:pPr>
      <w:r w:rsidRPr="00526E07">
        <w:tab/>
        <w:t>(d)</w:t>
      </w:r>
      <w:r w:rsidRPr="00526E07">
        <w:tab/>
        <w:t xml:space="preserve">if the data holder was notified, under </w:t>
      </w:r>
      <w:bookmarkStart w:id="1015" w:name="_Hlk121831091"/>
      <w:r w:rsidR="00943BB9" w:rsidRPr="00526E07">
        <w:t>rule 4.18AA or 4.20P</w:t>
      </w:r>
      <w:bookmarkEnd w:id="1015"/>
      <w:r w:rsidRPr="00526E07">
        <w:t>, of the withdrawal of a consent to collect that CDR data―when the data holder received that notification;</w:t>
      </w:r>
    </w:p>
    <w:p w14:paraId="5B51689B" w14:textId="77777777" w:rsidR="007B1393" w:rsidRPr="00526E07" w:rsidRDefault="007B1393" w:rsidP="007B1393">
      <w:pPr>
        <w:pStyle w:val="paragraph"/>
      </w:pPr>
      <w:r w:rsidRPr="00526E07">
        <w:tab/>
        <w:t>(e)</w:t>
      </w:r>
      <w:r w:rsidRPr="00526E07">
        <w:tab/>
        <w:t>the end of the period of 12 months after the authorisation was given;</w:t>
      </w:r>
    </w:p>
    <w:p w14:paraId="5D26E0A4" w14:textId="77777777" w:rsidR="007B1393" w:rsidRPr="00526E07" w:rsidRDefault="007B1393" w:rsidP="007B1393">
      <w:pPr>
        <w:pStyle w:val="paragraph"/>
      </w:pPr>
      <w:r w:rsidRPr="00526E07">
        <w:tab/>
        <w:t>(f)</w:t>
      </w:r>
      <w:r w:rsidRPr="00526E07">
        <w:tab/>
        <w:t>if the authorisation was for disclosure of CDR data on a single occasion—after the CDR data has been disclosed;</w:t>
      </w:r>
    </w:p>
    <w:p w14:paraId="3784E7B8" w14:textId="77777777" w:rsidR="007B1393" w:rsidRPr="00526E07" w:rsidRDefault="007B1393" w:rsidP="007B1393">
      <w:pPr>
        <w:pStyle w:val="paragraph"/>
      </w:pPr>
      <w:r w:rsidRPr="00526E07">
        <w:tab/>
        <w:t>(g)</w:t>
      </w:r>
      <w:r w:rsidRPr="00526E07">
        <w:tab/>
        <w:t>if the authorisation was for disclosure of CDR data over a specified period—the end of:</w:t>
      </w:r>
    </w:p>
    <w:p w14:paraId="00BA4627" w14:textId="77777777" w:rsidR="007B1393" w:rsidRPr="00526E07" w:rsidRDefault="007B1393" w:rsidP="007B1393">
      <w:pPr>
        <w:pStyle w:val="paragraphsub"/>
      </w:pPr>
      <w:r w:rsidRPr="00526E07">
        <w:tab/>
        <w:t>(</w:t>
      </w:r>
      <w:proofErr w:type="spellStart"/>
      <w:r w:rsidRPr="00526E07">
        <w:t>i</w:t>
      </w:r>
      <w:proofErr w:type="spellEnd"/>
      <w:r w:rsidRPr="00526E07">
        <w:t>)</w:t>
      </w:r>
      <w:r w:rsidRPr="00526E07">
        <w:tab/>
        <w:t>that period; or</w:t>
      </w:r>
    </w:p>
    <w:p w14:paraId="05220483" w14:textId="77777777" w:rsidR="007B1393" w:rsidRPr="00526E07" w:rsidRDefault="007B1393" w:rsidP="007B1393">
      <w:pPr>
        <w:pStyle w:val="paragraphsub"/>
      </w:pPr>
      <w:r w:rsidRPr="00526E07">
        <w:tab/>
        <w:t>(ii)</w:t>
      </w:r>
      <w:r w:rsidRPr="00526E07">
        <w:tab/>
        <w:t>if the period of the authorisation has been amended in accordance with this Division―that period as last amended;</w:t>
      </w:r>
    </w:p>
    <w:p w14:paraId="0513CDDE" w14:textId="77777777" w:rsidR="007B1393" w:rsidRPr="00526E07" w:rsidRDefault="007B1393" w:rsidP="007B1393">
      <w:pPr>
        <w:pStyle w:val="paragraph"/>
      </w:pPr>
      <w:r w:rsidRPr="00526E07">
        <w:tab/>
        <w:t>(h)</w:t>
      </w:r>
      <w:r w:rsidRPr="00526E07">
        <w:tab/>
        <w:t>if the authorisation expires as a result of the operation of a provision of these rules that references this paragraph.</w:t>
      </w:r>
    </w:p>
    <w:p w14:paraId="63CD6611" w14:textId="77777777" w:rsidR="007B1393" w:rsidRPr="00526E07" w:rsidRDefault="007B1393" w:rsidP="007B1393">
      <w:pPr>
        <w:pStyle w:val="notetext"/>
      </w:pPr>
      <w:r w:rsidRPr="00526E07">
        <w:t>Note:</w:t>
      </w:r>
      <w:r w:rsidRPr="00526E07">
        <w:tab/>
        <w:t>Clause 7.2 of Schedule 3 is an example of a provision satisfying paragraph (h). This relates to when an accredited data recipient of CDR data becomes instead a data holder of that CDR data.</w:t>
      </w:r>
    </w:p>
    <w:p w14:paraId="59D17F61" w14:textId="77777777" w:rsidR="007B1393" w:rsidRPr="00526E07" w:rsidRDefault="007B1393" w:rsidP="007B1393">
      <w:pPr>
        <w:pStyle w:val="subsection"/>
      </w:pPr>
      <w:r w:rsidRPr="00526E07">
        <w:tab/>
        <w:t>(2)</w:t>
      </w:r>
      <w:r w:rsidRPr="00526E07">
        <w:tab/>
        <w:t>If an accredited person’s accreditation is revoked or surrendered in accordance with rule 5.17, all authorisations for a data holder to disclose CDR data to that accredited person expire when the data holder is notified of the revocation or surrender.</w:t>
      </w:r>
    </w:p>
    <w:p w14:paraId="665B8206" w14:textId="77777777" w:rsidR="000056E8" w:rsidRPr="00526E07" w:rsidRDefault="000056E8" w:rsidP="000056E8">
      <w:pPr>
        <w:pStyle w:val="ActHead5"/>
      </w:pPr>
      <w:bookmarkStart w:id="1016" w:name="_Toc170392924"/>
      <w:bookmarkStart w:id="1017" w:name="_Hlk121831104"/>
      <w:r w:rsidRPr="00526E07">
        <w:t>4.26A  Notifications of expired authorisations</w:t>
      </w:r>
      <w:bookmarkEnd w:id="1016"/>
    </w:p>
    <w:p w14:paraId="5F9802DC" w14:textId="77777777" w:rsidR="000056E8" w:rsidRPr="00526E07" w:rsidRDefault="000056E8" w:rsidP="000056E8">
      <w:pPr>
        <w:pStyle w:val="subsection"/>
      </w:pPr>
      <w:r w:rsidRPr="00526E07">
        <w:tab/>
      </w:r>
      <w:r w:rsidRPr="00526E07">
        <w:tab/>
        <w:t>If an authorisation to disclose particular CDR data to an accredited person is withdrawn or otherwise expires, the data holder must notify the accredited person in accordance with the data standards.</w:t>
      </w:r>
    </w:p>
    <w:p w14:paraId="65B2943A" w14:textId="77777777" w:rsidR="000056E8" w:rsidRPr="00526E07" w:rsidRDefault="000056E8" w:rsidP="000056E8">
      <w:pPr>
        <w:pStyle w:val="notetext"/>
      </w:pPr>
      <w:r w:rsidRPr="00526E07">
        <w:t>Note:</w:t>
      </w:r>
      <w:r w:rsidRPr="00526E07">
        <w:tab/>
        <w:t>This rule is a civil penalty provision (see rule 9.8).</w:t>
      </w:r>
    </w:p>
    <w:p w14:paraId="55109583" w14:textId="77777777" w:rsidR="007B1393" w:rsidRPr="00526E07" w:rsidRDefault="007B1393" w:rsidP="007B1393">
      <w:pPr>
        <w:pStyle w:val="ActHead5"/>
      </w:pPr>
      <w:bookmarkStart w:id="1018" w:name="_Toc170392925"/>
      <w:bookmarkEnd w:id="1017"/>
      <w:r w:rsidRPr="00526E07">
        <w:t>4.27  Updating consumer dashboard</w:t>
      </w:r>
      <w:bookmarkEnd w:id="1018"/>
    </w:p>
    <w:p w14:paraId="7844A44B" w14:textId="77777777" w:rsidR="007B1393" w:rsidRPr="00526E07" w:rsidRDefault="007B1393" w:rsidP="007B1393">
      <w:pPr>
        <w:pStyle w:val="subsection"/>
      </w:pPr>
      <w:r w:rsidRPr="00526E07">
        <w:tab/>
      </w:r>
      <w:r w:rsidRPr="00526E07">
        <w:tab/>
        <w:t>A data holder must update a CDR consumer’s consumer dashboard as soon as practicable after the information required to be contained on the dashboard changes.</w:t>
      </w:r>
    </w:p>
    <w:p w14:paraId="7C5FCC0D" w14:textId="77777777" w:rsidR="007B1393" w:rsidRPr="00526E07" w:rsidRDefault="007B1393" w:rsidP="007B1393">
      <w:pPr>
        <w:pStyle w:val="notetext"/>
      </w:pPr>
      <w:r w:rsidRPr="00526E07">
        <w:t>Note:</w:t>
      </w:r>
      <w:r w:rsidRPr="00526E07">
        <w:tab/>
        <w:t>This rule is a civil penalty provision (see rule 9.8).</w:t>
      </w:r>
    </w:p>
    <w:p w14:paraId="022403D7" w14:textId="77777777" w:rsidR="007B1393" w:rsidRPr="00526E07" w:rsidRDefault="007B1393" w:rsidP="007B1393">
      <w:pPr>
        <w:pStyle w:val="ActHead5"/>
      </w:pPr>
      <w:bookmarkStart w:id="1019" w:name="_Toc170392926"/>
      <w:r w:rsidRPr="00526E07">
        <w:t>4.28  Notification requirements for consumer data requests on behalf of secondary users</w:t>
      </w:r>
      <w:bookmarkEnd w:id="1019"/>
    </w:p>
    <w:p w14:paraId="3AB3FEFC" w14:textId="77777777" w:rsidR="007B1393" w:rsidRPr="00526E07" w:rsidRDefault="007B1393" w:rsidP="007B1393">
      <w:pPr>
        <w:pStyle w:val="subsection"/>
      </w:pPr>
      <w:r w:rsidRPr="00526E07">
        <w:tab/>
        <w:t>(1)</w:t>
      </w:r>
      <w:r w:rsidRPr="00526E07">
        <w:tab/>
        <w:t>This rule applies if:</w:t>
      </w:r>
    </w:p>
    <w:p w14:paraId="2649E603" w14:textId="77777777" w:rsidR="007B1393" w:rsidRPr="00526E07" w:rsidRDefault="007B1393" w:rsidP="007B1393">
      <w:pPr>
        <w:pStyle w:val="paragraph"/>
      </w:pPr>
      <w:r w:rsidRPr="00526E07">
        <w:tab/>
        <w:t>(a)</w:t>
      </w:r>
      <w:r w:rsidRPr="00526E07">
        <w:tab/>
        <w:t>an accredited person makes a consumer data request under this Part on behalf of a secondary user for a particular account; and</w:t>
      </w:r>
    </w:p>
    <w:p w14:paraId="7C09D11C" w14:textId="77777777" w:rsidR="007B1393" w:rsidRPr="00526E07" w:rsidRDefault="007B1393" w:rsidP="007B1393">
      <w:pPr>
        <w:pStyle w:val="paragraph"/>
      </w:pPr>
      <w:r w:rsidRPr="00526E07">
        <w:tab/>
        <w:t>(b)</w:t>
      </w:r>
      <w:r w:rsidRPr="00526E07">
        <w:tab/>
        <w:t>the secondary user amends or withdraws an authorisation, or an authorisation given by the secondary user expires.</w:t>
      </w:r>
    </w:p>
    <w:p w14:paraId="1FA81F14" w14:textId="77777777" w:rsidR="007B1393" w:rsidRPr="00526E07" w:rsidRDefault="007B1393" w:rsidP="007B1393">
      <w:pPr>
        <w:pStyle w:val="subsection"/>
      </w:pPr>
      <w:r w:rsidRPr="00526E07">
        <w:tab/>
        <w:t>(2)</w:t>
      </w:r>
      <w:r w:rsidRPr="00526E07">
        <w:tab/>
        <w:t>The data holder must, as soon as practicable, notify the account holder of that fact through its ordinary means of contacting the account holder.</w:t>
      </w:r>
    </w:p>
    <w:p w14:paraId="0FBCF824" w14:textId="77777777" w:rsidR="007B1393" w:rsidRPr="00526E07" w:rsidRDefault="007B1393" w:rsidP="007B1393">
      <w:pPr>
        <w:pStyle w:val="notetext"/>
      </w:pPr>
      <w:r w:rsidRPr="00526E07">
        <w:t>Note:</w:t>
      </w:r>
      <w:r w:rsidRPr="00526E07">
        <w:tab/>
        <w:t>This subclause is a civil penalty provision (see rule 9.8).</w:t>
      </w:r>
    </w:p>
    <w:p w14:paraId="5B6BFE39" w14:textId="77777777" w:rsidR="003535D8" w:rsidRPr="00526E07" w:rsidRDefault="003535D8" w:rsidP="00432EF1">
      <w:pPr>
        <w:pStyle w:val="ActHead2"/>
        <w:pageBreakBefore/>
      </w:pPr>
      <w:bookmarkStart w:id="1020" w:name="_Toc170392927"/>
      <w:r w:rsidRPr="00526E07">
        <w:t>Part 4A—Joint accounts</w:t>
      </w:r>
      <w:bookmarkEnd w:id="1020"/>
    </w:p>
    <w:p w14:paraId="5904B0EA" w14:textId="77777777" w:rsidR="003535D8" w:rsidRPr="00526E07" w:rsidRDefault="003535D8" w:rsidP="003535D8">
      <w:pPr>
        <w:pStyle w:val="notemargin"/>
      </w:pPr>
      <w:r w:rsidRPr="00526E07">
        <w:t>Note:</w:t>
      </w:r>
      <w:r w:rsidRPr="00526E07">
        <w:tab/>
        <w:t>When this Part commences, it will be subject to transitional provisions that operate until July 2022.</w:t>
      </w:r>
    </w:p>
    <w:p w14:paraId="2403E38A" w14:textId="66DF13F3" w:rsidR="003535D8" w:rsidRPr="00526E07" w:rsidRDefault="003535D8" w:rsidP="003535D8">
      <w:pPr>
        <w:pStyle w:val="ActHead3"/>
      </w:pPr>
      <w:bookmarkStart w:id="1021" w:name="_Toc170392928"/>
      <w:r w:rsidRPr="00526E07">
        <w:t>Division 4A.1—Preliminary</w:t>
      </w:r>
      <w:bookmarkEnd w:id="1021"/>
    </w:p>
    <w:p w14:paraId="443CF981" w14:textId="6A3371CC" w:rsidR="003535D8" w:rsidRPr="00526E07" w:rsidRDefault="003535D8" w:rsidP="003535D8">
      <w:pPr>
        <w:pStyle w:val="ActHead5"/>
        <w:rPr>
          <w:noProof/>
        </w:rPr>
      </w:pPr>
      <w:bookmarkStart w:id="1022" w:name="_Toc170392929"/>
      <w:r w:rsidRPr="00526E07">
        <w:t xml:space="preserve">4A.1 </w:t>
      </w:r>
      <w:r w:rsidRPr="00526E07">
        <w:rPr>
          <w:noProof/>
        </w:rPr>
        <w:t xml:space="preserve"> Purpose of Part</w:t>
      </w:r>
      <w:bookmarkEnd w:id="1022"/>
    </w:p>
    <w:p w14:paraId="723C9191" w14:textId="77777777" w:rsidR="003535D8" w:rsidRPr="00526E07" w:rsidRDefault="003535D8" w:rsidP="003535D8">
      <w:pPr>
        <w:pStyle w:val="subsection2"/>
      </w:pPr>
      <w:r w:rsidRPr="00526E07">
        <w:t xml:space="preserve">Special rules apply in relation to consumer data requests under Part 4 under which there is a request for disclosure of CDR data that relates to one or more joint accounts. This Part sets out those rules. </w:t>
      </w:r>
    </w:p>
    <w:p w14:paraId="18A9615D" w14:textId="715EA86A" w:rsidR="003535D8" w:rsidRPr="00526E07" w:rsidRDefault="003535D8" w:rsidP="003535D8">
      <w:pPr>
        <w:pStyle w:val="ActHead5"/>
      </w:pPr>
      <w:bookmarkStart w:id="1023" w:name="_Toc170392930"/>
      <w:r w:rsidRPr="00526E07">
        <w:t>4A.2</w:t>
      </w:r>
      <w:r w:rsidR="00E674C5" w:rsidRPr="00526E07">
        <w:t xml:space="preserve"> </w:t>
      </w:r>
      <w:r w:rsidRPr="00526E07">
        <w:t xml:space="preserve"> Simplified outline of this Part</w:t>
      </w:r>
      <w:bookmarkEnd w:id="1023"/>
    </w:p>
    <w:p w14:paraId="3508DFAA" w14:textId="77777777" w:rsidR="003535D8" w:rsidRPr="00526E07" w:rsidRDefault="003535D8" w:rsidP="003535D8">
      <w:pPr>
        <w:pStyle w:val="SOText"/>
        <w:pBdr>
          <w:right w:val="single" w:sz="6" w:space="10" w:color="auto"/>
        </w:pBdr>
      </w:pPr>
      <w:r w:rsidRPr="00526E07">
        <w:t>CDR data that relates to a joint account can be disclosed under these rules only in accordance with the disclosure option that applies to the account. Division 4A.2 sets out:</w:t>
      </w:r>
    </w:p>
    <w:p w14:paraId="30793D0C" w14:textId="13CC05EE" w:rsidR="003535D8" w:rsidRPr="00526E07" w:rsidRDefault="003535D8" w:rsidP="003535D8">
      <w:pPr>
        <w:pStyle w:val="SOPara"/>
        <w:pBdr>
          <w:right w:val="single" w:sz="6" w:space="10" w:color="auto"/>
        </w:pBdr>
      </w:pPr>
      <w:r w:rsidRPr="00526E07">
        <w:tab/>
        <w:t>•</w:t>
      </w:r>
      <w:r w:rsidRPr="00526E07">
        <w:tab/>
        <w:t>the three disclosure options, with the default option being the pre</w:t>
      </w:r>
      <w:r w:rsidR="00526E07">
        <w:noBreakHyphen/>
      </w:r>
      <w:r w:rsidRPr="00526E07">
        <w:t>approval option; and</w:t>
      </w:r>
    </w:p>
    <w:p w14:paraId="3627C95B" w14:textId="77777777" w:rsidR="003535D8" w:rsidRPr="00526E07" w:rsidRDefault="003535D8" w:rsidP="003535D8">
      <w:pPr>
        <w:pStyle w:val="SOPara"/>
        <w:pBdr>
          <w:right w:val="single" w:sz="6" w:space="10" w:color="auto"/>
        </w:pBdr>
      </w:pPr>
      <w:r w:rsidRPr="00526E07">
        <w:tab/>
        <w:t>•</w:t>
      </w:r>
      <w:r w:rsidRPr="00526E07">
        <w:tab/>
        <w:t>an obligation for data holders to provide a service (a disclosure option management service) for all joint accounts to which this Part applies through which joint account holders can change the disclosure option that applies to the account, or propose a change to the other account holders; and</w:t>
      </w:r>
    </w:p>
    <w:p w14:paraId="2F64734A" w14:textId="77777777" w:rsidR="003535D8" w:rsidRPr="00526E07" w:rsidRDefault="003535D8" w:rsidP="003535D8">
      <w:pPr>
        <w:pStyle w:val="SOPara"/>
        <w:pBdr>
          <w:right w:val="single" w:sz="6" w:space="10" w:color="auto"/>
        </w:pBdr>
      </w:pPr>
      <w:r w:rsidRPr="00526E07">
        <w:tab/>
        <w:t>•</w:t>
      </w:r>
      <w:r w:rsidRPr="00526E07">
        <w:tab/>
        <w:t>when one joint account holder proposes to change the disclosure option―a process by which the other joint account holders can either agree with or reject the proposal; and</w:t>
      </w:r>
    </w:p>
    <w:p w14:paraId="3BA79F72" w14:textId="77777777" w:rsidR="003535D8" w:rsidRPr="00526E07" w:rsidRDefault="003535D8" w:rsidP="003535D8">
      <w:pPr>
        <w:pStyle w:val="SOPara"/>
        <w:pBdr>
          <w:right w:val="single" w:sz="6" w:space="10" w:color="auto"/>
        </w:pBdr>
      </w:pPr>
      <w:r w:rsidRPr="00526E07">
        <w:tab/>
        <w:t>•</w:t>
      </w:r>
      <w:r w:rsidRPr="00526E07">
        <w:tab/>
        <w:t>some associated notification requirements.</w:t>
      </w:r>
    </w:p>
    <w:p w14:paraId="289CAFC8" w14:textId="0E7A49FC" w:rsidR="003535D8" w:rsidRPr="00526E07" w:rsidRDefault="003535D8" w:rsidP="003535D8">
      <w:pPr>
        <w:pStyle w:val="SOText"/>
        <w:pBdr>
          <w:right w:val="single" w:sz="6" w:space="10" w:color="auto"/>
        </w:pBdr>
      </w:pPr>
      <w:r w:rsidRPr="00526E07">
        <w:t>Any joint account holder can choose that the non</w:t>
      </w:r>
      <w:r w:rsidR="00526E07">
        <w:noBreakHyphen/>
      </w:r>
      <w:r w:rsidRPr="00526E07">
        <w:t>disclosure option will apply.</w:t>
      </w:r>
    </w:p>
    <w:p w14:paraId="1E105D8E" w14:textId="50E12F3D" w:rsidR="003535D8" w:rsidRPr="00526E07" w:rsidRDefault="003535D8" w:rsidP="003535D8">
      <w:pPr>
        <w:pStyle w:val="SOText"/>
        <w:pBdr>
          <w:right w:val="single" w:sz="6" w:space="10" w:color="auto"/>
        </w:pBdr>
      </w:pPr>
      <w:r w:rsidRPr="00526E07">
        <w:t>If the pre</w:t>
      </w:r>
      <w:r w:rsidR="00526E07">
        <w:noBreakHyphen/>
      </w:r>
      <w:r w:rsidRPr="00526E07">
        <w:t>approval option applies, any joint account holder can choose that the co</w:t>
      </w:r>
      <w:r w:rsidR="00526E07">
        <w:noBreakHyphen/>
      </w:r>
      <w:r w:rsidRPr="00526E07">
        <w:t>approval option will apply.</w:t>
      </w:r>
    </w:p>
    <w:p w14:paraId="74E1D884" w14:textId="3F3B9AC1" w:rsidR="003535D8" w:rsidRPr="00526E07" w:rsidRDefault="003535D8" w:rsidP="003535D8">
      <w:pPr>
        <w:pStyle w:val="SOText"/>
        <w:pBdr>
          <w:right w:val="single" w:sz="6" w:space="10" w:color="auto"/>
        </w:pBdr>
      </w:pPr>
      <w:r w:rsidRPr="00526E07">
        <w:t>A change from the non</w:t>
      </w:r>
      <w:r w:rsidR="00526E07">
        <w:noBreakHyphen/>
      </w:r>
      <w:r w:rsidRPr="00526E07">
        <w:t>disclosure option to another option, or a change from the co</w:t>
      </w:r>
      <w:r w:rsidR="00526E07">
        <w:noBreakHyphen/>
      </w:r>
      <w:r w:rsidRPr="00526E07">
        <w:t>approval option to the pre</w:t>
      </w:r>
      <w:r w:rsidR="00526E07">
        <w:noBreakHyphen/>
      </w:r>
      <w:r w:rsidRPr="00526E07">
        <w:t>approval option, requires the agreement of all the joint account holders.</w:t>
      </w:r>
    </w:p>
    <w:p w14:paraId="173C282E" w14:textId="77777777" w:rsidR="003535D8" w:rsidRPr="00526E07" w:rsidRDefault="003535D8" w:rsidP="003535D8">
      <w:pPr>
        <w:pStyle w:val="SOText"/>
        <w:pBdr>
          <w:right w:val="single" w:sz="6" w:space="10" w:color="auto"/>
        </w:pBdr>
      </w:pPr>
      <w:r w:rsidRPr="00526E07">
        <w:t>When an accredited person makes a consumer data request under Part 4 on behalf of a CDR consumer, and the request includes CDR data relating to one or more joint accounts of which the CDR consumer is a joint account holder, Division 4A.3 deals with how the request is processed.</w:t>
      </w:r>
    </w:p>
    <w:p w14:paraId="79DE39A9" w14:textId="77777777" w:rsidR="003535D8" w:rsidRPr="00526E07" w:rsidRDefault="003535D8" w:rsidP="003535D8">
      <w:pPr>
        <w:pStyle w:val="SOText"/>
        <w:pBdr>
          <w:right w:val="single" w:sz="6" w:space="10" w:color="auto"/>
        </w:pBdr>
      </w:pPr>
      <w:r w:rsidRPr="00526E07">
        <w:t>Division 4A.3 also deals with how requests are processed when the accredited person makes a consumer data request on behalf of a secondary user of the joint account.</w:t>
      </w:r>
    </w:p>
    <w:p w14:paraId="5D56F723" w14:textId="576FDAE6" w:rsidR="003535D8" w:rsidRPr="00526E07" w:rsidRDefault="003535D8" w:rsidP="003535D8">
      <w:pPr>
        <w:pStyle w:val="ActHead5"/>
      </w:pPr>
      <w:bookmarkStart w:id="1024" w:name="_Toc170392931"/>
      <w:r w:rsidRPr="00526E07">
        <w:t>4A.3</w:t>
      </w:r>
      <w:r w:rsidR="00E674C5" w:rsidRPr="00526E07">
        <w:t xml:space="preserve"> </w:t>
      </w:r>
      <w:r w:rsidRPr="00526E07">
        <w:t xml:space="preserve"> Interpretation</w:t>
      </w:r>
      <w:bookmarkEnd w:id="1024"/>
    </w:p>
    <w:p w14:paraId="6C53E589" w14:textId="77777777" w:rsidR="003535D8" w:rsidRPr="00526E07" w:rsidRDefault="003535D8" w:rsidP="003535D8">
      <w:pPr>
        <w:pStyle w:val="subsection"/>
      </w:pPr>
      <w:r w:rsidRPr="00526E07">
        <w:tab/>
      </w:r>
      <w:r w:rsidRPr="00526E07">
        <w:tab/>
        <w:t>For this Part, in relation to a consumer data request to a data holder under Part 4 where the CDR data requested includes CDR data that relates to a joint account:</w:t>
      </w:r>
    </w:p>
    <w:p w14:paraId="6999A138" w14:textId="77777777" w:rsidR="003535D8" w:rsidRPr="00526E07" w:rsidRDefault="003535D8" w:rsidP="003535D8">
      <w:pPr>
        <w:pStyle w:val="paragraph"/>
      </w:pPr>
      <w:r w:rsidRPr="00526E07">
        <w:tab/>
        <w:t>(a)</w:t>
      </w:r>
      <w:r w:rsidRPr="00526E07">
        <w:tab/>
        <w:t>the</w:t>
      </w:r>
      <w:r w:rsidRPr="00526E07">
        <w:rPr>
          <w:b/>
          <w:i/>
        </w:rPr>
        <w:t xml:space="preserve"> requester </w:t>
      </w:r>
      <w:r w:rsidRPr="00526E07">
        <w:t>is the person on whose behalf the consumer data request was made; and</w:t>
      </w:r>
    </w:p>
    <w:p w14:paraId="45CAC346" w14:textId="77777777" w:rsidR="003535D8" w:rsidRPr="00526E07" w:rsidRDefault="003535D8" w:rsidP="003535D8">
      <w:pPr>
        <w:pStyle w:val="paragraph"/>
      </w:pPr>
      <w:r w:rsidRPr="00526E07">
        <w:tab/>
        <w:t>(b)</w:t>
      </w:r>
      <w:r w:rsidRPr="00526E07">
        <w:tab/>
        <w:t xml:space="preserve">the </w:t>
      </w:r>
      <w:r w:rsidRPr="00526E07">
        <w:rPr>
          <w:b/>
          <w:i/>
        </w:rPr>
        <w:t>relevant account holders</w:t>
      </w:r>
      <w:r w:rsidRPr="00526E07">
        <w:t xml:space="preserve"> are:</w:t>
      </w:r>
    </w:p>
    <w:p w14:paraId="0EB23DC8" w14:textId="77777777" w:rsidR="003535D8" w:rsidRPr="00526E07" w:rsidRDefault="003535D8" w:rsidP="003535D8">
      <w:pPr>
        <w:pStyle w:val="paragraphsub"/>
      </w:pPr>
      <w:r w:rsidRPr="00526E07">
        <w:tab/>
        <w:t>(</w:t>
      </w:r>
      <w:proofErr w:type="spellStart"/>
      <w:r w:rsidRPr="00526E07">
        <w:t>i</w:t>
      </w:r>
      <w:proofErr w:type="spellEnd"/>
      <w:r w:rsidRPr="00526E07">
        <w:t>)</w:t>
      </w:r>
      <w:r w:rsidRPr="00526E07">
        <w:tab/>
        <w:t>if the requester is a secondary user―all joint account holders; and</w:t>
      </w:r>
    </w:p>
    <w:p w14:paraId="66F8E3F7" w14:textId="752C7FC8" w:rsidR="003535D8" w:rsidRPr="00526E07" w:rsidRDefault="003535D8" w:rsidP="003535D8">
      <w:pPr>
        <w:pStyle w:val="paragraphsub"/>
      </w:pPr>
      <w:r w:rsidRPr="00526E07">
        <w:tab/>
        <w:t>(ii)</w:t>
      </w:r>
      <w:r w:rsidRPr="00526E07">
        <w:tab/>
        <w:t>if the requester is a joint account holder―the other joint account holders; and</w:t>
      </w:r>
    </w:p>
    <w:p w14:paraId="754E716A" w14:textId="77777777" w:rsidR="003535D8" w:rsidRPr="00526E07" w:rsidRDefault="003535D8" w:rsidP="003535D8">
      <w:pPr>
        <w:pStyle w:val="paragraph"/>
      </w:pPr>
      <w:r w:rsidRPr="00526E07">
        <w:tab/>
        <w:t>(c)</w:t>
      </w:r>
      <w:r w:rsidRPr="00526E07">
        <w:tab/>
        <w:t xml:space="preserve">the </w:t>
      </w:r>
      <w:r w:rsidRPr="00526E07">
        <w:rPr>
          <w:b/>
          <w:i/>
        </w:rPr>
        <w:t xml:space="preserve">joint account data </w:t>
      </w:r>
      <w:r w:rsidRPr="00526E07">
        <w:t>is the CDR data relating to the joint account that was the subject of the request.</w:t>
      </w:r>
    </w:p>
    <w:p w14:paraId="5D61E4EB" w14:textId="77777777" w:rsidR="003535D8" w:rsidRPr="00526E07" w:rsidRDefault="003535D8" w:rsidP="003535D8">
      <w:pPr>
        <w:pStyle w:val="notetext"/>
      </w:pPr>
      <w:r w:rsidRPr="00526E07">
        <w:t>Note:</w:t>
      </w:r>
      <w:r w:rsidRPr="00526E07">
        <w:tab/>
        <w:t>The CDR data that can be requested on behalf a  CDR consumer is governed by the relevant general provisions in the sector Schedules, so that, for example, customer data that relates to another joint account holder cannot be covered by a consumer data request (see paragraphs 3.2(3)(b) of Schedule 3 and 3.2(3)(b) of Schedule 4).</w:t>
      </w:r>
    </w:p>
    <w:p w14:paraId="0F97FD7D" w14:textId="31DD8A8D" w:rsidR="003535D8" w:rsidRPr="00526E07" w:rsidRDefault="003535D8" w:rsidP="005C47E5">
      <w:pPr>
        <w:pStyle w:val="ActHead3"/>
        <w:pageBreakBefore/>
      </w:pPr>
      <w:bookmarkStart w:id="1025" w:name="_Toc170392932"/>
      <w:r w:rsidRPr="00526E07">
        <w:t>Division 4A.2—Disclosure options</w:t>
      </w:r>
      <w:bookmarkEnd w:id="1025"/>
    </w:p>
    <w:p w14:paraId="54E47063" w14:textId="096CCEED" w:rsidR="003535D8" w:rsidRPr="00526E07" w:rsidRDefault="003535D8" w:rsidP="003535D8">
      <w:pPr>
        <w:pStyle w:val="ActHead5"/>
      </w:pPr>
      <w:bookmarkStart w:id="1026" w:name="_Toc170392933"/>
      <w:r w:rsidRPr="00526E07">
        <w:t xml:space="preserve">4A.4 </w:t>
      </w:r>
      <w:r w:rsidR="00E674C5" w:rsidRPr="00526E07">
        <w:t xml:space="preserve"> </w:t>
      </w:r>
      <w:r w:rsidRPr="00526E07">
        <w:t>Simplified outline of this Division</w:t>
      </w:r>
      <w:bookmarkEnd w:id="1026"/>
    </w:p>
    <w:p w14:paraId="5AB866D9" w14:textId="77777777" w:rsidR="003535D8" w:rsidRPr="00526E07" w:rsidRDefault="003535D8" w:rsidP="003535D8">
      <w:pPr>
        <w:pStyle w:val="SOText"/>
      </w:pPr>
      <w:r w:rsidRPr="00526E07">
        <w:t>This Division sets out the disclosure options that can apply to a joint account. These disclosure options are relevant when an accredited person makes a consumer data request on behalf of one joint account holder or a secondary user under Part 4.</w:t>
      </w:r>
    </w:p>
    <w:p w14:paraId="6F4E6759" w14:textId="37E92B06" w:rsidR="003535D8" w:rsidRPr="00526E07" w:rsidRDefault="003535D8" w:rsidP="003535D8">
      <w:pPr>
        <w:pStyle w:val="SOText"/>
      </w:pPr>
      <w:r w:rsidRPr="00526E07">
        <w:t>The default option is the pre</w:t>
      </w:r>
      <w:r w:rsidR="00526E07">
        <w:noBreakHyphen/>
      </w:r>
      <w:r w:rsidRPr="00526E07">
        <w:t>approval option. If this option applies, when the data holder receives a consumer data request, the other account holders are treated as having approved disclosing the data relating to the joint account in response to that request.  However, the other account holders can withdraw this presumed approval in relation to that request at any time.</w:t>
      </w:r>
    </w:p>
    <w:p w14:paraId="2DDFBD57" w14:textId="15C63DE0" w:rsidR="003535D8" w:rsidRPr="00526E07" w:rsidRDefault="003535D8" w:rsidP="003535D8">
      <w:pPr>
        <w:pStyle w:val="SOText"/>
      </w:pPr>
      <w:r w:rsidRPr="00526E07">
        <w:t>Another option is the non</w:t>
      </w:r>
      <w:r w:rsidR="00526E07">
        <w:noBreakHyphen/>
      </w:r>
      <w:r w:rsidRPr="00526E07">
        <w:t>disclosure option. If this option applies, joint account data cannot be disclosed under these rules.</w:t>
      </w:r>
    </w:p>
    <w:p w14:paraId="7B6F7DC1" w14:textId="51D9BDD0" w:rsidR="003535D8" w:rsidRPr="00526E07" w:rsidRDefault="003535D8" w:rsidP="003535D8">
      <w:pPr>
        <w:pStyle w:val="SOText"/>
      </w:pPr>
      <w:r w:rsidRPr="00526E07">
        <w:t>The third option is the co</w:t>
      </w:r>
      <w:r w:rsidR="00526E07">
        <w:noBreakHyphen/>
      </w:r>
      <w:r w:rsidRPr="00526E07">
        <w:t>approval option. If this option applies, joint account data can be disclosed under these rules only with the approval of all the account holders.</w:t>
      </w:r>
    </w:p>
    <w:p w14:paraId="7F385C6E" w14:textId="668319FC" w:rsidR="003535D8" w:rsidRPr="00526E07" w:rsidRDefault="003535D8" w:rsidP="003535D8">
      <w:pPr>
        <w:pStyle w:val="SOText"/>
      </w:pPr>
      <w:r w:rsidRPr="00526E07">
        <w:t>Data holders must offer the pre</w:t>
      </w:r>
      <w:r w:rsidR="00526E07">
        <w:noBreakHyphen/>
      </w:r>
      <w:r w:rsidRPr="00526E07">
        <w:t>approval option and non</w:t>
      </w:r>
      <w:r w:rsidR="00526E07">
        <w:noBreakHyphen/>
      </w:r>
      <w:r w:rsidRPr="00526E07">
        <w:t>disclosure option on joint accounts, and may offer the co</w:t>
      </w:r>
      <w:r w:rsidR="00526E07">
        <w:noBreakHyphen/>
      </w:r>
      <w:r w:rsidRPr="00526E07">
        <w:t>approval option.</w:t>
      </w:r>
    </w:p>
    <w:p w14:paraId="303EE9F6" w14:textId="77777777" w:rsidR="003535D8" w:rsidRPr="00526E07" w:rsidRDefault="003535D8" w:rsidP="003535D8">
      <w:pPr>
        <w:pStyle w:val="SOText"/>
      </w:pPr>
      <w:r w:rsidRPr="00526E07">
        <w:t>The process for changing the disclosure option is set out in this Division.</w:t>
      </w:r>
    </w:p>
    <w:p w14:paraId="78A261E6" w14:textId="77777777" w:rsidR="003535D8" w:rsidRPr="00526E07" w:rsidRDefault="003535D8" w:rsidP="003535D8">
      <w:pPr>
        <w:pStyle w:val="SOText"/>
      </w:pPr>
      <w:r w:rsidRPr="00526E07">
        <w:t>For each joint account, a data holder must offer a disclosure option management service that can be used by joint account holders to select and manage these disclosure options.</w:t>
      </w:r>
    </w:p>
    <w:p w14:paraId="0892A51A" w14:textId="77777777" w:rsidR="003535D8" w:rsidRPr="00526E07" w:rsidRDefault="003535D8" w:rsidP="003535D8">
      <w:pPr>
        <w:pStyle w:val="SOText"/>
      </w:pPr>
      <w:r w:rsidRPr="00526E07">
        <w:t>However, the data holder will not be liable for a failure to comply with this Part if it considered that the relevant act or omission was necessary in order to prevent physical, psychological or financial harm or abuse to any person.</w:t>
      </w:r>
    </w:p>
    <w:p w14:paraId="7CD48353" w14:textId="7ED24763" w:rsidR="003535D8" w:rsidRPr="00526E07" w:rsidRDefault="003535D8" w:rsidP="003535D8">
      <w:pPr>
        <w:pStyle w:val="ActHead5"/>
      </w:pPr>
      <w:bookmarkStart w:id="1027" w:name="_Toc170392934"/>
      <w:r w:rsidRPr="00526E07">
        <w:t>4A.5</w:t>
      </w:r>
      <w:r w:rsidR="00E674C5" w:rsidRPr="00526E07">
        <w:t xml:space="preserve"> </w:t>
      </w:r>
      <w:r w:rsidRPr="00526E07">
        <w:t xml:space="preserve"> Disclosure options for joint accounts</w:t>
      </w:r>
      <w:bookmarkEnd w:id="1027"/>
    </w:p>
    <w:p w14:paraId="7FBEFFC9" w14:textId="77777777" w:rsidR="003535D8" w:rsidRPr="00526E07" w:rsidRDefault="003535D8" w:rsidP="003535D8">
      <w:pPr>
        <w:pStyle w:val="SubsectionHead"/>
      </w:pPr>
      <w:r w:rsidRPr="00526E07">
        <w:t>Disclosure options</w:t>
      </w:r>
    </w:p>
    <w:p w14:paraId="5D67ACF1" w14:textId="77777777" w:rsidR="003535D8" w:rsidRPr="00526E07" w:rsidRDefault="003535D8" w:rsidP="003535D8">
      <w:pPr>
        <w:pStyle w:val="subsection"/>
      </w:pPr>
      <w:r w:rsidRPr="00526E07">
        <w:tab/>
        <w:t>(1)</w:t>
      </w:r>
      <w:r w:rsidRPr="00526E07">
        <w:tab/>
        <w:t xml:space="preserve">Disclosure of joint account data may be authorised only as permitted by the </w:t>
      </w:r>
      <w:r w:rsidRPr="00526E07">
        <w:rPr>
          <w:b/>
          <w:i/>
        </w:rPr>
        <w:t>disclosure option</w:t>
      </w:r>
      <w:r w:rsidRPr="00526E07">
        <w:t xml:space="preserve"> that applies to the joint account.  This may be any of the following:</w:t>
      </w:r>
    </w:p>
    <w:p w14:paraId="6D627B2E" w14:textId="6F5DF88B" w:rsidR="003535D8" w:rsidRPr="00526E07" w:rsidRDefault="003535D8" w:rsidP="003535D8">
      <w:pPr>
        <w:pStyle w:val="paragraph"/>
      </w:pPr>
      <w:r w:rsidRPr="00526E07">
        <w:tab/>
        <w:t>(a)</w:t>
      </w:r>
      <w:r w:rsidRPr="00526E07">
        <w:tab/>
        <w:t xml:space="preserve">the </w:t>
      </w:r>
      <w:r w:rsidRPr="00526E07">
        <w:rPr>
          <w:b/>
          <w:i/>
        </w:rPr>
        <w:t>pre</w:t>
      </w:r>
      <w:r w:rsidR="00526E07">
        <w:rPr>
          <w:b/>
          <w:i/>
        </w:rPr>
        <w:noBreakHyphen/>
      </w:r>
      <w:r w:rsidRPr="00526E07">
        <w:rPr>
          <w:b/>
          <w:i/>
        </w:rPr>
        <w:t>approval option</w:t>
      </w:r>
      <w:r w:rsidRPr="00526E07">
        <w:t>, under which joint account data may be disclosed in response to a valid consumer data request on the authorisation of the requester without the approval of the relevant account holders;</w:t>
      </w:r>
    </w:p>
    <w:p w14:paraId="761C878C" w14:textId="55A3D6F2" w:rsidR="003535D8" w:rsidRPr="00526E07" w:rsidRDefault="003535D8" w:rsidP="003535D8">
      <w:pPr>
        <w:pStyle w:val="paragraph"/>
      </w:pPr>
      <w:r w:rsidRPr="00526E07">
        <w:tab/>
        <w:t>(b)</w:t>
      </w:r>
      <w:r w:rsidRPr="00526E07">
        <w:tab/>
        <w:t xml:space="preserve">the </w:t>
      </w:r>
      <w:r w:rsidRPr="00526E07">
        <w:rPr>
          <w:b/>
          <w:i/>
        </w:rPr>
        <w:t>co</w:t>
      </w:r>
      <w:r w:rsidR="00526E07">
        <w:rPr>
          <w:b/>
          <w:i/>
        </w:rPr>
        <w:noBreakHyphen/>
      </w:r>
      <w:r w:rsidRPr="00526E07">
        <w:rPr>
          <w:b/>
          <w:i/>
        </w:rPr>
        <w:t>approval option</w:t>
      </w:r>
      <w:r w:rsidRPr="00526E07">
        <w:t>, under which joint account data may be disclosed in response to a valid consumer data request only after:</w:t>
      </w:r>
    </w:p>
    <w:p w14:paraId="3F88FF2B" w14:textId="77777777" w:rsidR="003535D8" w:rsidRPr="00526E07" w:rsidRDefault="003535D8" w:rsidP="003535D8">
      <w:pPr>
        <w:pStyle w:val="paragraphsub"/>
      </w:pPr>
      <w:r w:rsidRPr="00526E07">
        <w:tab/>
        <w:t>(</w:t>
      </w:r>
      <w:proofErr w:type="spellStart"/>
      <w:r w:rsidRPr="00526E07">
        <w:t>i</w:t>
      </w:r>
      <w:proofErr w:type="spellEnd"/>
      <w:r w:rsidRPr="00526E07">
        <w:t>)</w:t>
      </w:r>
      <w:r w:rsidRPr="00526E07">
        <w:tab/>
        <w:t>the requester has authorised the disclosure; and</w:t>
      </w:r>
    </w:p>
    <w:p w14:paraId="05B1F176" w14:textId="77777777" w:rsidR="003535D8" w:rsidRPr="00526E07" w:rsidRDefault="003535D8" w:rsidP="003535D8">
      <w:pPr>
        <w:pStyle w:val="paragraphsub"/>
      </w:pPr>
      <w:r w:rsidRPr="00526E07">
        <w:tab/>
        <w:t>(ii)</w:t>
      </w:r>
      <w:r w:rsidRPr="00526E07">
        <w:tab/>
        <w:t xml:space="preserve">each of the relevant joint account holders has approved the disclosure; </w:t>
      </w:r>
    </w:p>
    <w:p w14:paraId="1688F15E" w14:textId="22F90367" w:rsidR="003535D8" w:rsidRPr="00526E07" w:rsidRDefault="003535D8" w:rsidP="003535D8">
      <w:pPr>
        <w:pStyle w:val="paragraph"/>
      </w:pPr>
      <w:r w:rsidRPr="00526E07">
        <w:tab/>
        <w:t>(c)</w:t>
      </w:r>
      <w:r w:rsidRPr="00526E07">
        <w:tab/>
        <w:t xml:space="preserve">the </w:t>
      </w:r>
      <w:r w:rsidRPr="00526E07">
        <w:rPr>
          <w:b/>
          <w:i/>
        </w:rPr>
        <w:t>non</w:t>
      </w:r>
      <w:r w:rsidR="00526E07">
        <w:rPr>
          <w:b/>
          <w:i/>
        </w:rPr>
        <w:noBreakHyphen/>
      </w:r>
      <w:r w:rsidRPr="00526E07">
        <w:rPr>
          <w:b/>
          <w:i/>
        </w:rPr>
        <w:t>disclosure option</w:t>
      </w:r>
      <w:r w:rsidRPr="00526E07">
        <w:t>, under which joint account data may not be disclosed even in response to a valid consumer data request.</w:t>
      </w:r>
    </w:p>
    <w:p w14:paraId="1EA07127" w14:textId="4AD131AE" w:rsidR="003535D8" w:rsidRPr="00526E07" w:rsidRDefault="003535D8" w:rsidP="003535D8">
      <w:pPr>
        <w:pStyle w:val="subsection"/>
      </w:pPr>
      <w:r w:rsidRPr="00526E07">
        <w:tab/>
        <w:t>(2)</w:t>
      </w:r>
      <w:r w:rsidRPr="00526E07">
        <w:tab/>
        <w:t>The data holder must provide for the pre</w:t>
      </w:r>
      <w:r w:rsidR="00526E07">
        <w:noBreakHyphen/>
      </w:r>
      <w:r w:rsidRPr="00526E07">
        <w:t>approval and non</w:t>
      </w:r>
      <w:r w:rsidR="00526E07">
        <w:noBreakHyphen/>
      </w:r>
      <w:r w:rsidRPr="00526E07">
        <w:t>disclosure options to be available for a joint account.</w:t>
      </w:r>
    </w:p>
    <w:p w14:paraId="0C219C05" w14:textId="0051396E" w:rsidR="003535D8" w:rsidRPr="00526E07" w:rsidRDefault="003535D8" w:rsidP="003535D8">
      <w:pPr>
        <w:pStyle w:val="subsection"/>
      </w:pPr>
      <w:r w:rsidRPr="00526E07">
        <w:tab/>
        <w:t>(3)</w:t>
      </w:r>
      <w:r w:rsidRPr="00526E07">
        <w:tab/>
        <w:t>The data holder may provide for the co</w:t>
      </w:r>
      <w:r w:rsidR="00526E07">
        <w:noBreakHyphen/>
      </w:r>
      <w:r w:rsidRPr="00526E07">
        <w:t>approval option to be available for a joint account.</w:t>
      </w:r>
    </w:p>
    <w:p w14:paraId="006B1DCC" w14:textId="071F3347" w:rsidR="003535D8" w:rsidRPr="00526E07" w:rsidRDefault="003535D8" w:rsidP="003535D8">
      <w:pPr>
        <w:pStyle w:val="subsection"/>
      </w:pPr>
      <w:r w:rsidRPr="00526E07">
        <w:tab/>
        <w:t>(4)</w:t>
      </w:r>
      <w:r w:rsidRPr="00526E07">
        <w:tab/>
        <w:t>For the purposes of rule 4A.12, where the pre</w:t>
      </w:r>
      <w:r w:rsidR="00526E07">
        <w:noBreakHyphen/>
      </w:r>
      <w:r w:rsidRPr="00526E07">
        <w:t>approval option applies to a joint account and the requester authorises the disclosure of joint account data in response to a valid consumer data request:</w:t>
      </w:r>
    </w:p>
    <w:p w14:paraId="2862D482" w14:textId="77777777" w:rsidR="003535D8" w:rsidRPr="00526E07" w:rsidRDefault="003535D8" w:rsidP="003535D8">
      <w:pPr>
        <w:pStyle w:val="paragraph"/>
      </w:pPr>
      <w:r w:rsidRPr="00526E07">
        <w:tab/>
        <w:t>(a)</w:t>
      </w:r>
      <w:r w:rsidRPr="00526E07">
        <w:tab/>
        <w:t>each relevant account holder is taken to have approved the disclosure; and</w:t>
      </w:r>
    </w:p>
    <w:p w14:paraId="727F37F2" w14:textId="77777777" w:rsidR="003535D8" w:rsidRPr="00526E07" w:rsidRDefault="003535D8" w:rsidP="003535D8">
      <w:pPr>
        <w:pStyle w:val="paragraph"/>
      </w:pPr>
      <w:r w:rsidRPr="00526E07">
        <w:tab/>
        <w:t>(b)</w:t>
      </w:r>
      <w:r w:rsidRPr="00526E07">
        <w:tab/>
        <w:t>if an approval is withdrawn, the joint account data may not be disclosed despite the authorisation.</w:t>
      </w:r>
    </w:p>
    <w:p w14:paraId="15923784" w14:textId="77777777" w:rsidR="003535D8" w:rsidRPr="00526E07" w:rsidRDefault="003535D8" w:rsidP="003535D8">
      <w:pPr>
        <w:pStyle w:val="SubsectionHead"/>
      </w:pPr>
      <w:r w:rsidRPr="00526E07">
        <w:t>Default option</w:t>
      </w:r>
    </w:p>
    <w:p w14:paraId="256870BC" w14:textId="19313141" w:rsidR="003535D8" w:rsidRPr="00526E07" w:rsidRDefault="003535D8" w:rsidP="003535D8">
      <w:pPr>
        <w:pStyle w:val="subsection"/>
      </w:pPr>
      <w:r w:rsidRPr="00526E07">
        <w:tab/>
        <w:t>(5)</w:t>
      </w:r>
      <w:r w:rsidRPr="00526E07">
        <w:tab/>
        <w:t>Unless a sector Schedule provides otherwise, the pre</w:t>
      </w:r>
      <w:r w:rsidR="00526E07">
        <w:noBreakHyphen/>
      </w:r>
      <w:r w:rsidRPr="00526E07">
        <w:t>approval option applies to a joint account by default.</w:t>
      </w:r>
    </w:p>
    <w:p w14:paraId="32B9B576" w14:textId="77777777" w:rsidR="003535D8" w:rsidRPr="00526E07" w:rsidRDefault="003535D8" w:rsidP="003535D8">
      <w:pPr>
        <w:pStyle w:val="subsection"/>
      </w:pPr>
      <w:r w:rsidRPr="00526E07">
        <w:tab/>
        <w:t>(6)</w:t>
      </w:r>
      <w:r w:rsidRPr="00526E07">
        <w:tab/>
        <w:t>The disclosure option that applies to a joint account may be changed in accordance with rule 4A.7 or 4A.8.</w:t>
      </w:r>
    </w:p>
    <w:p w14:paraId="19734F8E" w14:textId="4796F180" w:rsidR="003535D8" w:rsidRPr="00526E07" w:rsidRDefault="003535D8" w:rsidP="003535D8">
      <w:pPr>
        <w:pStyle w:val="ActHead5"/>
      </w:pPr>
      <w:bookmarkStart w:id="1028" w:name="_Toc170392935"/>
      <w:r w:rsidRPr="00526E07">
        <w:t>4A.6</w:t>
      </w:r>
      <w:r w:rsidR="00E674C5" w:rsidRPr="00526E07">
        <w:t xml:space="preserve"> </w:t>
      </w:r>
      <w:r w:rsidRPr="00526E07">
        <w:t xml:space="preserve"> Obligation to provide disclosure option management service</w:t>
      </w:r>
      <w:bookmarkEnd w:id="1028"/>
    </w:p>
    <w:p w14:paraId="77BFAC56" w14:textId="77777777" w:rsidR="003535D8" w:rsidRPr="00526E07" w:rsidRDefault="003535D8" w:rsidP="003535D8">
      <w:pPr>
        <w:pStyle w:val="SubsectionHead"/>
      </w:pPr>
      <w:r w:rsidRPr="00526E07">
        <w:t>Obligation to provide disclosure option management service</w:t>
      </w:r>
    </w:p>
    <w:p w14:paraId="0F435076" w14:textId="77777777" w:rsidR="003535D8" w:rsidRPr="00526E07" w:rsidRDefault="003535D8" w:rsidP="003535D8">
      <w:pPr>
        <w:pStyle w:val="subsection"/>
      </w:pPr>
      <w:r w:rsidRPr="00526E07">
        <w:tab/>
        <w:t>(1)</w:t>
      </w:r>
      <w:r w:rsidRPr="00526E07">
        <w:tab/>
        <w:t>For each joint account to which this Part applies, the data holder must provide a service to each joint account holder that allows the joint account holder to:</w:t>
      </w:r>
    </w:p>
    <w:p w14:paraId="24728407" w14:textId="77777777" w:rsidR="003535D8" w:rsidRPr="00526E07" w:rsidRDefault="003535D8" w:rsidP="003535D8">
      <w:pPr>
        <w:pStyle w:val="paragraph"/>
      </w:pPr>
      <w:r w:rsidRPr="00526E07">
        <w:tab/>
        <w:t>(a)</w:t>
      </w:r>
      <w:r w:rsidRPr="00526E07">
        <w:tab/>
        <w:t>change the disclosure option that applies to the account in accordance with rule 4A.7; and</w:t>
      </w:r>
    </w:p>
    <w:p w14:paraId="583FCD1E" w14:textId="34C2B5BE" w:rsidR="003535D8" w:rsidRPr="00526E07" w:rsidRDefault="003535D8" w:rsidP="003535D8">
      <w:pPr>
        <w:pStyle w:val="paragraph"/>
      </w:pPr>
      <w:r w:rsidRPr="00526E07">
        <w:tab/>
        <w:t>(b)</w:t>
      </w:r>
      <w:r w:rsidRPr="00526E07">
        <w:tab/>
        <w:t>propose a change in the disclosure option to the other joint account holders in accordance with rule 4A.8; and</w:t>
      </w:r>
    </w:p>
    <w:p w14:paraId="22ACEA2B" w14:textId="77777777" w:rsidR="003535D8" w:rsidRPr="00526E07" w:rsidRDefault="003535D8" w:rsidP="003535D8">
      <w:pPr>
        <w:pStyle w:val="paragraph"/>
      </w:pPr>
      <w:r w:rsidRPr="00526E07">
        <w:tab/>
        <w:t>(c)</w:t>
      </w:r>
      <w:r w:rsidRPr="00526E07">
        <w:tab/>
        <w:t>respond to a proposal by another joint account holder to change the disclosure option.</w:t>
      </w:r>
    </w:p>
    <w:p w14:paraId="5EA0272C" w14:textId="77777777" w:rsidR="003535D8" w:rsidRPr="00526E07" w:rsidRDefault="003535D8" w:rsidP="003535D8">
      <w:pPr>
        <w:pStyle w:val="notetext"/>
      </w:pPr>
      <w:r w:rsidRPr="00526E07">
        <w:t>Note:</w:t>
      </w:r>
      <w:r w:rsidRPr="00526E07">
        <w:tab/>
        <w:t>This subrule is a civil penalty provision (see rule 9.8).</w:t>
      </w:r>
    </w:p>
    <w:p w14:paraId="410B9BA0" w14:textId="77777777" w:rsidR="003535D8" w:rsidRPr="00526E07" w:rsidRDefault="003535D8" w:rsidP="003535D8">
      <w:pPr>
        <w:pStyle w:val="subsection"/>
      </w:pPr>
      <w:r w:rsidRPr="00526E07">
        <w:tab/>
        <w:t>(2)</w:t>
      </w:r>
      <w:r w:rsidRPr="00526E07">
        <w:tab/>
        <w:t xml:space="preserve">Such a service is a </w:t>
      </w:r>
      <w:r w:rsidRPr="00526E07">
        <w:rPr>
          <w:b/>
          <w:i/>
        </w:rPr>
        <w:t>disclosure option management service</w:t>
      </w:r>
      <w:r w:rsidRPr="00526E07">
        <w:t>.</w:t>
      </w:r>
    </w:p>
    <w:p w14:paraId="755E1E64" w14:textId="77777777" w:rsidR="003535D8" w:rsidRPr="00526E07" w:rsidRDefault="003535D8" w:rsidP="003535D8">
      <w:pPr>
        <w:pStyle w:val="SubsectionHead"/>
      </w:pPr>
      <w:r w:rsidRPr="00526E07">
        <w:t>Requirements for disclosure option management service</w:t>
      </w:r>
    </w:p>
    <w:p w14:paraId="36C0D74B" w14:textId="77777777" w:rsidR="003535D8" w:rsidRPr="00526E07" w:rsidRDefault="003535D8" w:rsidP="003535D8">
      <w:pPr>
        <w:pStyle w:val="subsection"/>
      </w:pPr>
      <w:r w:rsidRPr="00526E07">
        <w:tab/>
        <w:t>(3)</w:t>
      </w:r>
      <w:r w:rsidRPr="00526E07">
        <w:tab/>
        <w:t>The service must be provided online and, if there is a data holder’s consumer dashboard for a joint account holder, may be included in the dashboard.</w:t>
      </w:r>
    </w:p>
    <w:p w14:paraId="1F10208E" w14:textId="77777777" w:rsidR="003535D8" w:rsidRPr="00526E07" w:rsidRDefault="003535D8" w:rsidP="003535D8">
      <w:pPr>
        <w:pStyle w:val="subsection"/>
      </w:pPr>
      <w:r w:rsidRPr="00526E07">
        <w:tab/>
        <w:t>(4)</w:t>
      </w:r>
      <w:r w:rsidRPr="00526E07">
        <w:tab/>
        <w:t>The service may, but need not, also be provided other than online.</w:t>
      </w:r>
    </w:p>
    <w:p w14:paraId="48BDA5ED" w14:textId="77777777" w:rsidR="003535D8" w:rsidRPr="00526E07" w:rsidRDefault="003535D8" w:rsidP="003535D8">
      <w:pPr>
        <w:pStyle w:val="subsection"/>
      </w:pPr>
      <w:r w:rsidRPr="00526E07">
        <w:tab/>
        <w:t>(5)</w:t>
      </w:r>
      <w:r w:rsidRPr="00526E07">
        <w:tab/>
        <w:t>The service must give effect to a change in the disclosure option as soon as practicable.</w:t>
      </w:r>
    </w:p>
    <w:p w14:paraId="2E9353BC" w14:textId="77777777" w:rsidR="003535D8" w:rsidRPr="00526E07" w:rsidRDefault="003535D8" w:rsidP="003535D8">
      <w:pPr>
        <w:pStyle w:val="subsection"/>
      </w:pPr>
      <w:r w:rsidRPr="00526E07">
        <w:tab/>
        <w:t>(6)</w:t>
      </w:r>
      <w:r w:rsidRPr="00526E07">
        <w:tab/>
        <w:t xml:space="preserve">The service must not do any of the following in relation to the processes that it provides for changing or proposing to change the disclosure option that applies to the joint account, or responding to such a proposal (the </w:t>
      </w:r>
      <w:r w:rsidRPr="00526E07">
        <w:rPr>
          <w:b/>
          <w:i/>
        </w:rPr>
        <w:t>processes</w:t>
      </w:r>
      <w:r w:rsidRPr="00526E07">
        <w:t>):</w:t>
      </w:r>
    </w:p>
    <w:p w14:paraId="65001695" w14:textId="34B94155" w:rsidR="003535D8" w:rsidRPr="00526E07" w:rsidRDefault="003535D8" w:rsidP="003535D8">
      <w:pPr>
        <w:pStyle w:val="paragraph"/>
      </w:pPr>
      <w:r w:rsidRPr="00526E07">
        <w:tab/>
        <w:t>(a)</w:t>
      </w:r>
      <w:r w:rsidRPr="00526E07">
        <w:tab/>
        <w:t>add any requirements to the processes beyond those specified in the data standards and these rules;</w:t>
      </w:r>
    </w:p>
    <w:p w14:paraId="4F6F3050" w14:textId="77777777" w:rsidR="003535D8" w:rsidRPr="00526E07" w:rsidRDefault="003535D8" w:rsidP="003535D8">
      <w:pPr>
        <w:pStyle w:val="paragraph"/>
      </w:pPr>
      <w:r w:rsidRPr="00526E07">
        <w:tab/>
        <w:t>(b)</w:t>
      </w:r>
      <w:r w:rsidRPr="00526E07">
        <w:tab/>
        <w:t>offer additional or alternative services as part of the processes;</w:t>
      </w:r>
    </w:p>
    <w:p w14:paraId="779D5343" w14:textId="77777777" w:rsidR="003535D8" w:rsidRPr="00526E07" w:rsidRDefault="003535D8" w:rsidP="003535D8">
      <w:pPr>
        <w:pStyle w:val="paragraph"/>
        <w:rPr>
          <w:szCs w:val="22"/>
          <w:shd w:val="clear" w:color="auto" w:fill="FFFFFF"/>
        </w:rPr>
      </w:pPr>
      <w:r w:rsidRPr="00526E07">
        <w:tab/>
        <w:t>(c)</w:t>
      </w:r>
      <w:r w:rsidRPr="00526E07">
        <w:tab/>
        <w:t xml:space="preserve">include or refer to other documents, or provide any other information, </w:t>
      </w:r>
      <w:r w:rsidRPr="00526E07">
        <w:rPr>
          <w:szCs w:val="22"/>
          <w:shd w:val="clear" w:color="auto" w:fill="FFFFFF"/>
        </w:rPr>
        <w:t>so as to reduce comprehensibility;</w:t>
      </w:r>
    </w:p>
    <w:p w14:paraId="69902840" w14:textId="71A3E92D" w:rsidR="003535D8" w:rsidRPr="00526E07" w:rsidRDefault="003535D8" w:rsidP="003535D8">
      <w:pPr>
        <w:pStyle w:val="paragraph"/>
      </w:pPr>
      <w:r w:rsidRPr="00526E07">
        <w:tab/>
        <w:t>(d)</w:t>
      </w:r>
      <w:r w:rsidRPr="00526E07">
        <w:tab/>
        <w:t>offer any pre</w:t>
      </w:r>
      <w:r w:rsidR="00526E07">
        <w:noBreakHyphen/>
      </w:r>
      <w:r w:rsidRPr="00526E07">
        <w:t>selected options.</w:t>
      </w:r>
    </w:p>
    <w:p w14:paraId="5A650347" w14:textId="77777777" w:rsidR="003535D8" w:rsidRPr="00526E07" w:rsidRDefault="003535D8" w:rsidP="003535D8">
      <w:pPr>
        <w:pStyle w:val="subsection"/>
      </w:pPr>
      <w:r w:rsidRPr="00526E07">
        <w:tab/>
        <w:t>(7)</w:t>
      </w:r>
      <w:r w:rsidRPr="00526E07">
        <w:tab/>
        <w:t>The service must indicate to the joint account holder which disclosure option currently applies.</w:t>
      </w:r>
    </w:p>
    <w:p w14:paraId="703BA770" w14:textId="77777777" w:rsidR="003535D8" w:rsidRPr="00526E07" w:rsidRDefault="003535D8" w:rsidP="003535D8">
      <w:pPr>
        <w:pStyle w:val="subsection"/>
      </w:pPr>
      <w:r w:rsidRPr="00526E07">
        <w:tab/>
        <w:t>(8)</w:t>
      </w:r>
      <w:r w:rsidRPr="00526E07">
        <w:tab/>
        <w:t>The service must be in accordance with the data standards.</w:t>
      </w:r>
    </w:p>
    <w:p w14:paraId="3B935C10" w14:textId="77777777" w:rsidR="003535D8" w:rsidRPr="00526E07" w:rsidRDefault="003535D8" w:rsidP="003535D8">
      <w:pPr>
        <w:pStyle w:val="ActHead5"/>
      </w:pPr>
      <w:bookmarkStart w:id="1029" w:name="_Toc170392936"/>
      <w:r w:rsidRPr="00526E07">
        <w:t>4A.7  Changing to a more restrictive disclosure option</w:t>
      </w:r>
      <w:bookmarkEnd w:id="1029"/>
    </w:p>
    <w:p w14:paraId="1F3FACB4" w14:textId="7183FDA0" w:rsidR="003535D8" w:rsidRPr="00526E07" w:rsidRDefault="003535D8" w:rsidP="003535D8">
      <w:pPr>
        <w:pStyle w:val="subsection"/>
      </w:pPr>
      <w:r w:rsidRPr="00526E07">
        <w:tab/>
        <w:t>(1)</w:t>
      </w:r>
      <w:r w:rsidRPr="00526E07">
        <w:tab/>
        <w:t>A joint account holder may at any time choose that the non</w:t>
      </w:r>
      <w:r w:rsidR="00526E07">
        <w:noBreakHyphen/>
      </w:r>
      <w:r w:rsidRPr="00526E07">
        <w:t>disclosure option will apply to the joint account, using the disclosure option management service.</w:t>
      </w:r>
    </w:p>
    <w:p w14:paraId="68D13587" w14:textId="79337BC7" w:rsidR="003535D8" w:rsidRPr="00526E07" w:rsidRDefault="003535D8" w:rsidP="003535D8">
      <w:pPr>
        <w:pStyle w:val="subsection"/>
      </w:pPr>
      <w:r w:rsidRPr="00526E07">
        <w:tab/>
        <w:t>(2)</w:t>
      </w:r>
      <w:r w:rsidRPr="00526E07">
        <w:tab/>
        <w:t>If the pre</w:t>
      </w:r>
      <w:r w:rsidR="00526E07">
        <w:noBreakHyphen/>
      </w:r>
      <w:r w:rsidRPr="00526E07">
        <w:t>approval option applies to a joint account, a joint account holder may at any time choose that the co</w:t>
      </w:r>
      <w:r w:rsidR="00526E07">
        <w:noBreakHyphen/>
      </w:r>
      <w:r w:rsidRPr="00526E07">
        <w:t>approval option will apply to the joint account, using the disclosure option management service.</w:t>
      </w:r>
    </w:p>
    <w:p w14:paraId="3CFF6877" w14:textId="77777777" w:rsidR="003535D8" w:rsidRPr="00526E07" w:rsidRDefault="003535D8" w:rsidP="003535D8">
      <w:pPr>
        <w:pStyle w:val="subsection"/>
        <w:spacing w:before="240"/>
      </w:pPr>
      <w:r w:rsidRPr="00526E07">
        <w:tab/>
        <w:t>(3)</w:t>
      </w:r>
      <w:r w:rsidRPr="00526E07">
        <w:tab/>
        <w:t>If a joint account holder (</w:t>
      </w:r>
      <w:r w:rsidRPr="00526E07">
        <w:rPr>
          <w:b/>
          <w:i/>
        </w:rPr>
        <w:t>account holder A</w:t>
      </w:r>
      <w:r w:rsidRPr="00526E07">
        <w:t>) changes the disclosure option that applies to the account in accordance with this rule, the data holder must, as soon as practicable through its ordinary means of contacting the other joint account holders:</w:t>
      </w:r>
    </w:p>
    <w:p w14:paraId="2D5770B4" w14:textId="68ADBBB0" w:rsidR="003535D8" w:rsidRPr="00526E07" w:rsidRDefault="003535D8" w:rsidP="003535D8">
      <w:pPr>
        <w:pStyle w:val="paragraph"/>
      </w:pPr>
      <w:r w:rsidRPr="00526E07">
        <w:tab/>
        <w:t>(a)</w:t>
      </w:r>
      <w:r w:rsidRPr="00526E07">
        <w:tab/>
        <w:t>explain to each of them what the consumer data right is; and</w:t>
      </w:r>
    </w:p>
    <w:p w14:paraId="0E8B6A35" w14:textId="77777777" w:rsidR="003535D8" w:rsidRPr="00526E07" w:rsidRDefault="003535D8" w:rsidP="003535D8">
      <w:pPr>
        <w:pStyle w:val="paragraph"/>
      </w:pPr>
      <w:r w:rsidRPr="00526E07">
        <w:tab/>
        <w:t>(b)</w:t>
      </w:r>
      <w:r w:rsidRPr="00526E07">
        <w:tab/>
        <w:t>inform them which disclosure option previously applied to the account; and</w:t>
      </w:r>
    </w:p>
    <w:p w14:paraId="15762B4E" w14:textId="77777777" w:rsidR="003535D8" w:rsidRPr="00526E07" w:rsidRDefault="003535D8" w:rsidP="003535D8">
      <w:pPr>
        <w:pStyle w:val="paragraph"/>
      </w:pPr>
      <w:r w:rsidRPr="00526E07">
        <w:tab/>
        <w:t>(c)</w:t>
      </w:r>
      <w:r w:rsidRPr="00526E07">
        <w:tab/>
        <w:t>inform them that account holder A has changed the disclosure option, and of the disclosure option that now applies; and</w:t>
      </w:r>
    </w:p>
    <w:p w14:paraId="7167FDB7" w14:textId="77777777" w:rsidR="003535D8" w:rsidRPr="00526E07" w:rsidRDefault="003535D8" w:rsidP="003535D8">
      <w:pPr>
        <w:pStyle w:val="paragraph"/>
      </w:pPr>
      <w:r w:rsidRPr="00526E07">
        <w:tab/>
        <w:t>(d)</w:t>
      </w:r>
      <w:r w:rsidRPr="00526E07">
        <w:tab/>
        <w:t>explain to them the mechanisms for changing the disclosure option again.</w:t>
      </w:r>
    </w:p>
    <w:p w14:paraId="3D7D4007" w14:textId="77777777" w:rsidR="003535D8" w:rsidRPr="00526E07" w:rsidRDefault="003535D8" w:rsidP="003535D8">
      <w:pPr>
        <w:pStyle w:val="notetext"/>
      </w:pPr>
      <w:r w:rsidRPr="00526E07">
        <w:t>Note:</w:t>
      </w:r>
      <w:r w:rsidRPr="00526E07">
        <w:tab/>
        <w:t>This subrule is a civil penalty provision (see rule 9.8).</w:t>
      </w:r>
    </w:p>
    <w:p w14:paraId="090E31C6" w14:textId="598E8CFD" w:rsidR="003535D8" w:rsidRPr="00526E07" w:rsidRDefault="003535D8" w:rsidP="003535D8">
      <w:pPr>
        <w:pStyle w:val="ActHead5"/>
      </w:pPr>
      <w:bookmarkStart w:id="1030" w:name="_Toc170392937"/>
      <w:r w:rsidRPr="00526E07">
        <w:t>4A.8  Obtaining agreement on change to a less restrictive disclosure option</w:t>
      </w:r>
      <w:bookmarkEnd w:id="1030"/>
    </w:p>
    <w:p w14:paraId="00983B9F" w14:textId="77777777" w:rsidR="003535D8" w:rsidRPr="00526E07" w:rsidRDefault="003535D8" w:rsidP="003535D8">
      <w:pPr>
        <w:pStyle w:val="SubsectionHead"/>
      </w:pPr>
      <w:r w:rsidRPr="00526E07">
        <w:t>Application of rule</w:t>
      </w:r>
    </w:p>
    <w:p w14:paraId="6B33E933" w14:textId="77777777" w:rsidR="003535D8" w:rsidRPr="00526E07" w:rsidRDefault="003535D8" w:rsidP="003535D8">
      <w:pPr>
        <w:pStyle w:val="subsection"/>
      </w:pPr>
      <w:r w:rsidRPr="00526E07">
        <w:tab/>
        <w:t>(1)</w:t>
      </w:r>
      <w:r w:rsidRPr="00526E07">
        <w:tab/>
        <w:t>This rule applies in relation to a particular joint account if:</w:t>
      </w:r>
    </w:p>
    <w:p w14:paraId="41862A56" w14:textId="17BA8D42" w:rsidR="003535D8" w:rsidRPr="00526E07" w:rsidRDefault="003535D8" w:rsidP="003535D8">
      <w:pPr>
        <w:pStyle w:val="paragraph"/>
      </w:pPr>
      <w:r w:rsidRPr="00526E07">
        <w:tab/>
        <w:t>(a)</w:t>
      </w:r>
      <w:r w:rsidRPr="00526E07">
        <w:tab/>
        <w:t>the non</w:t>
      </w:r>
      <w:r w:rsidR="00526E07">
        <w:noBreakHyphen/>
      </w:r>
      <w:r w:rsidRPr="00526E07">
        <w:t>disclosure option applies to the account, and a joint account holder (</w:t>
      </w:r>
      <w:r w:rsidRPr="00526E07">
        <w:rPr>
          <w:b/>
          <w:i/>
        </w:rPr>
        <w:t>account holder A</w:t>
      </w:r>
      <w:r w:rsidRPr="00526E07">
        <w:t>) proposes, using the disclosure option management service, to change to the co</w:t>
      </w:r>
      <w:r w:rsidR="00526E07">
        <w:noBreakHyphen/>
      </w:r>
      <w:r w:rsidRPr="00526E07">
        <w:t>approval or pre</w:t>
      </w:r>
      <w:r w:rsidR="00526E07">
        <w:noBreakHyphen/>
      </w:r>
      <w:r w:rsidRPr="00526E07">
        <w:t>approval disclosure option; or</w:t>
      </w:r>
    </w:p>
    <w:p w14:paraId="5312FE55" w14:textId="01216F0D" w:rsidR="003535D8" w:rsidRPr="00526E07" w:rsidRDefault="003535D8" w:rsidP="003535D8">
      <w:pPr>
        <w:pStyle w:val="paragraph"/>
      </w:pPr>
      <w:r w:rsidRPr="00526E07">
        <w:t xml:space="preserve">. </w:t>
      </w:r>
      <w:r w:rsidRPr="00526E07">
        <w:tab/>
        <w:t>(b)</w:t>
      </w:r>
      <w:r w:rsidRPr="00526E07">
        <w:tab/>
        <w:t>the co</w:t>
      </w:r>
      <w:r w:rsidR="00526E07">
        <w:noBreakHyphen/>
      </w:r>
      <w:r w:rsidRPr="00526E07">
        <w:t>approval option applies to the account, and a joint account holder (</w:t>
      </w:r>
      <w:r w:rsidRPr="00526E07">
        <w:rPr>
          <w:b/>
          <w:i/>
        </w:rPr>
        <w:t>account holder A</w:t>
      </w:r>
      <w:r w:rsidRPr="00526E07">
        <w:t>) proposes, using the disclosure option management service, to change to the pre</w:t>
      </w:r>
      <w:r w:rsidR="00526E07">
        <w:noBreakHyphen/>
      </w:r>
      <w:r w:rsidRPr="00526E07">
        <w:t>approval option.</w:t>
      </w:r>
    </w:p>
    <w:p w14:paraId="1AB3DB99" w14:textId="77777777" w:rsidR="003535D8" w:rsidRPr="00526E07" w:rsidRDefault="003535D8" w:rsidP="003535D8">
      <w:pPr>
        <w:pStyle w:val="SubsectionHead"/>
      </w:pPr>
      <w:r w:rsidRPr="00526E07">
        <w:t>Inviting other account holders to respond to proposal</w:t>
      </w:r>
    </w:p>
    <w:p w14:paraId="00FC3276" w14:textId="77777777" w:rsidR="003535D8" w:rsidRPr="00526E07" w:rsidRDefault="003535D8" w:rsidP="003535D8">
      <w:pPr>
        <w:pStyle w:val="subsection"/>
      </w:pPr>
      <w:r w:rsidRPr="00526E07">
        <w:tab/>
        <w:t>(2)</w:t>
      </w:r>
      <w:r w:rsidRPr="00526E07">
        <w:tab/>
        <w:t>The data holder must, as soon as practicable through its ordinary means of contacting the other joint account holders:</w:t>
      </w:r>
    </w:p>
    <w:p w14:paraId="66287CFB" w14:textId="22BE2DDF" w:rsidR="003535D8" w:rsidRPr="00526E07" w:rsidRDefault="003535D8" w:rsidP="003535D8">
      <w:pPr>
        <w:pStyle w:val="paragraph"/>
      </w:pPr>
      <w:r w:rsidRPr="00526E07">
        <w:tab/>
        <w:t>(a)</w:t>
      </w:r>
      <w:r w:rsidRPr="00526E07">
        <w:tab/>
        <w:t>explain to each of them what the consumer data right is; and</w:t>
      </w:r>
    </w:p>
    <w:p w14:paraId="3A4F9827" w14:textId="77777777" w:rsidR="003535D8" w:rsidRPr="00526E07" w:rsidRDefault="003535D8" w:rsidP="003535D8">
      <w:pPr>
        <w:pStyle w:val="paragraph"/>
      </w:pPr>
      <w:r w:rsidRPr="00526E07">
        <w:tab/>
        <w:t>(b)</w:t>
      </w:r>
      <w:r w:rsidRPr="00526E07">
        <w:tab/>
        <w:t>inform them which disclosure option currently applies to the account; and</w:t>
      </w:r>
    </w:p>
    <w:p w14:paraId="1A8CF5D9" w14:textId="0F80E028" w:rsidR="003535D8" w:rsidRPr="00526E07" w:rsidRDefault="003535D8" w:rsidP="003535D8">
      <w:pPr>
        <w:pStyle w:val="paragraph"/>
      </w:pPr>
      <w:r w:rsidRPr="00526E07">
        <w:tab/>
        <w:t>(c)</w:t>
      </w:r>
      <w:r w:rsidRPr="00526E07">
        <w:tab/>
        <w:t>inform them that account holder A has proposed that the co</w:t>
      </w:r>
      <w:r w:rsidR="00526E07">
        <w:noBreakHyphen/>
      </w:r>
      <w:r w:rsidRPr="00526E07">
        <w:t>approval or pre</w:t>
      </w:r>
      <w:r w:rsidR="00526E07">
        <w:noBreakHyphen/>
      </w:r>
      <w:r w:rsidRPr="00526E07">
        <w:t>approval option apply to the account, as the case may be; and</w:t>
      </w:r>
    </w:p>
    <w:p w14:paraId="2CC04BF7" w14:textId="36220DBD" w:rsidR="003535D8" w:rsidRPr="00526E07" w:rsidRDefault="003535D8" w:rsidP="003535D8">
      <w:pPr>
        <w:pStyle w:val="paragraph"/>
      </w:pPr>
      <w:r w:rsidRPr="00526E07">
        <w:tab/>
        <w:t>(d)</w:t>
      </w:r>
      <w:r w:rsidRPr="00526E07">
        <w:tab/>
        <w:t>explain to them that this change requires the agreement of all account holders; and</w:t>
      </w:r>
    </w:p>
    <w:p w14:paraId="682F1D2B" w14:textId="77777777" w:rsidR="003535D8" w:rsidRPr="00526E07" w:rsidRDefault="003535D8" w:rsidP="003535D8">
      <w:pPr>
        <w:pStyle w:val="paragraph"/>
      </w:pPr>
      <w:r w:rsidRPr="00526E07">
        <w:tab/>
        <w:t>(e)</w:t>
      </w:r>
      <w:r w:rsidRPr="00526E07">
        <w:tab/>
        <w:t>explain to them any alternative options for change that are available and how they can be made; and</w:t>
      </w:r>
    </w:p>
    <w:p w14:paraId="727EDDAC" w14:textId="77777777" w:rsidR="003535D8" w:rsidRPr="00526E07" w:rsidRDefault="003535D8" w:rsidP="003535D8">
      <w:pPr>
        <w:pStyle w:val="paragraph"/>
      </w:pPr>
      <w:r w:rsidRPr="00526E07">
        <w:tab/>
        <w:t>(f)</w:t>
      </w:r>
      <w:r w:rsidRPr="00526E07">
        <w:tab/>
        <w:t>invite them to either agree to or reject the proposal within a specified period.</w:t>
      </w:r>
    </w:p>
    <w:p w14:paraId="080B14A3" w14:textId="77777777" w:rsidR="003535D8" w:rsidRPr="00526E07" w:rsidRDefault="003535D8" w:rsidP="003535D8">
      <w:pPr>
        <w:pStyle w:val="notetext"/>
      </w:pPr>
      <w:r w:rsidRPr="00526E07">
        <w:t>Note:</w:t>
      </w:r>
      <w:r w:rsidRPr="00526E07">
        <w:tab/>
        <w:t>This subrule is a civil penalty provision (see rule 9.8).</w:t>
      </w:r>
    </w:p>
    <w:p w14:paraId="2C235C26" w14:textId="77777777" w:rsidR="003535D8" w:rsidRPr="00526E07" w:rsidRDefault="003535D8" w:rsidP="003535D8">
      <w:pPr>
        <w:pStyle w:val="subsection"/>
      </w:pPr>
      <w:r w:rsidRPr="00526E07">
        <w:tab/>
        <w:t>(3)</w:t>
      </w:r>
      <w:r w:rsidRPr="00526E07">
        <w:tab/>
        <w:t>At the end of the specified period, the data holder must, as soon as practicable through its ordinary means of contacting the joint account holders, inform them whether:</w:t>
      </w:r>
    </w:p>
    <w:p w14:paraId="6392FAB7" w14:textId="77777777" w:rsidR="003535D8" w:rsidRPr="00526E07" w:rsidRDefault="003535D8" w:rsidP="003535D8">
      <w:pPr>
        <w:pStyle w:val="paragraph"/>
      </w:pPr>
      <w:r w:rsidRPr="00526E07">
        <w:tab/>
        <w:t>(a)</w:t>
      </w:r>
      <w:r w:rsidRPr="00526E07">
        <w:tab/>
        <w:t>all the joint account holders have approved the change, and as a result the new disclosure option applies to the joint account; or</w:t>
      </w:r>
    </w:p>
    <w:p w14:paraId="18A92150" w14:textId="77777777" w:rsidR="003535D8" w:rsidRPr="00526E07" w:rsidRDefault="003535D8" w:rsidP="003535D8">
      <w:pPr>
        <w:pStyle w:val="paragraph"/>
      </w:pPr>
      <w:r w:rsidRPr="00526E07">
        <w:tab/>
        <w:t>(b)</w:t>
      </w:r>
      <w:r w:rsidRPr="00526E07">
        <w:tab/>
        <w:t>not all the joint account holders have approved the change, and as a result the disclosure option is unchanged.</w:t>
      </w:r>
    </w:p>
    <w:p w14:paraId="2B6FC3F2" w14:textId="77777777" w:rsidR="003535D8" w:rsidRPr="00526E07" w:rsidRDefault="003535D8" w:rsidP="003535D8">
      <w:pPr>
        <w:pStyle w:val="notetext"/>
      </w:pPr>
      <w:r w:rsidRPr="00526E07">
        <w:t>Note:</w:t>
      </w:r>
      <w:r w:rsidRPr="00526E07">
        <w:tab/>
        <w:t>This subrule is a civil penalty provision (see rule 9.8).</w:t>
      </w:r>
    </w:p>
    <w:p w14:paraId="79BCD222" w14:textId="77777777" w:rsidR="003535D8" w:rsidRPr="00526E07" w:rsidRDefault="003535D8" w:rsidP="005C47E5">
      <w:pPr>
        <w:pStyle w:val="ActHead3"/>
        <w:pageBreakBefore/>
      </w:pPr>
      <w:bookmarkStart w:id="1031" w:name="_Toc170392938"/>
      <w:r w:rsidRPr="00526E07">
        <w:t>Division 4A.3—Consumer data requests that relate to joint accounts</w:t>
      </w:r>
      <w:bookmarkEnd w:id="1031"/>
    </w:p>
    <w:p w14:paraId="5BD65D88" w14:textId="77777777" w:rsidR="003535D8" w:rsidRPr="00526E07" w:rsidRDefault="003535D8" w:rsidP="003535D8">
      <w:pPr>
        <w:pStyle w:val="ActHead4"/>
      </w:pPr>
      <w:bookmarkStart w:id="1032" w:name="_Toc170392939"/>
      <w:r w:rsidRPr="00526E07">
        <w:t>Subdivision 4A.3.1—Preliminary</w:t>
      </w:r>
      <w:bookmarkEnd w:id="1032"/>
    </w:p>
    <w:p w14:paraId="49CF1BEC" w14:textId="5E758E3F" w:rsidR="003535D8" w:rsidRPr="00526E07" w:rsidRDefault="003535D8" w:rsidP="003535D8">
      <w:pPr>
        <w:pStyle w:val="ActHead5"/>
      </w:pPr>
      <w:bookmarkStart w:id="1033" w:name="_Toc170392940"/>
      <w:r w:rsidRPr="00526E07">
        <w:t>4A.9</w:t>
      </w:r>
      <w:r w:rsidR="00E674C5" w:rsidRPr="00526E07">
        <w:t xml:space="preserve"> </w:t>
      </w:r>
      <w:r w:rsidRPr="00526E07">
        <w:t xml:space="preserve"> Application of Division</w:t>
      </w:r>
      <w:bookmarkEnd w:id="1033"/>
    </w:p>
    <w:p w14:paraId="296F0DB1" w14:textId="77777777" w:rsidR="003535D8" w:rsidRPr="00526E07" w:rsidRDefault="003535D8" w:rsidP="003535D8">
      <w:pPr>
        <w:pStyle w:val="subsection"/>
      </w:pPr>
      <w:r w:rsidRPr="00526E07">
        <w:tab/>
        <w:t>(1)</w:t>
      </w:r>
      <w:r w:rsidRPr="00526E07">
        <w:tab/>
        <w:t>This Division applies in relation to a consumer data request to a data holder under Part 4 where the CDR data requested includes joint account data.</w:t>
      </w:r>
    </w:p>
    <w:p w14:paraId="246D1ACA" w14:textId="77777777" w:rsidR="003535D8" w:rsidRPr="00526E07" w:rsidRDefault="003535D8" w:rsidP="003535D8">
      <w:pPr>
        <w:pStyle w:val="subsection"/>
      </w:pPr>
      <w:r w:rsidRPr="00526E07">
        <w:tab/>
        <w:t>(2)</w:t>
      </w:r>
      <w:r w:rsidRPr="00526E07">
        <w:tab/>
        <w:t>If the CDR data requested includes joint account data in relation to more than one joint account, this Division applies separately in relation to each such joint account.</w:t>
      </w:r>
    </w:p>
    <w:p w14:paraId="08A988E9" w14:textId="77777777" w:rsidR="003535D8" w:rsidRPr="00526E07" w:rsidRDefault="003535D8" w:rsidP="003535D8">
      <w:pPr>
        <w:pStyle w:val="subsection"/>
      </w:pPr>
      <w:r w:rsidRPr="00526E07">
        <w:tab/>
        <w:t>(3)</w:t>
      </w:r>
      <w:r w:rsidRPr="00526E07">
        <w:tab/>
        <w:t>In this Division a reference to a consumer data request is a reference to the consumer data request only to the extent that it relates to a particular joint account.</w:t>
      </w:r>
    </w:p>
    <w:p w14:paraId="6AF5F7BB" w14:textId="036E4A19" w:rsidR="003535D8" w:rsidRPr="00526E07" w:rsidRDefault="003535D8" w:rsidP="003535D8">
      <w:pPr>
        <w:pStyle w:val="ActHead4"/>
      </w:pPr>
      <w:bookmarkStart w:id="1034" w:name="_Toc170392941"/>
      <w:r w:rsidRPr="00526E07">
        <w:t>Subdivision 4A.3.2—How consumer data requests to data holders under Part</w:t>
      </w:r>
      <w:r w:rsidR="00FF2F35" w:rsidRPr="00526E07">
        <w:t xml:space="preserve"> </w:t>
      </w:r>
      <w:r w:rsidRPr="00526E07">
        <w:t>4 that relate to joint accounts are handled</w:t>
      </w:r>
      <w:bookmarkEnd w:id="1034"/>
    </w:p>
    <w:p w14:paraId="792DBDC3" w14:textId="77777777" w:rsidR="003535D8" w:rsidRPr="00526E07" w:rsidRDefault="003535D8" w:rsidP="003535D8">
      <w:pPr>
        <w:pStyle w:val="ActHead5"/>
      </w:pPr>
      <w:bookmarkStart w:id="1035" w:name="_Toc170392942"/>
      <w:r w:rsidRPr="00526E07">
        <w:t>4A.10  How data holder is to deal with a consumer data request</w:t>
      </w:r>
      <w:bookmarkEnd w:id="1035"/>
    </w:p>
    <w:p w14:paraId="6AD5D35B" w14:textId="77777777" w:rsidR="003535D8" w:rsidRPr="00526E07" w:rsidRDefault="003535D8" w:rsidP="003535D8">
      <w:pPr>
        <w:pStyle w:val="subsection"/>
      </w:pPr>
      <w:r w:rsidRPr="00526E07">
        <w:tab/>
        <w:t>(1)</w:t>
      </w:r>
      <w:r w:rsidRPr="00526E07">
        <w:tab/>
        <w:t>This rule applies when the data holder receives a consumer data request to which this Division applies.</w:t>
      </w:r>
    </w:p>
    <w:p w14:paraId="281A2B18" w14:textId="23D0D3C7" w:rsidR="003535D8" w:rsidRPr="00526E07" w:rsidRDefault="003535D8" w:rsidP="003535D8">
      <w:pPr>
        <w:pStyle w:val="notetext"/>
      </w:pPr>
      <w:r w:rsidRPr="00526E07">
        <w:t>Note:</w:t>
      </w:r>
      <w:r w:rsidRPr="00526E07">
        <w:tab/>
        <w:t>Under rule 4A.5, data holders are required to offer the pre</w:t>
      </w:r>
      <w:r w:rsidR="00526E07">
        <w:noBreakHyphen/>
      </w:r>
      <w:r w:rsidRPr="00526E07">
        <w:t>approval disclosure option, which applies by default.  Data holders may, but are not required to, offer the co</w:t>
      </w:r>
      <w:r w:rsidR="00526E07">
        <w:noBreakHyphen/>
      </w:r>
      <w:r w:rsidRPr="00526E07">
        <w:t>approval option.</w:t>
      </w:r>
    </w:p>
    <w:p w14:paraId="0EF3F3E4" w14:textId="06A3535B" w:rsidR="003535D8" w:rsidRPr="00526E07" w:rsidRDefault="003535D8" w:rsidP="003535D8">
      <w:pPr>
        <w:pStyle w:val="SubsectionHead"/>
      </w:pPr>
      <w:r w:rsidRPr="00526E07">
        <w:t>Pre</w:t>
      </w:r>
      <w:r w:rsidR="00526E07">
        <w:noBreakHyphen/>
      </w:r>
      <w:r w:rsidRPr="00526E07">
        <w:t>approval option</w:t>
      </w:r>
    </w:p>
    <w:p w14:paraId="3FE01FD6" w14:textId="1386C79E" w:rsidR="003535D8" w:rsidRPr="00526E07" w:rsidRDefault="003535D8" w:rsidP="003535D8">
      <w:pPr>
        <w:pStyle w:val="subsection"/>
      </w:pPr>
      <w:r w:rsidRPr="00526E07">
        <w:tab/>
        <w:t>(2)</w:t>
      </w:r>
      <w:r w:rsidRPr="00526E07">
        <w:tab/>
        <w:t>If the pre</w:t>
      </w:r>
      <w:r w:rsidR="00526E07">
        <w:noBreakHyphen/>
      </w:r>
      <w:r w:rsidRPr="00526E07">
        <w:t>approval option applies to the joint account, rules 4.5 to 4.7 apply subject to subrule (3).</w:t>
      </w:r>
    </w:p>
    <w:p w14:paraId="14321C74" w14:textId="77777777" w:rsidR="003535D8" w:rsidRPr="00526E07" w:rsidRDefault="003535D8" w:rsidP="003535D8">
      <w:pPr>
        <w:pStyle w:val="subsection"/>
      </w:pPr>
      <w:r w:rsidRPr="00526E07">
        <w:tab/>
        <w:t>(3)</w:t>
      </w:r>
      <w:r w:rsidRPr="00526E07">
        <w:tab/>
        <w:t>If a relevant account holder has withdrawn their approval using their consumer dashboard, the data holder must not disclose any, or any further, requested CDR data.</w:t>
      </w:r>
    </w:p>
    <w:p w14:paraId="617A3B19" w14:textId="2E062F2B" w:rsidR="003535D8" w:rsidRPr="00526E07" w:rsidRDefault="003535D8" w:rsidP="003535D8">
      <w:pPr>
        <w:pStyle w:val="SubsectionHead"/>
      </w:pPr>
      <w:r w:rsidRPr="00526E07">
        <w:t>Co</w:t>
      </w:r>
      <w:r w:rsidR="00526E07">
        <w:noBreakHyphen/>
      </w:r>
      <w:r w:rsidRPr="00526E07">
        <w:t>approval option</w:t>
      </w:r>
    </w:p>
    <w:p w14:paraId="293A0753" w14:textId="0ED15495" w:rsidR="003535D8" w:rsidRPr="00526E07" w:rsidRDefault="003535D8" w:rsidP="003535D8">
      <w:pPr>
        <w:pStyle w:val="subsection"/>
      </w:pPr>
      <w:r w:rsidRPr="00526E07">
        <w:tab/>
        <w:t>(4)</w:t>
      </w:r>
      <w:r w:rsidRPr="00526E07">
        <w:tab/>
        <w:t>If the co</w:t>
      </w:r>
      <w:r w:rsidR="00526E07">
        <w:noBreakHyphen/>
      </w:r>
      <w:r w:rsidRPr="00526E07">
        <w:t>approval option applies to the joint account, the data holder must, subject to subrule (5):</w:t>
      </w:r>
    </w:p>
    <w:p w14:paraId="3237BB71" w14:textId="77777777" w:rsidR="003535D8" w:rsidRPr="00526E07" w:rsidRDefault="003535D8" w:rsidP="003535D8">
      <w:pPr>
        <w:pStyle w:val="paragraph"/>
      </w:pPr>
      <w:r w:rsidRPr="00526E07">
        <w:tab/>
        <w:t>(a)</w:t>
      </w:r>
      <w:r w:rsidRPr="00526E07">
        <w:tab/>
        <w:t>ask the requester for authorisation in accordance with rule 4.5 and Division 4.4; and</w:t>
      </w:r>
    </w:p>
    <w:p w14:paraId="1F1EB20C" w14:textId="4015DDD1" w:rsidR="003535D8" w:rsidRPr="00526E07" w:rsidRDefault="003535D8" w:rsidP="003535D8">
      <w:pPr>
        <w:pStyle w:val="paragraph"/>
      </w:pPr>
      <w:r w:rsidRPr="00526E07">
        <w:tab/>
        <w:t>(b)</w:t>
      </w:r>
      <w:r w:rsidRPr="00526E07">
        <w:tab/>
        <w:t>if the authorisation is given, invite the approval of the relevant account holders in accordance with rule 4A.11; and</w:t>
      </w:r>
    </w:p>
    <w:p w14:paraId="77A14196" w14:textId="77777777" w:rsidR="003535D8" w:rsidRPr="00526E07" w:rsidRDefault="003535D8" w:rsidP="003535D8">
      <w:pPr>
        <w:pStyle w:val="paragraph"/>
      </w:pPr>
      <w:r w:rsidRPr="00526E07">
        <w:tab/>
        <w:t>(c)</w:t>
      </w:r>
      <w:r w:rsidRPr="00526E07">
        <w:tab/>
        <w:t>if all the relevant account holders give their approval, or are taken to have given their approval, comply with rules 4.6 to 4.7.</w:t>
      </w:r>
    </w:p>
    <w:p w14:paraId="005DFF6C" w14:textId="77777777" w:rsidR="003535D8" w:rsidRPr="00526E07" w:rsidRDefault="003535D8" w:rsidP="003535D8">
      <w:pPr>
        <w:pStyle w:val="notetext"/>
      </w:pPr>
      <w:r w:rsidRPr="00526E07">
        <w:t>Note:</w:t>
      </w:r>
      <w:r w:rsidRPr="00526E07">
        <w:tab/>
        <w:t>The data holder must provide each relevant account holder with a consumer dashboard in accordance with rule 4A.13.</w:t>
      </w:r>
    </w:p>
    <w:p w14:paraId="311C8350" w14:textId="77777777" w:rsidR="003535D8" w:rsidRPr="00526E07" w:rsidRDefault="003535D8" w:rsidP="003535D8">
      <w:pPr>
        <w:pStyle w:val="subsection"/>
      </w:pPr>
      <w:r w:rsidRPr="00526E07">
        <w:tab/>
        <w:t>(5)</w:t>
      </w:r>
      <w:r w:rsidRPr="00526E07">
        <w:tab/>
        <w:t>If a relevant account holder who approved the disclosure in accordance with rule 4A.11 within the time specified has withdrawn the approval using their consumer dashboard, the data holder must not disclose any, or any further, requested CDR data.</w:t>
      </w:r>
    </w:p>
    <w:p w14:paraId="2DE66CEE" w14:textId="0499BBB9" w:rsidR="003535D8" w:rsidRPr="00526E07" w:rsidRDefault="003535D8" w:rsidP="003535D8">
      <w:pPr>
        <w:pStyle w:val="SubsectionHead"/>
      </w:pPr>
      <w:r w:rsidRPr="00526E07">
        <w:t>Non</w:t>
      </w:r>
      <w:r w:rsidR="00526E07">
        <w:noBreakHyphen/>
      </w:r>
      <w:r w:rsidRPr="00526E07">
        <w:t>disclosure option</w:t>
      </w:r>
    </w:p>
    <w:p w14:paraId="7BEDB8A7" w14:textId="1B6D058E" w:rsidR="003535D8" w:rsidRPr="00526E07" w:rsidRDefault="003535D8" w:rsidP="003535D8">
      <w:pPr>
        <w:pStyle w:val="subsection"/>
      </w:pPr>
      <w:r w:rsidRPr="00526E07">
        <w:tab/>
        <w:t>(6)</w:t>
      </w:r>
      <w:r w:rsidRPr="00526E07">
        <w:tab/>
        <w:t>If the non</w:t>
      </w:r>
      <w:r w:rsidR="00526E07">
        <w:noBreakHyphen/>
      </w:r>
      <w:r w:rsidRPr="00526E07">
        <w:t>disclosure option applies to the joint account, the data holder must refuse to disclose the requested CDR data.</w:t>
      </w:r>
    </w:p>
    <w:p w14:paraId="69D1E8D5" w14:textId="0B00D351" w:rsidR="003535D8" w:rsidRPr="00526E07" w:rsidRDefault="003535D8" w:rsidP="003535D8">
      <w:pPr>
        <w:pStyle w:val="ActHead5"/>
      </w:pPr>
      <w:bookmarkStart w:id="1036" w:name="_Toc170392943"/>
      <w:r w:rsidRPr="00526E07">
        <w:t xml:space="preserve">4A.11 </w:t>
      </w:r>
      <w:r w:rsidR="00E674C5" w:rsidRPr="00526E07">
        <w:t xml:space="preserve"> </w:t>
      </w:r>
      <w:r w:rsidRPr="00526E07">
        <w:t>Asking relevant account holders for approval to disclose joint account data</w:t>
      </w:r>
      <w:bookmarkEnd w:id="1036"/>
    </w:p>
    <w:p w14:paraId="34DE317C" w14:textId="77777777" w:rsidR="003535D8" w:rsidRPr="00526E07" w:rsidRDefault="003535D8" w:rsidP="003535D8">
      <w:pPr>
        <w:pStyle w:val="subsection"/>
      </w:pPr>
      <w:r w:rsidRPr="00526E07">
        <w:tab/>
      </w:r>
      <w:r w:rsidRPr="00526E07">
        <w:tab/>
        <w:t>For the purposes of paragraph 4A.10(4)(b), the data holder must, through its ordinary means of contacting each relevant account holder:</w:t>
      </w:r>
    </w:p>
    <w:p w14:paraId="4B1D306C" w14:textId="77777777" w:rsidR="003535D8" w:rsidRPr="00526E07" w:rsidRDefault="003535D8" w:rsidP="003535D8">
      <w:pPr>
        <w:pStyle w:val="paragraph"/>
      </w:pPr>
      <w:r w:rsidRPr="00526E07">
        <w:tab/>
        <w:t>(a)</w:t>
      </w:r>
      <w:r w:rsidRPr="00526E07">
        <w:tab/>
        <w:t>indicate that an accredited person has requested disclosure of CDR data that relates to the joint account</w:t>
      </w:r>
      <w:r w:rsidRPr="00526E07">
        <w:rPr>
          <w:b/>
          <w:i/>
        </w:rPr>
        <w:t xml:space="preserve"> </w:t>
      </w:r>
      <w:r w:rsidRPr="00526E07">
        <w:t>on behalf of the requester; and</w:t>
      </w:r>
    </w:p>
    <w:p w14:paraId="39D778ED" w14:textId="77777777" w:rsidR="003535D8" w:rsidRPr="00526E07" w:rsidRDefault="003535D8" w:rsidP="003535D8">
      <w:pPr>
        <w:pStyle w:val="paragraph"/>
      </w:pPr>
      <w:r w:rsidRPr="00526E07">
        <w:tab/>
        <w:t>(b)</w:t>
      </w:r>
      <w:r w:rsidRPr="00526E07">
        <w:tab/>
        <w:t>indicate that:</w:t>
      </w:r>
    </w:p>
    <w:p w14:paraId="1A46DFD6" w14:textId="2CD5AE78" w:rsidR="003535D8" w:rsidRPr="00526E07" w:rsidRDefault="003535D8" w:rsidP="003535D8">
      <w:pPr>
        <w:pStyle w:val="paragraphsub"/>
      </w:pPr>
      <w:r w:rsidRPr="00526E07">
        <w:tab/>
        <w:t>(</w:t>
      </w:r>
      <w:proofErr w:type="spellStart"/>
      <w:r w:rsidRPr="00526E07">
        <w:t>i</w:t>
      </w:r>
      <w:proofErr w:type="spellEnd"/>
      <w:r w:rsidRPr="00526E07">
        <w:t>)</w:t>
      </w:r>
      <w:r w:rsidRPr="00526E07">
        <w:tab/>
        <w:t>the requester has authorised, under Division 4.4, the disclosure of the joint account data; and</w:t>
      </w:r>
    </w:p>
    <w:p w14:paraId="2C05D003" w14:textId="468DDE76" w:rsidR="003535D8" w:rsidRPr="00526E07" w:rsidRDefault="003535D8" w:rsidP="003535D8">
      <w:pPr>
        <w:pStyle w:val="paragraphsub"/>
      </w:pPr>
      <w:r w:rsidRPr="00526E07">
        <w:tab/>
        <w:t>(ii)</w:t>
      </w:r>
      <w:r w:rsidRPr="00526E07">
        <w:tab/>
        <w:t>a co</w:t>
      </w:r>
      <w:r w:rsidR="00526E07">
        <w:noBreakHyphen/>
      </w:r>
      <w:r w:rsidRPr="00526E07">
        <w:t>approval option applies to the joint account; and</w:t>
      </w:r>
    </w:p>
    <w:p w14:paraId="7609D090" w14:textId="77777777" w:rsidR="003535D8" w:rsidRPr="00526E07" w:rsidRDefault="003535D8" w:rsidP="003535D8">
      <w:pPr>
        <w:pStyle w:val="paragraph"/>
      </w:pPr>
      <w:r w:rsidRPr="00526E07">
        <w:tab/>
        <w:t>(c)</w:t>
      </w:r>
      <w:r w:rsidRPr="00526E07">
        <w:tab/>
        <w:t>indicate the matters referred to in paragraphs 4.23(1)(a), (b), (c), (d) and (e)  so far as they relate to the request; and</w:t>
      </w:r>
    </w:p>
    <w:p w14:paraId="71931D78" w14:textId="03E17D3B" w:rsidR="003535D8" w:rsidRPr="00526E07" w:rsidRDefault="003535D8" w:rsidP="003535D8">
      <w:pPr>
        <w:pStyle w:val="paragraph"/>
      </w:pPr>
      <w:r w:rsidRPr="00526E07">
        <w:tab/>
        <w:t>(d)</w:t>
      </w:r>
      <w:r w:rsidRPr="00526E07">
        <w:tab/>
        <w:t>ask the relevant account holder to approve or not approve disclosure of the joint account data; and</w:t>
      </w:r>
    </w:p>
    <w:p w14:paraId="33DE79DC" w14:textId="77777777" w:rsidR="003535D8" w:rsidRPr="00526E07" w:rsidRDefault="003535D8" w:rsidP="003535D8">
      <w:pPr>
        <w:pStyle w:val="paragraph"/>
      </w:pPr>
      <w:r w:rsidRPr="00526E07">
        <w:tab/>
        <w:t>(e)</w:t>
      </w:r>
      <w:r w:rsidRPr="00526E07">
        <w:tab/>
        <w:t>specify the time by which the data holder needs to receive any approval, and inform them that if an approval is not received by that time, the joint account data will not be disclosed; and</w:t>
      </w:r>
    </w:p>
    <w:p w14:paraId="78F5AABC" w14:textId="77777777" w:rsidR="003535D8" w:rsidRPr="00526E07" w:rsidRDefault="003535D8" w:rsidP="003535D8">
      <w:pPr>
        <w:pStyle w:val="paragraph"/>
      </w:pPr>
      <w:r w:rsidRPr="00526E07">
        <w:tab/>
        <w:t>(f)</w:t>
      </w:r>
      <w:r w:rsidRPr="00526E07">
        <w:tab/>
        <w:t>inform them that any relevant account holder may, at any time, withdraw the approval using their consumer dashboard; and</w:t>
      </w:r>
    </w:p>
    <w:p w14:paraId="03A3E8E2" w14:textId="77777777" w:rsidR="003535D8" w:rsidRPr="00526E07" w:rsidRDefault="003535D8" w:rsidP="003535D8">
      <w:pPr>
        <w:pStyle w:val="paragraph"/>
      </w:pPr>
      <w:r w:rsidRPr="00526E07">
        <w:tab/>
        <w:t>(g)</w:t>
      </w:r>
      <w:r w:rsidRPr="00526E07">
        <w:tab/>
        <w:t>indicate what the effect of removing the approval would be.</w:t>
      </w:r>
    </w:p>
    <w:p w14:paraId="4229DFDF" w14:textId="77777777" w:rsidR="003535D8" w:rsidRPr="00526E07" w:rsidRDefault="003535D8" w:rsidP="003535D8">
      <w:pPr>
        <w:pStyle w:val="notetext"/>
      </w:pPr>
      <w:r w:rsidRPr="00526E07">
        <w:t>Note:</w:t>
      </w:r>
      <w:r w:rsidRPr="00526E07">
        <w:tab/>
        <w:t>For removal of an approval, see rule 4A.12.</w:t>
      </w:r>
    </w:p>
    <w:p w14:paraId="5B7E4993" w14:textId="39B774E9" w:rsidR="003535D8" w:rsidRPr="00526E07" w:rsidRDefault="003535D8" w:rsidP="003535D8">
      <w:pPr>
        <w:pStyle w:val="ActHead5"/>
      </w:pPr>
      <w:bookmarkStart w:id="1037" w:name="_Toc170392944"/>
      <w:r w:rsidRPr="00526E07">
        <w:t xml:space="preserve">4A.12 </w:t>
      </w:r>
      <w:r w:rsidR="00E674C5" w:rsidRPr="00526E07">
        <w:t xml:space="preserve"> </w:t>
      </w:r>
      <w:r w:rsidRPr="00526E07">
        <w:t>Continuation and removal of approvals</w:t>
      </w:r>
      <w:bookmarkEnd w:id="1037"/>
    </w:p>
    <w:p w14:paraId="16D964E5" w14:textId="77777777" w:rsidR="003535D8" w:rsidRPr="00526E07" w:rsidRDefault="003535D8" w:rsidP="003535D8">
      <w:pPr>
        <w:pStyle w:val="subsection"/>
      </w:pPr>
      <w:r w:rsidRPr="00526E07">
        <w:tab/>
        <w:t>(1)</w:t>
      </w:r>
      <w:r w:rsidRPr="00526E07">
        <w:tab/>
        <w:t>If a relevant account holder:</w:t>
      </w:r>
    </w:p>
    <w:p w14:paraId="2D006C86" w14:textId="77777777" w:rsidR="003535D8" w:rsidRPr="00526E07" w:rsidRDefault="003535D8" w:rsidP="003535D8">
      <w:pPr>
        <w:pStyle w:val="paragraph"/>
      </w:pPr>
      <w:r w:rsidRPr="00526E07">
        <w:tab/>
        <w:t>(a)</w:t>
      </w:r>
      <w:r w:rsidRPr="00526E07">
        <w:tab/>
        <w:t>approves of the disclosure of joint account data in accordance with this Division; or</w:t>
      </w:r>
    </w:p>
    <w:p w14:paraId="04502787" w14:textId="41682B0C" w:rsidR="003535D8" w:rsidRPr="00526E07" w:rsidRDefault="003535D8" w:rsidP="003535D8">
      <w:pPr>
        <w:pStyle w:val="paragraph"/>
      </w:pPr>
      <w:r w:rsidRPr="00526E07">
        <w:tab/>
        <w:t>(b)</w:t>
      </w:r>
      <w:r w:rsidRPr="00526E07">
        <w:tab/>
        <w:t>is taken to have approved of the disclosure under the pre</w:t>
      </w:r>
      <w:r w:rsidR="00526E07">
        <w:noBreakHyphen/>
      </w:r>
      <w:r w:rsidRPr="00526E07">
        <w:t>approval option;</w:t>
      </w:r>
    </w:p>
    <w:p w14:paraId="1209072A" w14:textId="77777777" w:rsidR="003535D8" w:rsidRPr="00526E07" w:rsidRDefault="003535D8" w:rsidP="003535D8">
      <w:pPr>
        <w:pStyle w:val="subsection20"/>
      </w:pPr>
      <w:r w:rsidRPr="00526E07">
        <w:tab/>
      </w:r>
      <w:r w:rsidRPr="00526E07">
        <w:tab/>
        <w:t>the approval is taken to apply while the authorisation referred to in paragraph 4A.10(4)(b) is current, unless withdrawn sooner in accordance with this Division.</w:t>
      </w:r>
    </w:p>
    <w:p w14:paraId="7F6494AB" w14:textId="77777777" w:rsidR="003535D8" w:rsidRPr="00526E07" w:rsidRDefault="003535D8" w:rsidP="003535D8">
      <w:pPr>
        <w:pStyle w:val="subsection"/>
      </w:pPr>
      <w:r w:rsidRPr="00526E07">
        <w:tab/>
        <w:t>(2)</w:t>
      </w:r>
      <w:r w:rsidRPr="00526E07">
        <w:tab/>
        <w:t>Any relevant account holder may withdraw an approval given under this Division at any time, using their consumer dashboard.</w:t>
      </w:r>
    </w:p>
    <w:p w14:paraId="50A87016" w14:textId="77777777" w:rsidR="003535D8" w:rsidRPr="00526E07" w:rsidRDefault="003535D8" w:rsidP="003535D8">
      <w:pPr>
        <w:pStyle w:val="ActHead5"/>
      </w:pPr>
      <w:bookmarkStart w:id="1038" w:name="_Toc170392945"/>
      <w:r w:rsidRPr="00526E07">
        <w:t>4A.13  Consumer dashboard for joint account holders</w:t>
      </w:r>
      <w:bookmarkEnd w:id="1038"/>
      <w:r w:rsidRPr="00526E07">
        <w:t xml:space="preserve"> </w:t>
      </w:r>
    </w:p>
    <w:p w14:paraId="68E0E185" w14:textId="77777777" w:rsidR="003535D8" w:rsidRPr="00526E07" w:rsidRDefault="003535D8" w:rsidP="003535D8">
      <w:pPr>
        <w:pStyle w:val="notemargin"/>
      </w:pPr>
      <w:r w:rsidRPr="00526E07">
        <w:t>Note:</w:t>
      </w:r>
      <w:r w:rsidRPr="00526E07">
        <w:tab/>
        <w:t>Where this Division applies, the data holder must provide a consumer dashboard for the requester under rule 1.15.  Under this rule, in some circumstances, the data holder must also provide a consumer dashboard for each relevant account holder and the dashboards must have additional functionality.</w:t>
      </w:r>
    </w:p>
    <w:p w14:paraId="163889E1" w14:textId="77777777" w:rsidR="003535D8" w:rsidRPr="00526E07" w:rsidRDefault="003535D8" w:rsidP="003535D8">
      <w:pPr>
        <w:pStyle w:val="SubsectionHead"/>
      </w:pPr>
      <w:r w:rsidRPr="00526E07">
        <w:t>Obligation for data holder to provide relevant account holders with consumer dashboard</w:t>
      </w:r>
    </w:p>
    <w:p w14:paraId="120E390F" w14:textId="77777777" w:rsidR="003535D8" w:rsidRPr="00526E07" w:rsidRDefault="003535D8" w:rsidP="003535D8">
      <w:pPr>
        <w:pStyle w:val="subsection"/>
      </w:pPr>
      <w:r w:rsidRPr="00526E07">
        <w:tab/>
        <w:t>(1)</w:t>
      </w:r>
      <w:r w:rsidRPr="00526E07">
        <w:tab/>
        <w:t>Where:</w:t>
      </w:r>
    </w:p>
    <w:p w14:paraId="46AFB064" w14:textId="77777777" w:rsidR="003535D8" w:rsidRPr="00526E07" w:rsidRDefault="003535D8" w:rsidP="003535D8">
      <w:pPr>
        <w:pStyle w:val="paragraph"/>
      </w:pPr>
      <w:r w:rsidRPr="00526E07">
        <w:tab/>
        <w:t>(a)</w:t>
      </w:r>
      <w:r w:rsidRPr="00526E07">
        <w:tab/>
        <w:t>this Division applies in relation to a consumer data request; and</w:t>
      </w:r>
    </w:p>
    <w:p w14:paraId="5D0ED227" w14:textId="5816CD44" w:rsidR="003535D8" w:rsidRPr="00526E07" w:rsidRDefault="003535D8" w:rsidP="003535D8">
      <w:pPr>
        <w:pStyle w:val="paragraph"/>
      </w:pPr>
      <w:r w:rsidRPr="00526E07">
        <w:tab/>
        <w:t>(b)</w:t>
      </w:r>
      <w:r w:rsidRPr="00526E07">
        <w:tab/>
        <w:t>either the co</w:t>
      </w:r>
      <w:r w:rsidR="00526E07">
        <w:noBreakHyphen/>
      </w:r>
      <w:r w:rsidRPr="00526E07">
        <w:t>approval option or the pre</w:t>
      </w:r>
      <w:r w:rsidR="00526E07">
        <w:noBreakHyphen/>
      </w:r>
      <w:r w:rsidRPr="00526E07">
        <w:t>approval option applies, or has applied, to the joint account;</w:t>
      </w:r>
    </w:p>
    <w:p w14:paraId="1CA11C9A" w14:textId="77777777" w:rsidR="003535D8" w:rsidRPr="00526E07" w:rsidRDefault="003535D8" w:rsidP="003535D8">
      <w:pPr>
        <w:pStyle w:val="subsection20"/>
      </w:pPr>
      <w:r w:rsidRPr="00526E07">
        <w:tab/>
      </w:r>
      <w:r w:rsidRPr="00526E07">
        <w:tab/>
        <w:t>the data holder must provide each relevant account holder with an online service that:</w:t>
      </w:r>
    </w:p>
    <w:p w14:paraId="6BD31224" w14:textId="77777777" w:rsidR="003535D8" w:rsidRDefault="003535D8" w:rsidP="003535D8">
      <w:pPr>
        <w:pStyle w:val="paragraph"/>
        <w:rPr>
          <w:ins w:id="1039" w:author="Author"/>
        </w:rPr>
      </w:pPr>
      <w:r w:rsidRPr="00526E07">
        <w:tab/>
        <w:t>(c)</w:t>
      </w:r>
      <w:r w:rsidRPr="00526E07">
        <w:tab/>
        <w:t>contains the details referred to in paragraph 1.15(1)(b) that relate to the joint account data; and</w:t>
      </w:r>
    </w:p>
    <w:p w14:paraId="34124DAB" w14:textId="6CFDBA15" w:rsidR="00E24B14" w:rsidRDefault="00E24B14" w:rsidP="00E24B14">
      <w:pPr>
        <w:pStyle w:val="paragraph"/>
        <w:rPr>
          <w:ins w:id="1040" w:author="Author"/>
        </w:rPr>
      </w:pPr>
      <w:ins w:id="1041" w:author="Author">
        <w:r>
          <w:t xml:space="preserve">                        (d)</w:t>
        </w:r>
        <w:r>
          <w:tab/>
          <w:t>can be used by the relevant account holder to manage approvals in relation to each authorisation to disclose joint account data made by a requester; and</w:t>
        </w:r>
      </w:ins>
    </w:p>
    <w:p w14:paraId="3D3A5B82" w14:textId="77777777" w:rsidR="00E24B14" w:rsidRDefault="00E24B14" w:rsidP="00E24B14">
      <w:pPr>
        <w:pStyle w:val="paragraph"/>
        <w:rPr>
          <w:ins w:id="1042" w:author="Author"/>
        </w:rPr>
      </w:pPr>
      <w:ins w:id="1043" w:author="Author">
        <w:r>
          <w:tab/>
          <w:t>(e)</w:t>
        </w:r>
        <w:r>
          <w:tab/>
          <w:t>allows for the withdrawal, at any time, of an approval in relation to each authorisation to disclose joint account data made by a requester; and</w:t>
        </w:r>
      </w:ins>
    </w:p>
    <w:p w14:paraId="02D56186" w14:textId="77777777" w:rsidR="00E24B14" w:rsidRDefault="00E24B14" w:rsidP="00E24B14">
      <w:pPr>
        <w:pStyle w:val="paragraph"/>
        <w:rPr>
          <w:ins w:id="1044" w:author="Author"/>
        </w:rPr>
      </w:pPr>
      <w:ins w:id="1045" w:author="Author">
        <w:r w:rsidRPr="00137B43">
          <w:tab/>
          <w:t>(</w:t>
        </w:r>
        <w:r>
          <w:t>f</w:t>
        </w:r>
        <w:r w:rsidRPr="00137B43">
          <w:t>)</w:t>
        </w:r>
        <w:r w:rsidRPr="00137B43">
          <w:tab/>
          <w:t xml:space="preserve">as part of the </w:t>
        </w:r>
        <w:r>
          <w:t>process for withdrawing an approval in relation to an authorisation</w:t>
        </w:r>
        <w:r w:rsidRPr="00137B43">
          <w:t>, display</w:t>
        </w:r>
        <w:r>
          <w:t>s</w:t>
        </w:r>
        <w:r w:rsidRPr="00137B43">
          <w:t xml:space="preserve"> a message</w:t>
        </w:r>
        <w:r>
          <w:t xml:space="preserve">, </w:t>
        </w:r>
        <w:r w:rsidRPr="00137B43">
          <w:t>in accordance with the data standards</w:t>
        </w:r>
        <w:r>
          <w:t>,</w:t>
        </w:r>
        <w:r w:rsidRPr="00137B43">
          <w:t xml:space="preserve"> </w:t>
        </w:r>
        <w:r>
          <w:t>about</w:t>
        </w:r>
        <w:r w:rsidRPr="00137B43">
          <w:t xml:space="preserve"> the consequences of </w:t>
        </w:r>
        <w:r>
          <w:t>withdrawing an approval in relation to an authorisation; and</w:t>
        </w:r>
      </w:ins>
    </w:p>
    <w:p w14:paraId="4F0AF63E" w14:textId="77777777" w:rsidR="00E24B14" w:rsidRDefault="00E24B14" w:rsidP="00E24B14">
      <w:pPr>
        <w:pStyle w:val="paragraph"/>
        <w:rPr>
          <w:ins w:id="1046" w:author="Author"/>
        </w:rPr>
      </w:pPr>
      <w:ins w:id="1047" w:author="Author">
        <w:r>
          <w:tab/>
          <w:t>(g)</w:t>
        </w:r>
        <w:r>
          <w:tab/>
          <w:t>is simple and straightforward to use; and</w:t>
        </w:r>
      </w:ins>
    </w:p>
    <w:p w14:paraId="7AB5B9E9" w14:textId="72959AF0" w:rsidR="00FE1C9C" w:rsidRPr="00526E07" w:rsidRDefault="00E24B14" w:rsidP="00E24B14">
      <w:pPr>
        <w:pStyle w:val="paragraph"/>
      </w:pPr>
      <w:ins w:id="1048" w:author="Author">
        <w:r>
          <w:tab/>
        </w:r>
        <w:r w:rsidRPr="00137B43">
          <w:t>(h)</w:t>
        </w:r>
        <w:r w:rsidRPr="00137B43">
          <w:tab/>
          <w:t>is prominently displayed and readily accessible</w:t>
        </w:r>
        <w:r>
          <w:t xml:space="preserve"> by a relevant account holder.</w:t>
        </w:r>
      </w:ins>
    </w:p>
    <w:p w14:paraId="1B6BD2E3" w14:textId="4E4C28E0" w:rsidR="003535D8" w:rsidRPr="00526E07" w:rsidDel="00FE1C9C" w:rsidRDefault="003535D8" w:rsidP="00FE1C9C">
      <w:pPr>
        <w:pStyle w:val="paragraph"/>
        <w:rPr>
          <w:del w:id="1049" w:author="Author"/>
        </w:rPr>
      </w:pPr>
      <w:r w:rsidRPr="00526E07">
        <w:tab/>
      </w:r>
      <w:del w:id="1050" w:author="Author">
        <w:r w:rsidRPr="00526E07" w:rsidDel="00FE1C9C">
          <w:delText>(d)</w:delText>
        </w:r>
        <w:r w:rsidRPr="00526E07" w:rsidDel="00FE1C9C">
          <w:tab/>
          <w:delText>has a functionality that:</w:delText>
        </w:r>
      </w:del>
    </w:p>
    <w:p w14:paraId="1285FFD8" w14:textId="7C9E8EF8" w:rsidR="003535D8" w:rsidRPr="00526E07" w:rsidDel="00FE1C9C" w:rsidRDefault="003535D8" w:rsidP="00FE1C9C">
      <w:pPr>
        <w:pStyle w:val="paragraph"/>
        <w:rPr>
          <w:del w:id="1051" w:author="Author"/>
        </w:rPr>
      </w:pPr>
      <w:del w:id="1052" w:author="Author">
        <w:r w:rsidRPr="00526E07" w:rsidDel="00FE1C9C">
          <w:tab/>
          <w:delText>(i)</w:delText>
        </w:r>
        <w:r w:rsidRPr="00526E07" w:rsidDel="00FE1C9C">
          <w:tab/>
          <w:delText>can be used by the relevant account holder to manage approvals in relation to each authorisation to disclose joint account data made by a requester; and</w:delText>
        </w:r>
      </w:del>
    </w:p>
    <w:p w14:paraId="39B4CFD8" w14:textId="47EC74D7" w:rsidR="003535D8" w:rsidRPr="00526E07" w:rsidDel="00FE1C9C" w:rsidRDefault="003535D8" w:rsidP="00FE1C9C">
      <w:pPr>
        <w:pStyle w:val="paragraph"/>
        <w:rPr>
          <w:del w:id="1053" w:author="Author"/>
        </w:rPr>
      </w:pPr>
      <w:del w:id="1054" w:author="Author">
        <w:r w:rsidRPr="00526E07" w:rsidDel="00FE1C9C">
          <w:tab/>
          <w:delText>(ii)</w:delText>
        </w:r>
        <w:r w:rsidRPr="00526E07" w:rsidDel="00FE1C9C">
          <w:tab/>
          <w:delText>allows for withdrawal, at any time, of such an approval; and</w:delText>
        </w:r>
      </w:del>
    </w:p>
    <w:p w14:paraId="68966B28" w14:textId="3FE307C9" w:rsidR="003535D8" w:rsidRPr="00526E07" w:rsidDel="00FE1C9C" w:rsidRDefault="003535D8" w:rsidP="00FE1C9C">
      <w:pPr>
        <w:pStyle w:val="paragraph"/>
        <w:rPr>
          <w:del w:id="1055" w:author="Author"/>
        </w:rPr>
      </w:pPr>
      <w:del w:id="1056" w:author="Author">
        <w:r w:rsidRPr="00526E07" w:rsidDel="00FE1C9C">
          <w:tab/>
          <w:delText>(iii)</w:delText>
        </w:r>
        <w:r w:rsidRPr="00526E07" w:rsidDel="00FE1C9C">
          <w:tab/>
          <w:delText>is simple and straightforward to use; and</w:delText>
        </w:r>
      </w:del>
    </w:p>
    <w:p w14:paraId="6D99C7A1" w14:textId="5A9AAE5C" w:rsidR="003535D8" w:rsidRPr="00526E07" w:rsidDel="00FE1C9C" w:rsidRDefault="003535D8" w:rsidP="00FE1C9C">
      <w:pPr>
        <w:pStyle w:val="paragraph"/>
        <w:rPr>
          <w:del w:id="1057" w:author="Author"/>
        </w:rPr>
      </w:pPr>
      <w:del w:id="1058" w:author="Author">
        <w:r w:rsidRPr="00526E07" w:rsidDel="00FE1C9C">
          <w:tab/>
          <w:delText>(iv)</w:delText>
        </w:r>
        <w:r w:rsidRPr="00526E07" w:rsidDel="00FE1C9C">
          <w:tab/>
          <w:delText>is prominently displayed; and</w:delText>
        </w:r>
      </w:del>
    </w:p>
    <w:p w14:paraId="3F8C4D1F" w14:textId="0EF5DB7E" w:rsidR="003535D8" w:rsidRPr="00526E07" w:rsidRDefault="003535D8" w:rsidP="00FE1C9C">
      <w:pPr>
        <w:pStyle w:val="paragraph"/>
      </w:pPr>
      <w:del w:id="1059" w:author="Author">
        <w:r w:rsidRPr="00526E07" w:rsidDel="00FE1C9C">
          <w:tab/>
          <w:delText>(v)</w:delText>
        </w:r>
        <w:r w:rsidRPr="00526E07" w:rsidDel="00FE1C9C">
          <w:tab/>
          <w:delText>as part of the withdrawal process, displays a message relating to the consequences of the withdrawal in accordance with the data standards.</w:delText>
        </w:r>
      </w:del>
    </w:p>
    <w:p w14:paraId="04776BD1" w14:textId="77777777" w:rsidR="003535D8" w:rsidRPr="00526E07" w:rsidRDefault="003535D8" w:rsidP="003535D8">
      <w:pPr>
        <w:pStyle w:val="notetext"/>
      </w:pPr>
      <w:r w:rsidRPr="00526E07">
        <w:t>Note:</w:t>
      </w:r>
      <w:r w:rsidRPr="00526E07">
        <w:tab/>
        <w:t>This subrule is a civil penalty provision (see rule 9.8).</w:t>
      </w:r>
    </w:p>
    <w:p w14:paraId="746FE453" w14:textId="77777777" w:rsidR="003535D8" w:rsidRPr="00526E07" w:rsidRDefault="003535D8" w:rsidP="003535D8">
      <w:pPr>
        <w:pStyle w:val="subsection"/>
      </w:pPr>
      <w:r w:rsidRPr="00526E07">
        <w:tab/>
        <w:t>(2)</w:t>
      </w:r>
      <w:r w:rsidRPr="00526E07">
        <w:tab/>
        <w:t>Where the data holder already provides a consumer dashboard for the relevant account holder under rule 1.15, the service under subrule (1) must be included in the consumer dashboard.</w:t>
      </w:r>
    </w:p>
    <w:p w14:paraId="03973539" w14:textId="77777777" w:rsidR="003535D8" w:rsidRDefault="003535D8" w:rsidP="003535D8">
      <w:pPr>
        <w:pStyle w:val="subsection"/>
        <w:rPr>
          <w:ins w:id="1060" w:author="Author"/>
        </w:rPr>
      </w:pPr>
      <w:r w:rsidRPr="00526E07">
        <w:tab/>
        <w:t>(3)</w:t>
      </w:r>
      <w:r w:rsidRPr="00526E07">
        <w:tab/>
        <w:t xml:space="preserve">Where the data holder does not already provide a consumer dashboard for that relevant account holder under rule 1.15, the service under subrule (1) is the data holder’s </w:t>
      </w:r>
      <w:r w:rsidRPr="00526E07">
        <w:rPr>
          <w:b/>
          <w:i/>
        </w:rPr>
        <w:t>consumer dashboard</w:t>
      </w:r>
      <w:r w:rsidRPr="00526E07">
        <w:t xml:space="preserve"> for the relevant account holder.</w:t>
      </w:r>
    </w:p>
    <w:p w14:paraId="739C2968" w14:textId="6A09B8B1" w:rsidR="00836C3C" w:rsidRPr="00526E07" w:rsidRDefault="00445242" w:rsidP="003535D8">
      <w:pPr>
        <w:pStyle w:val="subsection"/>
      </w:pPr>
      <w:ins w:id="1061" w:author="Author">
        <w:r>
          <w:t xml:space="preserve">              </w:t>
        </w:r>
        <w:r w:rsidRPr="000D3605">
          <w:t>(</w:t>
        </w:r>
        <w:r>
          <w:t>4</w:t>
        </w:r>
        <w:r w:rsidRPr="000D3605">
          <w:t>)</w:t>
        </w:r>
        <w:r w:rsidRPr="000D3605">
          <w:tab/>
        </w:r>
        <w:r>
          <w:t>A data holder</w:t>
        </w:r>
        <w:r w:rsidRPr="000D3605">
          <w:t xml:space="preserve"> does not </w:t>
        </w:r>
        <w:r w:rsidRPr="00E01C5B">
          <w:t>contravene paragraph (</w:t>
        </w:r>
        <w:r>
          <w:t>1</w:t>
        </w:r>
        <w:r w:rsidRPr="00E01C5B">
          <w:t>)(</w:t>
        </w:r>
        <w:r>
          <w:t>g</w:t>
        </w:r>
        <w:r w:rsidRPr="00E01C5B">
          <w:t>)</w:t>
        </w:r>
        <w:r w:rsidRPr="000D3605">
          <w:t xml:space="preserve"> </w:t>
        </w:r>
        <w:r>
          <w:t>if</w:t>
        </w:r>
        <w:r w:rsidRPr="000D3605">
          <w:t xml:space="preserve"> </w:t>
        </w:r>
        <w:r>
          <w:t>the data holder</w:t>
        </w:r>
        <w:r w:rsidRPr="000D3605">
          <w:t xml:space="preserve"> takes reasonable steps to ensure that the </w:t>
        </w:r>
        <w:r>
          <w:t>online service</w:t>
        </w:r>
        <w:r w:rsidRPr="000D3605">
          <w:t xml:space="preserve"> complies with </w:t>
        </w:r>
        <w:r>
          <w:t>the</w:t>
        </w:r>
        <w:r w:rsidRPr="000D3605">
          <w:t xml:space="preserve"> paragraph.</w:t>
        </w:r>
      </w:ins>
    </w:p>
    <w:p w14:paraId="5AE182EE" w14:textId="228FFB8D" w:rsidR="003535D8" w:rsidRPr="00526E07" w:rsidRDefault="003535D8" w:rsidP="003535D8">
      <w:pPr>
        <w:pStyle w:val="subsection"/>
      </w:pPr>
      <w:r w:rsidRPr="00526E07">
        <w:tab/>
      </w:r>
      <w:del w:id="1062" w:author="Author">
        <w:r w:rsidRPr="00526E07" w:rsidDel="00836C3C">
          <w:delText>(4)</w:delText>
        </w:r>
        <w:r w:rsidRPr="00526E07" w:rsidDel="00836C3C">
          <w:tab/>
          <w:delText>A data holder does not contravene subrule (1) in relation to subparagraphs (1)(d)(iii) and (iv) so long as it takes reasonable steps to ensure that the functionality complies with those subparagraphs.</w:delText>
        </w:r>
      </w:del>
    </w:p>
    <w:p w14:paraId="1868B948" w14:textId="77777777" w:rsidR="003535D8" w:rsidRPr="00526E07" w:rsidRDefault="003535D8" w:rsidP="003535D8">
      <w:pPr>
        <w:pStyle w:val="SubsectionHead"/>
      </w:pPr>
      <w:r w:rsidRPr="00526E07">
        <w:t>Common information on consumer dashboard</w:t>
      </w:r>
    </w:p>
    <w:p w14:paraId="0498CA50" w14:textId="77777777" w:rsidR="003535D8" w:rsidRPr="00526E07" w:rsidRDefault="003535D8" w:rsidP="003535D8">
      <w:pPr>
        <w:pStyle w:val="subsection"/>
      </w:pPr>
      <w:r w:rsidRPr="00526E07">
        <w:tab/>
        <w:t>(5)</w:t>
      </w:r>
      <w:r w:rsidRPr="00526E07">
        <w:tab/>
        <w:t>For paragraph 1.15(1)(d), if a relevant account holder’s consumer dashboard contains details of approvals under this Division, the dashboards of the other joint account holders must contain those details.</w:t>
      </w:r>
    </w:p>
    <w:p w14:paraId="749619A7" w14:textId="4E0CE81C" w:rsidR="003535D8" w:rsidRPr="00526E07" w:rsidRDefault="003535D8" w:rsidP="003535D8">
      <w:pPr>
        <w:pStyle w:val="ActHead5"/>
      </w:pPr>
      <w:bookmarkStart w:id="1063" w:name="_Toc170392946"/>
      <w:r w:rsidRPr="00526E07">
        <w:t xml:space="preserve">4A.14 </w:t>
      </w:r>
      <w:r w:rsidR="00E674C5" w:rsidRPr="00526E07">
        <w:t xml:space="preserve"> </w:t>
      </w:r>
      <w:r w:rsidRPr="00526E07">
        <w:t>Notification requirements for consumer data requests on joint accounts</w:t>
      </w:r>
      <w:bookmarkEnd w:id="1063"/>
    </w:p>
    <w:p w14:paraId="3D631D85" w14:textId="77777777" w:rsidR="003535D8" w:rsidRPr="00526E07" w:rsidRDefault="003535D8" w:rsidP="003535D8">
      <w:pPr>
        <w:pStyle w:val="subsection"/>
      </w:pPr>
      <w:r w:rsidRPr="00526E07">
        <w:tab/>
        <w:t>(1)</w:t>
      </w:r>
      <w:r w:rsidRPr="00526E07">
        <w:tab/>
        <w:t xml:space="preserve">For this rule, an </w:t>
      </w:r>
      <w:r w:rsidRPr="00526E07">
        <w:rPr>
          <w:b/>
          <w:i/>
        </w:rPr>
        <w:t xml:space="preserve">approval notification </w:t>
      </w:r>
      <w:r w:rsidRPr="00526E07">
        <w:t>is a notice given by the data holder:</w:t>
      </w:r>
    </w:p>
    <w:p w14:paraId="1E7048EA" w14:textId="77777777" w:rsidR="003535D8" w:rsidRPr="00526E07" w:rsidRDefault="003535D8" w:rsidP="003535D8">
      <w:pPr>
        <w:pStyle w:val="paragraph"/>
      </w:pPr>
      <w:r w:rsidRPr="00526E07">
        <w:tab/>
        <w:t>(a)</w:t>
      </w:r>
      <w:r w:rsidRPr="00526E07">
        <w:tab/>
        <w:t>to a relevant account holder, to inform them that the requester has given, amended or withdrawn an authorisation, or that the authorisation has expired; or</w:t>
      </w:r>
    </w:p>
    <w:p w14:paraId="54AA0B6E" w14:textId="77777777" w:rsidR="003535D8" w:rsidRPr="00526E07" w:rsidRDefault="003535D8" w:rsidP="003535D8">
      <w:pPr>
        <w:pStyle w:val="paragraph"/>
      </w:pPr>
      <w:r w:rsidRPr="00526E07">
        <w:tab/>
        <w:t>(b)</w:t>
      </w:r>
      <w:r w:rsidRPr="00526E07">
        <w:tab/>
        <w:t>to the requester, to inform them that:</w:t>
      </w:r>
    </w:p>
    <w:p w14:paraId="1A854D4F" w14:textId="1AAC0FBB" w:rsidR="003535D8" w:rsidRPr="00526E07" w:rsidRDefault="003535D8" w:rsidP="003535D8">
      <w:pPr>
        <w:pStyle w:val="paragraphsub"/>
      </w:pPr>
      <w:r w:rsidRPr="00526E07">
        <w:tab/>
        <w:t>(</w:t>
      </w:r>
      <w:proofErr w:type="spellStart"/>
      <w:r w:rsidRPr="00526E07">
        <w:t>i</w:t>
      </w:r>
      <w:proofErr w:type="spellEnd"/>
      <w:r w:rsidRPr="00526E07">
        <w:t>)</w:t>
      </w:r>
      <w:r w:rsidRPr="00526E07">
        <w:tab/>
        <w:t>one or more of the relevant account holders has not given their approval for disclosure within the time frame referred to in paragraph 4A.11(e); or</w:t>
      </w:r>
    </w:p>
    <w:p w14:paraId="06F39B15" w14:textId="77777777" w:rsidR="003535D8" w:rsidRPr="00526E07" w:rsidRDefault="003535D8" w:rsidP="003535D8">
      <w:pPr>
        <w:pStyle w:val="paragraphsub"/>
      </w:pPr>
      <w:r w:rsidRPr="00526E07">
        <w:tab/>
        <w:t>(ii)</w:t>
      </w:r>
      <w:r w:rsidRPr="00526E07">
        <w:tab/>
        <w:t>a relevant account holder has withdrawn an approval previously given;</w:t>
      </w:r>
    </w:p>
    <w:p w14:paraId="4A911DC4" w14:textId="77777777" w:rsidR="003535D8" w:rsidRPr="00526E07" w:rsidRDefault="003535D8" w:rsidP="003535D8">
      <w:pPr>
        <w:pStyle w:val="subsection20"/>
      </w:pPr>
      <w:r w:rsidRPr="00526E07">
        <w:tab/>
      </w:r>
      <w:r w:rsidRPr="00526E07">
        <w:tab/>
        <w:t>in accordance with the data standards.</w:t>
      </w:r>
    </w:p>
    <w:p w14:paraId="3C2FB754" w14:textId="77777777" w:rsidR="003535D8" w:rsidRPr="00526E07" w:rsidRDefault="003535D8" w:rsidP="003535D8">
      <w:pPr>
        <w:pStyle w:val="subsection"/>
      </w:pPr>
      <w:r w:rsidRPr="00526E07">
        <w:tab/>
        <w:t>(2)</w:t>
      </w:r>
      <w:r w:rsidRPr="00526E07">
        <w:tab/>
        <w:t>The data holder must make the appropriate approval notification to a joint account holder in relation to an event mentioned in subrule (1):</w:t>
      </w:r>
    </w:p>
    <w:p w14:paraId="0D98E42A" w14:textId="77777777" w:rsidR="003535D8" w:rsidRPr="00526E07" w:rsidRDefault="003535D8" w:rsidP="003535D8">
      <w:pPr>
        <w:pStyle w:val="paragraph"/>
      </w:pPr>
      <w:r w:rsidRPr="00526E07">
        <w:tab/>
        <w:t>(a)</w:t>
      </w:r>
      <w:r w:rsidRPr="00526E07">
        <w:tab/>
        <w:t>as soon as practicable after the event occurs, unless the joint account holder has selected an alternative schedule of notifications; and</w:t>
      </w:r>
    </w:p>
    <w:p w14:paraId="3D75E025" w14:textId="77777777" w:rsidR="003535D8" w:rsidRPr="00526E07" w:rsidRDefault="003535D8" w:rsidP="003535D8">
      <w:pPr>
        <w:pStyle w:val="paragraph"/>
      </w:pPr>
      <w:r w:rsidRPr="00526E07">
        <w:tab/>
        <w:t>(b)</w:t>
      </w:r>
      <w:r w:rsidRPr="00526E07">
        <w:tab/>
        <w:t>through its ordinary means of contacting the joint account holders.</w:t>
      </w:r>
    </w:p>
    <w:p w14:paraId="6E24D0D1" w14:textId="77777777" w:rsidR="003535D8" w:rsidRPr="00526E07" w:rsidRDefault="003535D8" w:rsidP="003535D8">
      <w:pPr>
        <w:pStyle w:val="notetext"/>
      </w:pPr>
      <w:r w:rsidRPr="00526E07">
        <w:t>Note:</w:t>
      </w:r>
      <w:r w:rsidRPr="00526E07">
        <w:tab/>
        <w:t>This subrule is a civil penalty provision (see rule 9.8).</w:t>
      </w:r>
    </w:p>
    <w:p w14:paraId="156BD8EA" w14:textId="77777777" w:rsidR="003535D8" w:rsidRPr="00526E07" w:rsidRDefault="003535D8" w:rsidP="003535D8">
      <w:pPr>
        <w:pStyle w:val="subsection"/>
      </w:pPr>
      <w:r w:rsidRPr="00526E07">
        <w:tab/>
        <w:t>(3)</w:t>
      </w:r>
      <w:r w:rsidRPr="00526E07">
        <w:tab/>
        <w:t>The data holder must, in accordance with any relevant data standards:</w:t>
      </w:r>
    </w:p>
    <w:p w14:paraId="656D4D91" w14:textId="77777777" w:rsidR="003535D8" w:rsidRPr="00526E07" w:rsidRDefault="003535D8" w:rsidP="003535D8">
      <w:pPr>
        <w:pStyle w:val="paragraph"/>
      </w:pPr>
      <w:r w:rsidRPr="00526E07">
        <w:tab/>
        <w:t>(a)</w:t>
      </w:r>
      <w:r w:rsidRPr="00526E07">
        <w:tab/>
        <w:t>provide for alternative notification schedules (including reducing the frequency of notifications or not receiving notifications); and</w:t>
      </w:r>
    </w:p>
    <w:p w14:paraId="2D45953C" w14:textId="77777777" w:rsidR="003535D8" w:rsidRPr="00526E07" w:rsidRDefault="003535D8" w:rsidP="003535D8">
      <w:pPr>
        <w:pStyle w:val="paragraph"/>
      </w:pPr>
      <w:r w:rsidRPr="00526E07">
        <w:tab/>
        <w:t>(b)</w:t>
      </w:r>
      <w:r w:rsidRPr="00526E07">
        <w:tab/>
        <w:t>give each joint account holder a means of selecting such an alternative, and of changing a selection.</w:t>
      </w:r>
    </w:p>
    <w:p w14:paraId="617AE54D" w14:textId="77777777" w:rsidR="003535D8" w:rsidRPr="00526E07" w:rsidRDefault="003535D8" w:rsidP="003535D8">
      <w:pPr>
        <w:pStyle w:val="notetext"/>
      </w:pPr>
      <w:r w:rsidRPr="00526E07">
        <w:t>Note:</w:t>
      </w:r>
      <w:r w:rsidRPr="00526E07">
        <w:tab/>
        <w:t>This subrule is a civil penalty provision (see rule 9.8).</w:t>
      </w:r>
    </w:p>
    <w:p w14:paraId="42BBB841" w14:textId="60314F5D" w:rsidR="003535D8" w:rsidRPr="00526E07" w:rsidRDefault="003535D8" w:rsidP="003535D8">
      <w:pPr>
        <w:pStyle w:val="ActHead5"/>
      </w:pPr>
      <w:bookmarkStart w:id="1064" w:name="_Toc170392947"/>
      <w:r w:rsidRPr="00526E07">
        <w:t xml:space="preserve">4A.15 </w:t>
      </w:r>
      <w:r w:rsidR="00E674C5" w:rsidRPr="00526E07">
        <w:t xml:space="preserve"> </w:t>
      </w:r>
      <w:r w:rsidRPr="00526E07">
        <w:t>Avoidance of harm</w:t>
      </w:r>
      <w:bookmarkEnd w:id="1064"/>
    </w:p>
    <w:p w14:paraId="36986410" w14:textId="77777777" w:rsidR="003535D8" w:rsidRPr="00526E07" w:rsidRDefault="003535D8" w:rsidP="003535D8">
      <w:pPr>
        <w:pStyle w:val="subsection"/>
      </w:pPr>
      <w:r w:rsidRPr="00526E07">
        <w:tab/>
      </w:r>
      <w:r w:rsidRPr="00526E07">
        <w:tab/>
        <w:t>A data holder is not liable under these rules for a failure to comply with this Part if it considered that the relevant act or omission was necessary in order to prevent physical, psychological or financial harm or abuse to any person.</w:t>
      </w:r>
    </w:p>
    <w:p w14:paraId="5F88478E" w14:textId="77777777" w:rsidR="002648C4" w:rsidRPr="00526E07" w:rsidRDefault="000F5F6B" w:rsidP="00432EF1">
      <w:pPr>
        <w:pStyle w:val="ActHead2"/>
        <w:pageBreakBefore/>
      </w:pPr>
      <w:bookmarkStart w:id="1065" w:name="_Toc170392948"/>
      <w:r w:rsidRPr="00526E07">
        <w:t>Part 5</w:t>
      </w:r>
      <w:r w:rsidR="002648C4" w:rsidRPr="00526E07">
        <w:t>—Rules relating to accreditation etc.</w:t>
      </w:r>
      <w:bookmarkEnd w:id="1065"/>
    </w:p>
    <w:p w14:paraId="0A2E018F" w14:textId="77777777" w:rsidR="002648C4" w:rsidRPr="00526E07" w:rsidRDefault="000F5F6B" w:rsidP="002648C4">
      <w:pPr>
        <w:pStyle w:val="ActHead3"/>
        <w:rPr>
          <w:color w:val="000000"/>
        </w:rPr>
      </w:pPr>
      <w:bookmarkStart w:id="1066" w:name="_Toc170392949"/>
      <w:r w:rsidRPr="00526E07">
        <w:rPr>
          <w:color w:val="000000"/>
        </w:rPr>
        <w:t>Division 5.1</w:t>
      </w:r>
      <w:r w:rsidR="002648C4" w:rsidRPr="00526E07">
        <w:rPr>
          <w:color w:val="000000"/>
        </w:rPr>
        <w:t>—Preliminary</w:t>
      </w:r>
      <w:bookmarkEnd w:id="1066"/>
    </w:p>
    <w:p w14:paraId="21FE7ECD" w14:textId="77777777" w:rsidR="002648C4" w:rsidRPr="00526E07" w:rsidRDefault="000F5F6B" w:rsidP="002648C4">
      <w:pPr>
        <w:pStyle w:val="ActHead5"/>
        <w:rPr>
          <w:color w:val="000000"/>
        </w:rPr>
      </w:pPr>
      <w:bookmarkStart w:id="1067" w:name="_Toc170392950"/>
      <w:r w:rsidRPr="00526E07">
        <w:rPr>
          <w:color w:val="000000"/>
        </w:rPr>
        <w:t>5.1</w:t>
      </w:r>
      <w:r w:rsidR="002648C4" w:rsidRPr="00526E07">
        <w:rPr>
          <w:color w:val="000000"/>
        </w:rPr>
        <w:t xml:space="preserve">  Simplified outline of this Part</w:t>
      </w:r>
      <w:bookmarkEnd w:id="1067"/>
    </w:p>
    <w:p w14:paraId="3B534CA0" w14:textId="77777777" w:rsidR="002648C4" w:rsidRPr="00526E07" w:rsidRDefault="002648C4" w:rsidP="002648C4">
      <w:pPr>
        <w:pStyle w:val="SOText"/>
        <w:rPr>
          <w:color w:val="000000"/>
        </w:rPr>
      </w:pPr>
      <w:r w:rsidRPr="00526E07">
        <w:rPr>
          <w:color w:val="000000"/>
        </w:rPr>
        <w:t xml:space="preserve">A person may apply under this Part to be an accredited person. The Data Recipient Accreditor </w:t>
      </w:r>
      <w:r w:rsidR="0052132D" w:rsidRPr="00526E07">
        <w:t xml:space="preserve">may accredit </w:t>
      </w:r>
      <w:r w:rsidRPr="00526E07">
        <w:rPr>
          <w:color w:val="000000"/>
        </w:rPr>
        <w:t>a person, under section 56CA of the Act, if satisfied that the person meets the criteria for accreditation specified in this Part. This Part also deals with:</w:t>
      </w:r>
    </w:p>
    <w:p w14:paraId="05AF5AEA" w14:textId="77777777" w:rsidR="002648C4" w:rsidRPr="00526E07" w:rsidRDefault="002648C4" w:rsidP="002648C4">
      <w:pPr>
        <w:pStyle w:val="SOPara"/>
      </w:pPr>
      <w:r w:rsidRPr="00526E07">
        <w:tab/>
      </w:r>
      <w:r w:rsidRPr="00526E07">
        <w:sym w:font="Symbol" w:char="F0B7"/>
      </w:r>
      <w:r w:rsidRPr="00526E07">
        <w:tab/>
        <w:t>how applications are dealt with by the Data Recipient Accreditor; and</w:t>
      </w:r>
    </w:p>
    <w:p w14:paraId="333F6CBE" w14:textId="77777777" w:rsidR="002648C4" w:rsidRPr="00526E07" w:rsidRDefault="002648C4" w:rsidP="002648C4">
      <w:pPr>
        <w:pStyle w:val="SOPara"/>
      </w:pPr>
      <w:r w:rsidRPr="00526E07">
        <w:tab/>
      </w:r>
      <w:r w:rsidRPr="00526E07">
        <w:sym w:font="Symbol" w:char="F0B7"/>
      </w:r>
      <w:r w:rsidRPr="00526E07">
        <w:tab/>
        <w:t>obligations of accredited persons; and</w:t>
      </w:r>
    </w:p>
    <w:p w14:paraId="233B9588" w14:textId="77777777" w:rsidR="002648C4" w:rsidRPr="00526E07" w:rsidRDefault="002648C4" w:rsidP="002648C4">
      <w:pPr>
        <w:pStyle w:val="SOPara"/>
      </w:pPr>
      <w:r w:rsidRPr="00526E07">
        <w:tab/>
      </w:r>
      <w:r w:rsidRPr="00526E07">
        <w:sym w:font="Symbol" w:char="F0B7"/>
      </w:r>
      <w:r w:rsidRPr="00526E07">
        <w:tab/>
        <w:t>the transfer, suspension</w:t>
      </w:r>
      <w:r w:rsidRPr="00526E07">
        <w:rPr>
          <w:color w:val="000000" w:themeColor="text1"/>
        </w:rPr>
        <w:t>, surrender</w:t>
      </w:r>
      <w:r w:rsidRPr="00526E07">
        <w:t xml:space="preserve"> and revocation of accreditations; and</w:t>
      </w:r>
    </w:p>
    <w:p w14:paraId="3FE45A73" w14:textId="77777777" w:rsidR="002648C4" w:rsidRPr="00526E07" w:rsidRDefault="002648C4" w:rsidP="002648C4">
      <w:pPr>
        <w:pStyle w:val="SOPara"/>
      </w:pPr>
      <w:r w:rsidRPr="00526E07">
        <w:tab/>
      </w:r>
      <w:r w:rsidRPr="00526E07">
        <w:sym w:font="Symbol" w:char="F0B7"/>
      </w:r>
      <w:r w:rsidRPr="00526E07">
        <w:tab/>
        <w:t>related functions of the Data Recipient Accreditor.</w:t>
      </w:r>
    </w:p>
    <w:p w14:paraId="366EB1AA" w14:textId="77777777" w:rsidR="002648C4" w:rsidRPr="00526E07" w:rsidRDefault="002648C4" w:rsidP="002648C4">
      <w:pPr>
        <w:pStyle w:val="SOText"/>
        <w:rPr>
          <w:color w:val="000000"/>
        </w:rPr>
      </w:pPr>
      <w:r w:rsidRPr="00526E07">
        <w:rPr>
          <w:color w:val="000000"/>
        </w:rPr>
        <w:t>This Part deals with how entries are added to the Register of Accredited Persons, and how that Register is updated, amended and corrected.</w:t>
      </w:r>
    </w:p>
    <w:p w14:paraId="4FA28FF6" w14:textId="77777777" w:rsidR="002648C4" w:rsidRPr="00526E07" w:rsidRDefault="000F5F6B" w:rsidP="002648C4">
      <w:pPr>
        <w:pStyle w:val="ActHead3"/>
        <w:pageBreakBefore/>
      </w:pPr>
      <w:bookmarkStart w:id="1068" w:name="_Toc170392951"/>
      <w:r w:rsidRPr="00526E07">
        <w:t>Division 5.2</w:t>
      </w:r>
      <w:r w:rsidR="002648C4" w:rsidRPr="00526E07">
        <w:t>—Rules relating to accreditation process</w:t>
      </w:r>
      <w:bookmarkEnd w:id="1068"/>
    </w:p>
    <w:p w14:paraId="15FE9BE4" w14:textId="77777777" w:rsidR="00055C55" w:rsidRPr="00526E07" w:rsidRDefault="00055C55" w:rsidP="00055C55">
      <w:pPr>
        <w:pStyle w:val="ActHead4"/>
      </w:pPr>
      <w:bookmarkStart w:id="1069" w:name="_Toc170392952"/>
      <w:r w:rsidRPr="00526E07">
        <w:t>Subdivision 5.2.1A—Levels of accreditation</w:t>
      </w:r>
      <w:bookmarkEnd w:id="1069"/>
    </w:p>
    <w:p w14:paraId="63AF44AE" w14:textId="77777777" w:rsidR="00055C55" w:rsidRPr="00526E07" w:rsidRDefault="00055C55" w:rsidP="00055C55">
      <w:pPr>
        <w:pStyle w:val="ActHead5"/>
      </w:pPr>
      <w:bookmarkStart w:id="1070" w:name="_Toc170392953"/>
      <w:r w:rsidRPr="00526E07">
        <w:t>5.1A  Levels of accreditation</w:t>
      </w:r>
      <w:bookmarkEnd w:id="1070"/>
    </w:p>
    <w:p w14:paraId="55EAB2A8" w14:textId="77777777" w:rsidR="00055C55" w:rsidRPr="00526E07" w:rsidRDefault="00055C55" w:rsidP="00055C55">
      <w:pPr>
        <w:pStyle w:val="subsection"/>
      </w:pPr>
      <w:r w:rsidRPr="00526E07">
        <w:tab/>
      </w:r>
      <w:r w:rsidRPr="00526E07">
        <w:tab/>
        <w:t xml:space="preserve">Accreditation may be at either of the following </w:t>
      </w:r>
      <w:r w:rsidRPr="00526E07">
        <w:rPr>
          <w:b/>
          <w:i/>
        </w:rPr>
        <w:t>levels</w:t>
      </w:r>
      <w:r w:rsidRPr="00526E07">
        <w:t>:</w:t>
      </w:r>
    </w:p>
    <w:p w14:paraId="27D4C301" w14:textId="77777777" w:rsidR="00055C55" w:rsidRPr="00526E07" w:rsidRDefault="00055C55" w:rsidP="00055C55">
      <w:pPr>
        <w:pStyle w:val="paragraph"/>
      </w:pPr>
      <w:r w:rsidRPr="00526E07">
        <w:tab/>
        <w:t>(a)</w:t>
      </w:r>
      <w:r w:rsidRPr="00526E07">
        <w:tab/>
        <w:t>unrestricted;</w:t>
      </w:r>
    </w:p>
    <w:p w14:paraId="2849CD63" w14:textId="77777777" w:rsidR="00055C55" w:rsidRPr="00526E07" w:rsidRDefault="00055C55" w:rsidP="00055C55">
      <w:pPr>
        <w:pStyle w:val="paragraph"/>
      </w:pPr>
      <w:r w:rsidRPr="00526E07">
        <w:tab/>
        <w:t>(b)</w:t>
      </w:r>
      <w:r w:rsidRPr="00526E07">
        <w:tab/>
        <w:t>sponsored.</w:t>
      </w:r>
    </w:p>
    <w:p w14:paraId="32592881" w14:textId="77777777" w:rsidR="00055C55" w:rsidRPr="00526E07" w:rsidRDefault="00055C55" w:rsidP="00055C55">
      <w:pPr>
        <w:pStyle w:val="ActHead5"/>
      </w:pPr>
      <w:bookmarkStart w:id="1071" w:name="_Toc170392954"/>
      <w:r w:rsidRPr="00526E07">
        <w:t>5.1B  Sponsored accreditation</w:t>
      </w:r>
      <w:bookmarkEnd w:id="1071"/>
    </w:p>
    <w:p w14:paraId="2173B907" w14:textId="77777777" w:rsidR="00055C55" w:rsidRPr="00526E07" w:rsidRDefault="00055C55" w:rsidP="00055C55">
      <w:pPr>
        <w:pStyle w:val="subsection"/>
      </w:pPr>
      <w:r w:rsidRPr="00526E07">
        <w:tab/>
        <w:t>(1)</w:t>
      </w:r>
      <w:r w:rsidRPr="00526E07">
        <w:tab/>
        <w:t>This rule applies in relation to a person with sponsored accreditation.</w:t>
      </w:r>
    </w:p>
    <w:p w14:paraId="6F8E050D" w14:textId="77777777" w:rsidR="00055C55" w:rsidRPr="00526E07" w:rsidRDefault="00055C55" w:rsidP="00055C55">
      <w:pPr>
        <w:pStyle w:val="subsection"/>
        <w:rPr>
          <w:strike/>
        </w:rPr>
      </w:pPr>
      <w:r w:rsidRPr="00526E07">
        <w:tab/>
        <w:t>(2)</w:t>
      </w:r>
      <w:r w:rsidRPr="00526E07">
        <w:tab/>
        <w:t>The person must not make a consumer data request under these rules unless it has a registered sponsor.</w:t>
      </w:r>
      <w:r w:rsidRPr="00526E07">
        <w:rPr>
          <w:strike/>
        </w:rPr>
        <w:t xml:space="preserve"> </w:t>
      </w:r>
    </w:p>
    <w:p w14:paraId="3664B6D0" w14:textId="77777777" w:rsidR="00055C55" w:rsidRPr="00526E07" w:rsidRDefault="00055C55" w:rsidP="00055C55">
      <w:pPr>
        <w:pStyle w:val="notetext"/>
      </w:pPr>
      <w:r w:rsidRPr="00526E07">
        <w:t>Note:</w:t>
      </w:r>
      <w:r w:rsidRPr="00526E07">
        <w:tab/>
        <w:t>This subrule is a civil penalty provision (see rule 9.8).</w:t>
      </w:r>
    </w:p>
    <w:p w14:paraId="50C62367" w14:textId="77777777" w:rsidR="00055C55" w:rsidRPr="00526E07" w:rsidRDefault="00055C55" w:rsidP="00055C55">
      <w:pPr>
        <w:pStyle w:val="subsection"/>
      </w:pPr>
      <w:r w:rsidRPr="00526E07">
        <w:tab/>
        <w:t>(3)</w:t>
      </w:r>
      <w:r w:rsidRPr="00526E07">
        <w:tab/>
        <w:t>The person must not make a consumer data request under these rules otherwise than:</w:t>
      </w:r>
    </w:p>
    <w:p w14:paraId="5C48F817" w14:textId="77777777" w:rsidR="00055C55" w:rsidRPr="00526E07" w:rsidRDefault="00055C55" w:rsidP="00055C55">
      <w:pPr>
        <w:pStyle w:val="paragraph"/>
      </w:pPr>
      <w:r w:rsidRPr="00526E07">
        <w:tab/>
        <w:t>(a)</w:t>
      </w:r>
      <w:r w:rsidRPr="00526E07">
        <w:tab/>
        <w:t>to an accredited data recipient under rule 4.7A; or</w:t>
      </w:r>
    </w:p>
    <w:p w14:paraId="766263BE" w14:textId="77777777" w:rsidR="00055C55" w:rsidRPr="00526E07" w:rsidRDefault="00055C55" w:rsidP="00055C55">
      <w:pPr>
        <w:pStyle w:val="paragraph"/>
      </w:pPr>
      <w:r w:rsidRPr="00526E07">
        <w:tab/>
        <w:t>(b)</w:t>
      </w:r>
      <w:r w:rsidRPr="00526E07">
        <w:tab/>
        <w:t>through a registered sponsor acting at its request under the sponsorship arrangement.</w:t>
      </w:r>
    </w:p>
    <w:p w14:paraId="3799649D" w14:textId="77777777" w:rsidR="00055C55" w:rsidRPr="00526E07" w:rsidRDefault="00055C55" w:rsidP="00055C55">
      <w:pPr>
        <w:pStyle w:val="notetext"/>
      </w:pPr>
      <w:r w:rsidRPr="00526E07">
        <w:t>Note:</w:t>
      </w:r>
      <w:r w:rsidRPr="00526E07">
        <w:tab/>
        <w:t>This subrule is a civil penalty provision (see rule 9.8).</w:t>
      </w:r>
    </w:p>
    <w:p w14:paraId="12B5A6CA" w14:textId="77777777" w:rsidR="00055C55" w:rsidRPr="00526E07" w:rsidRDefault="00055C55" w:rsidP="00055C55">
      <w:pPr>
        <w:pStyle w:val="subsection"/>
      </w:pPr>
      <w:r w:rsidRPr="00526E07">
        <w:tab/>
        <w:t>(4)</w:t>
      </w:r>
      <w:r w:rsidRPr="00526E07">
        <w:tab/>
        <w:t>The person must not engage a provider in a CDR outsourcing arrangement to collect CDR data from a CDR participant on its behalf.</w:t>
      </w:r>
    </w:p>
    <w:p w14:paraId="5DCC5F5C" w14:textId="77777777" w:rsidR="00055C55" w:rsidRPr="00526E07" w:rsidRDefault="00055C55" w:rsidP="00055C55">
      <w:pPr>
        <w:pStyle w:val="notetext"/>
      </w:pPr>
      <w:r w:rsidRPr="00526E07">
        <w:t>Note:</w:t>
      </w:r>
      <w:r w:rsidRPr="00526E07">
        <w:tab/>
        <w:t>This subrule is a civil penalty provision (see rule 9.8).</w:t>
      </w:r>
    </w:p>
    <w:p w14:paraId="04732D4F" w14:textId="77777777" w:rsidR="00055C55" w:rsidRPr="00526E07" w:rsidRDefault="00055C55" w:rsidP="00055C55">
      <w:pPr>
        <w:pStyle w:val="subsection"/>
      </w:pPr>
      <w:r w:rsidRPr="00526E07">
        <w:tab/>
        <w:t>(5)</w:t>
      </w:r>
      <w:r w:rsidRPr="00526E07">
        <w:tab/>
        <w:t xml:space="preserve">The person must not have a CDR representative. </w:t>
      </w:r>
    </w:p>
    <w:p w14:paraId="519DDDDB" w14:textId="77777777" w:rsidR="00055C55" w:rsidRPr="00526E07" w:rsidRDefault="00055C55" w:rsidP="00055C55">
      <w:pPr>
        <w:pStyle w:val="notetext"/>
      </w:pPr>
      <w:r w:rsidRPr="00526E07">
        <w:t>Note:</w:t>
      </w:r>
      <w:r w:rsidRPr="00526E07">
        <w:tab/>
        <w:t>This subrule is a civil penalty provision (see rule 9.8).</w:t>
      </w:r>
    </w:p>
    <w:p w14:paraId="3054F034" w14:textId="386FCEB4" w:rsidR="00055C55" w:rsidRPr="00526E07" w:rsidRDefault="00055C55" w:rsidP="00055C55">
      <w:pPr>
        <w:pStyle w:val="subsection"/>
      </w:pPr>
      <w:r w:rsidRPr="00526E07">
        <w:tab/>
        <w:t>(6)</w:t>
      </w:r>
      <w:r w:rsidRPr="00526E07">
        <w:tab/>
        <w:t xml:space="preserve">If the person ceases to have any registered sponsor, then, for </w:t>
      </w:r>
      <w:bookmarkStart w:id="1072" w:name="_Hlk121831188"/>
      <w:r w:rsidR="000056E8" w:rsidRPr="00526E07">
        <w:t>paragraph 4.14(1)(e)</w:t>
      </w:r>
      <w:bookmarkEnd w:id="1072"/>
      <w:r w:rsidRPr="00526E07">
        <w:t>:</w:t>
      </w:r>
    </w:p>
    <w:p w14:paraId="458FC5F8" w14:textId="77777777" w:rsidR="00055C55" w:rsidRPr="00526E07" w:rsidRDefault="00055C55" w:rsidP="00055C55">
      <w:pPr>
        <w:pStyle w:val="paragraph"/>
      </w:pPr>
      <w:r w:rsidRPr="00526E07">
        <w:tab/>
        <w:t>(a)</w:t>
      </w:r>
      <w:r w:rsidRPr="00526E07">
        <w:tab/>
        <w:t>any collection consents for the person expire; however</w:t>
      </w:r>
    </w:p>
    <w:p w14:paraId="37AA9515" w14:textId="77777777" w:rsidR="00055C55" w:rsidRPr="00526E07" w:rsidRDefault="00055C55" w:rsidP="00055C55">
      <w:pPr>
        <w:pStyle w:val="paragraph"/>
      </w:pPr>
      <w:r w:rsidRPr="00526E07">
        <w:tab/>
        <w:t>(b)</w:t>
      </w:r>
      <w:r w:rsidRPr="00526E07">
        <w:tab/>
        <w:t xml:space="preserve">any use consents and disclosure consents continue in effect. </w:t>
      </w:r>
    </w:p>
    <w:p w14:paraId="2626263D" w14:textId="77777777" w:rsidR="00055C55" w:rsidRPr="00526E07" w:rsidRDefault="00055C55" w:rsidP="00055C55">
      <w:pPr>
        <w:pStyle w:val="notetext"/>
      </w:pPr>
      <w:r w:rsidRPr="00526E07">
        <w:t>Note:</w:t>
      </w:r>
      <w:r w:rsidRPr="00526E07">
        <w:tab/>
        <w:t>It is also possible for the accreditation to be suspended or revoked under item 11 of subrule 5.17(1).</w:t>
      </w:r>
    </w:p>
    <w:p w14:paraId="2095C34F" w14:textId="77777777" w:rsidR="00055C55" w:rsidRPr="00526E07" w:rsidRDefault="00055C55" w:rsidP="00055C55">
      <w:pPr>
        <w:pStyle w:val="subsection"/>
      </w:pPr>
      <w:r w:rsidRPr="00526E07">
        <w:tab/>
        <w:t>(7)</w:t>
      </w:r>
      <w:r w:rsidRPr="00526E07">
        <w:tab/>
        <w:t>If the person has not had a registered sponsor for a period of 120 days, the accreditation is taken to have been surrendered.</w:t>
      </w:r>
    </w:p>
    <w:p w14:paraId="2C727CAD" w14:textId="59594C49" w:rsidR="00055C55" w:rsidRPr="00526E07" w:rsidRDefault="00055C55" w:rsidP="00055C55">
      <w:pPr>
        <w:pStyle w:val="notetext"/>
      </w:pPr>
      <w:r w:rsidRPr="00526E07">
        <w:t>Note:</w:t>
      </w:r>
      <w:r w:rsidRPr="00526E07">
        <w:tab/>
        <w:t xml:space="preserve">See </w:t>
      </w:r>
      <w:r w:rsidR="00664C91" w:rsidRPr="00526E07">
        <w:t>subrule 4.14(6)</w:t>
      </w:r>
      <w:r w:rsidRPr="00526E07">
        <w:t xml:space="preserve"> and rule 5.23 for the effect of surrender of accreditation. </w:t>
      </w:r>
    </w:p>
    <w:p w14:paraId="3F25BD8F" w14:textId="77777777" w:rsidR="00055C55" w:rsidRPr="00526E07" w:rsidRDefault="00055C55" w:rsidP="00055C55">
      <w:pPr>
        <w:pStyle w:val="subsection"/>
      </w:pPr>
      <w:r w:rsidRPr="00526E07">
        <w:tab/>
        <w:t>(8)</w:t>
      </w:r>
      <w:r w:rsidRPr="00526E07">
        <w:tab/>
        <w:t xml:space="preserve">For this rule, a sponsor of the person is a </w:t>
      </w:r>
      <w:r w:rsidRPr="00526E07">
        <w:rPr>
          <w:b/>
          <w:i/>
        </w:rPr>
        <w:t>registered sponsor</w:t>
      </w:r>
      <w:r w:rsidRPr="00526E07">
        <w:t xml:space="preserve"> if:</w:t>
      </w:r>
    </w:p>
    <w:p w14:paraId="25E5E015" w14:textId="77777777" w:rsidR="00055C55" w:rsidRPr="00526E07" w:rsidRDefault="00055C55" w:rsidP="00055C55">
      <w:pPr>
        <w:pStyle w:val="paragraph"/>
      </w:pPr>
      <w:r w:rsidRPr="00526E07">
        <w:tab/>
        <w:t>(a)</w:t>
      </w:r>
      <w:r w:rsidRPr="00526E07">
        <w:tab/>
        <w:t>the sponsor has notified the Data Recipient Accreditor in accordance with subrule 5.14(2); and</w:t>
      </w:r>
    </w:p>
    <w:p w14:paraId="7ED243E4" w14:textId="77777777" w:rsidR="00055C55" w:rsidRPr="00526E07" w:rsidRDefault="00055C55" w:rsidP="00055C55">
      <w:pPr>
        <w:pStyle w:val="paragraph"/>
      </w:pPr>
      <w:r w:rsidRPr="00526E07">
        <w:tab/>
        <w:t>(b)</w:t>
      </w:r>
      <w:r w:rsidRPr="00526E07">
        <w:tab/>
        <w:t>the Registrar has recorded on the Register of Accredited Persons that the person is an affiliate of the sponsor.</w:t>
      </w:r>
    </w:p>
    <w:p w14:paraId="63837FDB" w14:textId="77777777" w:rsidR="00055C55" w:rsidRPr="00526E07" w:rsidRDefault="00055C55" w:rsidP="00055C55">
      <w:pPr>
        <w:pStyle w:val="notetext"/>
      </w:pPr>
      <w:r w:rsidRPr="00526E07">
        <w:t>Note:</w:t>
      </w:r>
      <w:r w:rsidRPr="00526E07">
        <w:tab/>
        <w:t>If the sponsorship arrangement terminates, the sponsor is no longer a registered sponsor for subrules (2) and (3), even if the Register has not yet been updated to reflect this.</w:t>
      </w:r>
    </w:p>
    <w:p w14:paraId="2A79BBF7" w14:textId="77777777" w:rsidR="002648C4" w:rsidRPr="00526E07" w:rsidRDefault="000F5F6B" w:rsidP="002648C4">
      <w:pPr>
        <w:pStyle w:val="ActHead4"/>
      </w:pPr>
      <w:bookmarkStart w:id="1073" w:name="_Toc170392955"/>
      <w:r w:rsidRPr="00526E07">
        <w:t>Subdivision 5.2.1</w:t>
      </w:r>
      <w:r w:rsidR="002648C4" w:rsidRPr="00526E07">
        <w:t>—Applying to be accredited person</w:t>
      </w:r>
      <w:bookmarkEnd w:id="1073"/>
    </w:p>
    <w:p w14:paraId="1B2CC647" w14:textId="77777777" w:rsidR="002648C4" w:rsidRPr="00526E07" w:rsidRDefault="000F5F6B" w:rsidP="002648C4">
      <w:pPr>
        <w:pStyle w:val="ActHead5"/>
      </w:pPr>
      <w:bookmarkStart w:id="1074" w:name="_Toc170392956"/>
      <w:r w:rsidRPr="00526E07">
        <w:t>5.2</w:t>
      </w:r>
      <w:r w:rsidR="002648C4" w:rsidRPr="00526E07">
        <w:t xml:space="preserve">  Applying to be an accredited person</w:t>
      </w:r>
      <w:bookmarkEnd w:id="1074"/>
    </w:p>
    <w:p w14:paraId="0ADC36B2" w14:textId="77777777" w:rsidR="002648C4" w:rsidRPr="00526E07" w:rsidRDefault="002648C4" w:rsidP="002648C4">
      <w:pPr>
        <w:pStyle w:val="subsection"/>
      </w:pPr>
      <w:r w:rsidRPr="00526E07">
        <w:tab/>
      </w:r>
      <w:r w:rsidR="000F5F6B" w:rsidRPr="00526E07">
        <w:t>(1)</w:t>
      </w:r>
      <w:r w:rsidRPr="00526E07">
        <w:tab/>
        <w:t>A person may apply to the Data Recipient Accreditor to be an accredited person.</w:t>
      </w:r>
    </w:p>
    <w:p w14:paraId="3D2AF96B" w14:textId="77777777" w:rsidR="002648C4" w:rsidRPr="00526E07" w:rsidRDefault="002648C4" w:rsidP="002648C4">
      <w:pPr>
        <w:pStyle w:val="subsection"/>
      </w:pPr>
      <w:r w:rsidRPr="00526E07">
        <w:tab/>
      </w:r>
      <w:r w:rsidR="000F5F6B" w:rsidRPr="00526E07">
        <w:t>(2)</w:t>
      </w:r>
      <w:r w:rsidRPr="00526E07">
        <w:tab/>
        <w:t>The application must:</w:t>
      </w:r>
    </w:p>
    <w:p w14:paraId="34AF64E6" w14:textId="6D48C5C0" w:rsidR="002648C4" w:rsidRPr="00526E07" w:rsidRDefault="002648C4" w:rsidP="002648C4">
      <w:pPr>
        <w:pStyle w:val="paragraph"/>
      </w:pPr>
      <w:r w:rsidRPr="00526E07">
        <w:tab/>
      </w:r>
      <w:r w:rsidR="000F5F6B" w:rsidRPr="00526E07">
        <w:t>(a)</w:t>
      </w:r>
      <w:r w:rsidRPr="00526E07">
        <w:tab/>
        <w:t xml:space="preserve">be in the form approved, by the Data Recipient Accreditor, for the purposes of this paragraph </w:t>
      </w:r>
      <w:r w:rsidRPr="00526E07">
        <w:rPr>
          <w:color w:val="000000"/>
        </w:rPr>
        <w:t xml:space="preserve">(the </w:t>
      </w:r>
      <w:r w:rsidRPr="00526E07">
        <w:rPr>
          <w:b/>
          <w:i/>
          <w:color w:val="000000"/>
        </w:rPr>
        <w:t>approved form</w:t>
      </w:r>
      <w:r w:rsidRPr="00526E07">
        <w:rPr>
          <w:color w:val="000000"/>
        </w:rPr>
        <w:t>)</w:t>
      </w:r>
      <w:r w:rsidRPr="00526E07">
        <w:t>; and</w:t>
      </w:r>
    </w:p>
    <w:p w14:paraId="62B914E6" w14:textId="77777777" w:rsidR="00055C55" w:rsidRPr="00526E07" w:rsidRDefault="00055C55" w:rsidP="00055C55">
      <w:pPr>
        <w:pStyle w:val="paragraph"/>
      </w:pPr>
      <w:r w:rsidRPr="00526E07">
        <w:tab/>
        <w:t>(aa)</w:t>
      </w:r>
      <w:r w:rsidRPr="00526E07">
        <w:tab/>
        <w:t>indicate the level of accreditation that is sought; and</w:t>
      </w:r>
    </w:p>
    <w:p w14:paraId="47BE9C07" w14:textId="77777777" w:rsidR="002648C4" w:rsidRPr="00526E07" w:rsidRDefault="002648C4" w:rsidP="002648C4">
      <w:pPr>
        <w:pStyle w:val="paragraph"/>
      </w:pPr>
      <w:r w:rsidRPr="00526E07">
        <w:tab/>
      </w:r>
      <w:r w:rsidR="000F5F6B" w:rsidRPr="00526E07">
        <w:t>(b)</w:t>
      </w:r>
      <w:r w:rsidRPr="00526E07">
        <w:tab/>
        <w:t xml:space="preserve">include any documentation or other information required by the </w:t>
      </w:r>
      <w:r w:rsidRPr="00526E07">
        <w:rPr>
          <w:color w:val="000000"/>
        </w:rPr>
        <w:t>approved form</w:t>
      </w:r>
      <w:r w:rsidRPr="00526E07">
        <w:t>; and</w:t>
      </w:r>
    </w:p>
    <w:p w14:paraId="76749587" w14:textId="77777777" w:rsidR="002648C4" w:rsidRPr="00526E07" w:rsidRDefault="002648C4" w:rsidP="002648C4">
      <w:pPr>
        <w:pStyle w:val="paragraph"/>
        <w:rPr>
          <w:color w:val="000000" w:themeColor="text1"/>
        </w:rPr>
      </w:pPr>
      <w:r w:rsidRPr="00526E07">
        <w:rPr>
          <w:color w:val="000000" w:themeColor="text1"/>
        </w:rPr>
        <w:tab/>
      </w:r>
      <w:r w:rsidR="000F5F6B" w:rsidRPr="00526E07">
        <w:rPr>
          <w:color w:val="000000" w:themeColor="text1"/>
        </w:rPr>
        <w:t>(c)</w:t>
      </w:r>
      <w:r w:rsidRPr="00526E07">
        <w:rPr>
          <w:color w:val="000000" w:themeColor="text1"/>
        </w:rPr>
        <w:tab/>
        <w:t>state:</w:t>
      </w:r>
    </w:p>
    <w:p w14:paraId="719945D7" w14:textId="77777777" w:rsidR="002648C4" w:rsidRPr="00526E07" w:rsidRDefault="002648C4" w:rsidP="002648C4">
      <w:pPr>
        <w:pStyle w:val="paragraphsub"/>
        <w:rPr>
          <w:color w:val="000000" w:themeColor="text1"/>
        </w:rPr>
      </w:pPr>
      <w:r w:rsidRPr="00526E07">
        <w:rPr>
          <w:color w:val="000000" w:themeColor="text1"/>
        </w:rPr>
        <w:tab/>
      </w:r>
      <w:r w:rsidR="000F5F6B" w:rsidRPr="00526E07">
        <w:rPr>
          <w:color w:val="000000" w:themeColor="text1"/>
        </w:rPr>
        <w:t>(</w:t>
      </w:r>
      <w:proofErr w:type="spellStart"/>
      <w:r w:rsidR="000F5F6B" w:rsidRPr="00526E07">
        <w:rPr>
          <w:color w:val="000000" w:themeColor="text1"/>
        </w:rPr>
        <w:t>i</w:t>
      </w:r>
      <w:proofErr w:type="spellEnd"/>
      <w:r w:rsidR="000F5F6B" w:rsidRPr="00526E07">
        <w:rPr>
          <w:color w:val="000000" w:themeColor="text1"/>
        </w:rPr>
        <w:t>)</w:t>
      </w:r>
      <w:r w:rsidRPr="00526E07">
        <w:rPr>
          <w:color w:val="000000" w:themeColor="text1"/>
        </w:rPr>
        <w:tab/>
        <w:t>the applicant’s addresses for service; or</w:t>
      </w:r>
    </w:p>
    <w:p w14:paraId="2019353B" w14:textId="77777777" w:rsidR="002648C4" w:rsidRPr="00526E07" w:rsidRDefault="002648C4" w:rsidP="002648C4">
      <w:pPr>
        <w:pStyle w:val="paragraphsub"/>
        <w:rPr>
          <w:color w:val="000000" w:themeColor="text1"/>
        </w:rPr>
      </w:pPr>
      <w:r w:rsidRPr="00526E07">
        <w:rPr>
          <w:color w:val="000000" w:themeColor="text1"/>
        </w:rPr>
        <w:tab/>
      </w:r>
      <w:r w:rsidR="000F5F6B" w:rsidRPr="00526E07">
        <w:rPr>
          <w:color w:val="000000" w:themeColor="text1"/>
        </w:rPr>
        <w:t>(ii)</w:t>
      </w:r>
      <w:r w:rsidRPr="00526E07">
        <w:rPr>
          <w:color w:val="000000" w:themeColor="text1"/>
        </w:rPr>
        <w:tab/>
        <w:t>if the applicant is a foreign entity:</w:t>
      </w:r>
    </w:p>
    <w:p w14:paraId="021BD01C" w14:textId="77777777" w:rsidR="002648C4" w:rsidRPr="00526E07" w:rsidRDefault="002648C4" w:rsidP="002648C4">
      <w:pPr>
        <w:pStyle w:val="paragraphsub-sub"/>
        <w:rPr>
          <w:color w:val="000000" w:themeColor="text1"/>
        </w:rPr>
      </w:pPr>
      <w:r w:rsidRPr="00526E07">
        <w:rPr>
          <w:color w:val="000000" w:themeColor="text1"/>
        </w:rPr>
        <w:tab/>
      </w:r>
      <w:r w:rsidR="000F5F6B" w:rsidRPr="00526E07">
        <w:rPr>
          <w:color w:val="000000" w:themeColor="text1"/>
        </w:rPr>
        <w:t>(A)</w:t>
      </w:r>
      <w:r w:rsidRPr="00526E07">
        <w:rPr>
          <w:color w:val="000000" w:themeColor="text1"/>
        </w:rPr>
        <w:tab/>
        <w:t>the applicant’s local agent; and</w:t>
      </w:r>
    </w:p>
    <w:p w14:paraId="000B7414" w14:textId="77777777" w:rsidR="002648C4" w:rsidRPr="00526E07" w:rsidRDefault="002648C4" w:rsidP="002648C4">
      <w:pPr>
        <w:pStyle w:val="paragraphsub-sub"/>
        <w:rPr>
          <w:color w:val="000000" w:themeColor="text1"/>
        </w:rPr>
      </w:pPr>
      <w:r w:rsidRPr="00526E07">
        <w:rPr>
          <w:color w:val="000000" w:themeColor="text1"/>
        </w:rPr>
        <w:tab/>
      </w:r>
      <w:r w:rsidR="000F5F6B" w:rsidRPr="00526E07">
        <w:rPr>
          <w:color w:val="000000" w:themeColor="text1"/>
        </w:rPr>
        <w:t>(B)</w:t>
      </w:r>
      <w:r w:rsidRPr="00526E07">
        <w:rPr>
          <w:color w:val="000000" w:themeColor="text1"/>
        </w:rPr>
        <w:tab/>
        <w:t>the local agent’s addresses for service; and</w:t>
      </w:r>
    </w:p>
    <w:p w14:paraId="5270D5B2" w14:textId="77777777" w:rsidR="002648C4" w:rsidRPr="00526E07" w:rsidRDefault="002648C4" w:rsidP="002648C4">
      <w:pPr>
        <w:pStyle w:val="paragraph"/>
      </w:pPr>
      <w:r w:rsidRPr="00526E07">
        <w:tab/>
      </w:r>
      <w:r w:rsidR="000F5F6B" w:rsidRPr="00526E07">
        <w:t>(d)</w:t>
      </w:r>
      <w:r w:rsidRPr="00526E07">
        <w:tab/>
        <w:t xml:space="preserve">describe the sorts of </w:t>
      </w:r>
      <w:r w:rsidRPr="00526E07">
        <w:rPr>
          <w:color w:val="000000"/>
        </w:rPr>
        <w:t xml:space="preserve">goods </w:t>
      </w:r>
      <w:r w:rsidRPr="00526E07">
        <w:t xml:space="preserve">or services </w:t>
      </w:r>
      <w:r w:rsidR="007E40B6" w:rsidRPr="00526E07">
        <w:t xml:space="preserve">using CDR data that </w:t>
      </w:r>
      <w:r w:rsidRPr="00526E07">
        <w:t xml:space="preserve">the applicant intends </w:t>
      </w:r>
      <w:r w:rsidR="007E40B6" w:rsidRPr="00526E07">
        <w:t xml:space="preserve">to </w:t>
      </w:r>
      <w:r w:rsidRPr="00526E07">
        <w:t>offer to CDR consumers if they are accredited; and</w:t>
      </w:r>
    </w:p>
    <w:p w14:paraId="4DC2E181" w14:textId="77777777" w:rsidR="002648C4" w:rsidRPr="00526E07" w:rsidRDefault="002648C4" w:rsidP="002648C4">
      <w:pPr>
        <w:pStyle w:val="paragraph"/>
        <w:rPr>
          <w:color w:val="000000" w:themeColor="text1"/>
        </w:rPr>
      </w:pPr>
      <w:r w:rsidRPr="00526E07">
        <w:tab/>
      </w:r>
      <w:r w:rsidR="000F5F6B" w:rsidRPr="00526E07">
        <w:t>(e)</w:t>
      </w:r>
      <w:r w:rsidRPr="00526E07">
        <w:tab/>
        <w:t xml:space="preserve">if the applicant is not </w:t>
      </w:r>
      <w:r w:rsidRPr="00526E07">
        <w:rPr>
          <w:color w:val="000000" w:themeColor="text1"/>
        </w:rPr>
        <w:t>a person who was specified in a designation instrument (see paragraph 56AC(2)(b) of the Act)</w:t>
      </w:r>
      <w:r w:rsidRPr="00526E07">
        <w:t>—indicate whether it is or expects to be the data holder of any CDR data that is specified in a designation instrument</w:t>
      </w:r>
      <w:r w:rsidRPr="00526E07">
        <w:rPr>
          <w:color w:val="000000" w:themeColor="text1"/>
        </w:rPr>
        <w:t>.</w:t>
      </w:r>
    </w:p>
    <w:p w14:paraId="4851E495" w14:textId="77777777" w:rsidR="002648C4" w:rsidRPr="00526E07" w:rsidRDefault="002648C4" w:rsidP="002648C4">
      <w:pPr>
        <w:pStyle w:val="notetext"/>
        <w:rPr>
          <w:color w:val="000000"/>
        </w:rPr>
      </w:pPr>
      <w:r w:rsidRPr="00526E07">
        <w:rPr>
          <w:color w:val="000000"/>
        </w:rPr>
        <w:t xml:space="preserve">Note 1: </w:t>
      </w:r>
      <w:r w:rsidRPr="00526E07">
        <w:rPr>
          <w:color w:val="000000"/>
        </w:rPr>
        <w:tab/>
        <w:t xml:space="preserve">For paragraph </w:t>
      </w:r>
      <w:r w:rsidR="0018423B" w:rsidRPr="00526E07">
        <w:rPr>
          <w:color w:val="000000"/>
        </w:rPr>
        <w:t>(c)</w:t>
      </w:r>
      <w:r w:rsidRPr="00526E07">
        <w:rPr>
          <w:color w:val="000000"/>
        </w:rPr>
        <w:t xml:space="preserve">, </w:t>
      </w:r>
      <w:r w:rsidRPr="00526E07">
        <w:t>see rule </w:t>
      </w:r>
      <w:r w:rsidR="0018423B" w:rsidRPr="00526E07">
        <w:t>1.7</w:t>
      </w:r>
      <w:r w:rsidRPr="00526E07">
        <w:t xml:space="preserve"> for the meaning of “addresses for service”. T</w:t>
      </w:r>
      <w:r w:rsidRPr="00526E07">
        <w:rPr>
          <w:color w:val="000000"/>
        </w:rPr>
        <w:t xml:space="preserve">he </w:t>
      </w:r>
      <w:r w:rsidRPr="00526E07">
        <w:t xml:space="preserve">physical </w:t>
      </w:r>
      <w:r w:rsidRPr="00526E07">
        <w:rPr>
          <w:color w:val="000000"/>
        </w:rPr>
        <w:t xml:space="preserve">address for service could be a registered office (within the meaning of the </w:t>
      </w:r>
      <w:r w:rsidRPr="00526E07">
        <w:rPr>
          <w:i/>
          <w:color w:val="000000"/>
        </w:rPr>
        <w:t>Corporations Act 2001</w:t>
      </w:r>
      <w:r w:rsidRPr="00526E07">
        <w:rPr>
          <w:color w:val="000000"/>
        </w:rPr>
        <w:t>).</w:t>
      </w:r>
    </w:p>
    <w:p w14:paraId="08BB165A" w14:textId="743C2B1D" w:rsidR="002648C4" w:rsidRPr="00526E07" w:rsidRDefault="002648C4" w:rsidP="002648C4">
      <w:pPr>
        <w:pStyle w:val="notetext"/>
      </w:pPr>
      <w:r w:rsidRPr="00526E07">
        <w:t xml:space="preserve">Note 2: </w:t>
      </w:r>
      <w:r w:rsidRPr="00526E07">
        <w:tab/>
        <w:t>For paragraph </w:t>
      </w:r>
      <w:r w:rsidR="0018423B" w:rsidRPr="00526E07">
        <w:rPr>
          <w:color w:val="000000"/>
        </w:rPr>
        <w:t>(c)</w:t>
      </w:r>
      <w:r w:rsidRPr="00526E07">
        <w:t xml:space="preserve">, changes to the addresses for service must be notified in accordance with </w:t>
      </w:r>
      <w:bookmarkStart w:id="1075" w:name="_Hlk121831253"/>
      <w:r w:rsidR="00974637" w:rsidRPr="00526E07">
        <w:t>paragraph 5.14(1)(c)</w:t>
      </w:r>
      <w:bookmarkEnd w:id="1075"/>
      <w:r w:rsidRPr="00526E07">
        <w:t xml:space="preserve">. Documents may be served on an applicant in accordance with regulation 12 of the </w:t>
      </w:r>
      <w:r w:rsidRPr="00526E07">
        <w:rPr>
          <w:i/>
        </w:rPr>
        <w:t>Competition and Consumer Regulations 2010</w:t>
      </w:r>
      <w:r w:rsidRPr="00526E07">
        <w:t xml:space="preserve"> by the Commission, or in accordance with section 28A of the </w:t>
      </w:r>
      <w:r w:rsidRPr="00526E07">
        <w:rPr>
          <w:i/>
        </w:rPr>
        <w:t xml:space="preserve">Acts Interpretation Act 1901 </w:t>
      </w:r>
      <w:r w:rsidRPr="00526E07">
        <w:t xml:space="preserve">and section 9 of the </w:t>
      </w:r>
      <w:r w:rsidRPr="00526E07">
        <w:rPr>
          <w:i/>
        </w:rPr>
        <w:t>Electronic Transactions Act 1999</w:t>
      </w:r>
      <w:r w:rsidRPr="00526E07">
        <w:t>.</w:t>
      </w:r>
    </w:p>
    <w:p w14:paraId="0C553598" w14:textId="77777777" w:rsidR="002648C4" w:rsidRPr="00526E07" w:rsidRDefault="000F5F6B" w:rsidP="00E60527">
      <w:pPr>
        <w:pStyle w:val="ActHead4"/>
      </w:pPr>
      <w:bookmarkStart w:id="1076" w:name="_Toc170392957"/>
      <w:r w:rsidRPr="00526E07">
        <w:t>Subdivision 5.2.2</w:t>
      </w:r>
      <w:r w:rsidR="002648C4" w:rsidRPr="00526E07">
        <w:t>—Consideration of application to be accredited person</w:t>
      </w:r>
      <w:bookmarkEnd w:id="1076"/>
    </w:p>
    <w:p w14:paraId="3BF5B2DB" w14:textId="77777777" w:rsidR="002648C4" w:rsidRPr="00526E07" w:rsidRDefault="000F5F6B" w:rsidP="002648C4">
      <w:pPr>
        <w:pStyle w:val="ActHead5"/>
      </w:pPr>
      <w:bookmarkStart w:id="1077" w:name="_Toc170392958"/>
      <w:r w:rsidRPr="00526E07">
        <w:t>5.3</w:t>
      </w:r>
      <w:r w:rsidR="002648C4" w:rsidRPr="00526E07">
        <w:t xml:space="preserve">  Data Recipient Accreditor may request further information</w:t>
      </w:r>
      <w:bookmarkEnd w:id="1077"/>
    </w:p>
    <w:p w14:paraId="5BDB3C98" w14:textId="77777777" w:rsidR="002B0295" w:rsidRPr="00526E07" w:rsidRDefault="002B0295" w:rsidP="002B0295">
      <w:pPr>
        <w:pStyle w:val="subsection"/>
      </w:pPr>
      <w:r w:rsidRPr="00526E07">
        <w:tab/>
      </w:r>
      <w:r w:rsidR="000F5F6B" w:rsidRPr="00526E07">
        <w:t>(1)</w:t>
      </w:r>
      <w:r w:rsidRPr="00526E07">
        <w:tab/>
        <w:t xml:space="preserve">The Data Recipient Accreditor may request that the accreditation applicant provide further information to support the application. </w:t>
      </w:r>
    </w:p>
    <w:p w14:paraId="04B0868A" w14:textId="77777777" w:rsidR="002B0295" w:rsidRPr="00526E07" w:rsidRDefault="002B0295" w:rsidP="002B0295">
      <w:pPr>
        <w:pStyle w:val="subsection"/>
      </w:pPr>
      <w:r w:rsidRPr="00526E07">
        <w:tab/>
      </w:r>
      <w:r w:rsidR="000F5F6B" w:rsidRPr="00526E07">
        <w:t>(2)</w:t>
      </w:r>
      <w:r w:rsidRPr="00526E07">
        <w:tab/>
        <w:t xml:space="preserve">Without limiting subrule </w:t>
      </w:r>
      <w:r w:rsidR="0018423B" w:rsidRPr="00526E07">
        <w:t>(1)</w:t>
      </w:r>
      <w:r w:rsidRPr="00526E07">
        <w:t xml:space="preserve">, the Data Recipient Accreditor may request the further information:  </w:t>
      </w:r>
    </w:p>
    <w:p w14:paraId="0325FE28" w14:textId="77777777" w:rsidR="002B0295" w:rsidRPr="00526E07" w:rsidRDefault="002B0295" w:rsidP="002B0295">
      <w:pPr>
        <w:pStyle w:val="paragraph"/>
      </w:pPr>
      <w:r w:rsidRPr="00526E07">
        <w:tab/>
      </w:r>
      <w:r w:rsidR="000F5F6B" w:rsidRPr="00526E07">
        <w:t>(a)</w:t>
      </w:r>
      <w:r w:rsidRPr="00526E07">
        <w:tab/>
        <w:t>in writing; or</w:t>
      </w:r>
    </w:p>
    <w:p w14:paraId="6393E37A" w14:textId="77777777" w:rsidR="002B0295" w:rsidRPr="00526E07" w:rsidRDefault="002B0295" w:rsidP="002B0295">
      <w:pPr>
        <w:pStyle w:val="paragraph"/>
      </w:pPr>
      <w:r w:rsidRPr="00526E07">
        <w:tab/>
      </w:r>
      <w:r w:rsidR="000F5F6B" w:rsidRPr="00526E07">
        <w:t>(b)</w:t>
      </w:r>
      <w:r w:rsidRPr="00526E07">
        <w:tab/>
        <w:t>in an interview with the Data Recipient Accreditor; or</w:t>
      </w:r>
    </w:p>
    <w:p w14:paraId="3B8A99D6" w14:textId="77777777" w:rsidR="002B0295" w:rsidRPr="00526E07" w:rsidRDefault="002B0295" w:rsidP="002B0295">
      <w:pPr>
        <w:pStyle w:val="paragraph"/>
      </w:pPr>
      <w:r w:rsidRPr="00526E07">
        <w:tab/>
      </w:r>
      <w:r w:rsidR="000F5F6B" w:rsidRPr="00526E07">
        <w:t>(c)</w:t>
      </w:r>
      <w:r w:rsidRPr="00526E07">
        <w:tab/>
        <w:t>by phone, email, videoconferencing or any other form of electronic communication.</w:t>
      </w:r>
    </w:p>
    <w:p w14:paraId="4F3C8168" w14:textId="77777777" w:rsidR="002B0295" w:rsidRPr="00526E07" w:rsidRDefault="002B0295" w:rsidP="002B0295">
      <w:pPr>
        <w:pStyle w:val="notetext"/>
      </w:pPr>
      <w:r w:rsidRPr="00526E07">
        <w:t>Note:</w:t>
      </w:r>
      <w:r w:rsidRPr="00526E07">
        <w:tab/>
        <w:t>If the accreditation applicant does not provide the further information as requested under this rule, the Data Recipient Accreditor might not be in a position to be satisfied, under section 56CA of the Act, that the applicant meets the criteria for accreditation.</w:t>
      </w:r>
    </w:p>
    <w:p w14:paraId="5F3D4460" w14:textId="77777777" w:rsidR="002648C4" w:rsidRPr="00526E07" w:rsidRDefault="000F5F6B" w:rsidP="002648C4">
      <w:pPr>
        <w:pStyle w:val="ActHead5"/>
      </w:pPr>
      <w:bookmarkStart w:id="1078" w:name="_Toc170392959"/>
      <w:r w:rsidRPr="00526E07">
        <w:t>5.4</w:t>
      </w:r>
      <w:r w:rsidR="002648C4" w:rsidRPr="00526E07">
        <w:t xml:space="preserve">  Data Recipient Accreditor may consult</w:t>
      </w:r>
      <w:bookmarkEnd w:id="1078"/>
    </w:p>
    <w:p w14:paraId="4C750FA9" w14:textId="77777777" w:rsidR="002648C4" w:rsidRPr="00526E07" w:rsidRDefault="002648C4" w:rsidP="002648C4">
      <w:pPr>
        <w:pStyle w:val="subsection"/>
      </w:pPr>
      <w:r w:rsidRPr="00526E07">
        <w:tab/>
      </w:r>
      <w:r w:rsidR="000F5F6B" w:rsidRPr="00526E07">
        <w:t>(1)</w:t>
      </w:r>
      <w:r w:rsidRPr="00526E07">
        <w:tab/>
        <w:t>When making a decision under this Part, the Data Recipient Accreditor may consult with:</w:t>
      </w:r>
    </w:p>
    <w:p w14:paraId="41E698BE" w14:textId="77777777" w:rsidR="002648C4" w:rsidRPr="00526E07" w:rsidRDefault="002648C4" w:rsidP="002648C4">
      <w:pPr>
        <w:pStyle w:val="paragraph"/>
      </w:pPr>
      <w:r w:rsidRPr="00526E07">
        <w:tab/>
      </w:r>
      <w:r w:rsidR="000F5F6B" w:rsidRPr="00526E07">
        <w:t>(a)</w:t>
      </w:r>
      <w:r w:rsidRPr="00526E07">
        <w:tab/>
        <w:t xml:space="preserve">other </w:t>
      </w:r>
      <w:r w:rsidRPr="00526E07">
        <w:rPr>
          <w:color w:val="000000" w:themeColor="text1"/>
        </w:rPr>
        <w:t xml:space="preserve">Commonwealth, State or Territory authorities </w:t>
      </w:r>
      <w:r w:rsidRPr="00526E07">
        <w:t>as relevant, including, but not limited to:</w:t>
      </w:r>
    </w:p>
    <w:p w14:paraId="467E7C67" w14:textId="77777777" w:rsidR="002648C4" w:rsidRPr="00526E07" w:rsidRDefault="002648C4" w:rsidP="002648C4">
      <w:pPr>
        <w:pStyle w:val="paragraphsub"/>
      </w:pPr>
      <w:r w:rsidRPr="00526E07">
        <w:tab/>
      </w:r>
      <w:r w:rsidR="000F5F6B" w:rsidRPr="00526E07">
        <w:t>(</w:t>
      </w:r>
      <w:proofErr w:type="spellStart"/>
      <w:r w:rsidR="000F5F6B" w:rsidRPr="00526E07">
        <w:t>i</w:t>
      </w:r>
      <w:proofErr w:type="spellEnd"/>
      <w:r w:rsidR="000F5F6B" w:rsidRPr="00526E07">
        <w:t>)</w:t>
      </w:r>
      <w:r w:rsidRPr="00526E07">
        <w:tab/>
        <w:t>the Information Commissioner; and</w:t>
      </w:r>
    </w:p>
    <w:p w14:paraId="7D774AEA" w14:textId="77777777" w:rsidR="002648C4" w:rsidRPr="00526E07" w:rsidRDefault="002648C4" w:rsidP="002648C4">
      <w:pPr>
        <w:pStyle w:val="paragraphsub"/>
      </w:pPr>
      <w:r w:rsidRPr="00526E07">
        <w:tab/>
      </w:r>
      <w:r w:rsidR="000F5F6B" w:rsidRPr="00526E07">
        <w:t>(ii)</w:t>
      </w:r>
      <w:r w:rsidRPr="00526E07">
        <w:tab/>
        <w:t>the Australian Securities and Investments Commission; and</w:t>
      </w:r>
    </w:p>
    <w:p w14:paraId="6481E87E" w14:textId="77777777" w:rsidR="002648C4" w:rsidRPr="00526E07" w:rsidRDefault="002648C4" w:rsidP="002648C4">
      <w:pPr>
        <w:pStyle w:val="paragraphsub"/>
      </w:pPr>
      <w:r w:rsidRPr="00526E07">
        <w:tab/>
      </w:r>
      <w:r w:rsidR="000F5F6B" w:rsidRPr="00526E07">
        <w:t>(iii)</w:t>
      </w:r>
      <w:r w:rsidRPr="00526E07">
        <w:tab/>
        <w:t>the Australian Prudential Regulation Authority; and</w:t>
      </w:r>
    </w:p>
    <w:p w14:paraId="66C122C8" w14:textId="23788BF4" w:rsidR="002648C4" w:rsidRPr="00526E07" w:rsidRDefault="002648C4" w:rsidP="002648C4">
      <w:pPr>
        <w:pStyle w:val="paragraphsub"/>
      </w:pPr>
      <w:r w:rsidRPr="00526E07">
        <w:tab/>
      </w:r>
      <w:r w:rsidR="000F5F6B" w:rsidRPr="00526E07">
        <w:t>(iv)</w:t>
      </w:r>
      <w:r w:rsidRPr="00526E07">
        <w:tab/>
        <w:t>the Australian Financial Complaints Authority</w:t>
      </w:r>
      <w:r w:rsidR="006A28C6" w:rsidRPr="00526E07">
        <w:t xml:space="preserve"> Limited</w:t>
      </w:r>
      <w:r w:rsidRPr="00526E07">
        <w:t>; and</w:t>
      </w:r>
    </w:p>
    <w:p w14:paraId="38E63909" w14:textId="77777777" w:rsidR="00B30019" w:rsidRPr="00526E07" w:rsidRDefault="002648C4" w:rsidP="002648C4">
      <w:pPr>
        <w:pStyle w:val="paragraph"/>
      </w:pPr>
      <w:r w:rsidRPr="00526E07">
        <w:tab/>
      </w:r>
      <w:r w:rsidR="000F5F6B" w:rsidRPr="00526E07">
        <w:t>(b)</w:t>
      </w:r>
      <w:r w:rsidRPr="00526E07">
        <w:tab/>
        <w:t>similar authorities of foreign jurisdictions</w:t>
      </w:r>
      <w:r w:rsidR="00B30019" w:rsidRPr="00526E07">
        <w:t>; and</w:t>
      </w:r>
    </w:p>
    <w:p w14:paraId="1A6039E9" w14:textId="535F0FF8" w:rsidR="002648C4" w:rsidRPr="00526E07" w:rsidRDefault="00B30019" w:rsidP="002648C4">
      <w:pPr>
        <w:pStyle w:val="paragraph"/>
      </w:pPr>
      <w:r w:rsidRPr="00526E07">
        <w:tab/>
        <w:t>(c)</w:t>
      </w:r>
      <w:r w:rsidRPr="00526E07">
        <w:tab/>
        <w:t xml:space="preserve">an authority specified for the </w:t>
      </w:r>
      <w:r w:rsidR="006A28C6" w:rsidRPr="00526E07">
        <w:t>purposes</w:t>
      </w:r>
      <w:r w:rsidRPr="00526E07">
        <w:t xml:space="preserve"> of this rule in a sector Schedule</w:t>
      </w:r>
      <w:r w:rsidR="002648C4" w:rsidRPr="00526E07">
        <w:t>.</w:t>
      </w:r>
    </w:p>
    <w:p w14:paraId="789A5EA8" w14:textId="77777777" w:rsidR="002648C4" w:rsidRPr="00526E07" w:rsidRDefault="002648C4" w:rsidP="002648C4">
      <w:pPr>
        <w:pStyle w:val="subsection"/>
      </w:pPr>
      <w:r w:rsidRPr="00526E07">
        <w:tab/>
      </w:r>
      <w:r w:rsidR="000F5F6B" w:rsidRPr="00526E07">
        <w:t>(2)</w:t>
      </w:r>
      <w:r w:rsidRPr="00526E07">
        <w:tab/>
        <w:t>The functions of the Australian Prudential Regulation Authority include providing the Data Recipient Accreditor with advice or assistance if consulted in accordance with this rule.</w:t>
      </w:r>
    </w:p>
    <w:p w14:paraId="552E4A04" w14:textId="77777777" w:rsidR="002648C4" w:rsidRPr="00526E07" w:rsidRDefault="002648C4" w:rsidP="002648C4">
      <w:pPr>
        <w:pStyle w:val="subsection"/>
      </w:pPr>
      <w:r w:rsidRPr="00526E07">
        <w:tab/>
      </w:r>
      <w:r w:rsidR="000F5F6B" w:rsidRPr="00526E07">
        <w:t>(3)</w:t>
      </w:r>
      <w:r w:rsidRPr="00526E07">
        <w:tab/>
        <w:t>The Australian Securities and Investments Commission may disclose information as reasonably necessary in order to provide the Data Recipient Accreditor with advice or assistance if consulted in accordance with this rule.</w:t>
      </w:r>
    </w:p>
    <w:p w14:paraId="6BDA6660" w14:textId="3876F566" w:rsidR="002648C4" w:rsidRPr="00526E07" w:rsidRDefault="000F5F6B" w:rsidP="002648C4">
      <w:pPr>
        <w:pStyle w:val="ActHead5"/>
      </w:pPr>
      <w:bookmarkStart w:id="1079" w:name="_Toc170392960"/>
      <w:r w:rsidRPr="00526E07">
        <w:t>5.5</w:t>
      </w:r>
      <w:r w:rsidR="002648C4" w:rsidRPr="00526E07">
        <w:t xml:space="preserve">  Criteria for accreditation</w:t>
      </w:r>
      <w:bookmarkEnd w:id="1079"/>
    </w:p>
    <w:p w14:paraId="3496526F" w14:textId="465B8553" w:rsidR="002648C4" w:rsidRPr="00526E07" w:rsidRDefault="002648C4" w:rsidP="002648C4">
      <w:pPr>
        <w:pStyle w:val="notemargin"/>
      </w:pPr>
      <w:r w:rsidRPr="00526E07">
        <w:t>Note:</w:t>
      </w:r>
      <w:r w:rsidRPr="00526E07">
        <w:tab/>
        <w:t>Under subsection 56CA(1) of the Act, the Data Recipient Accreditor may, in writing, accredit a person if the Data Recipient Accreditor is satisfied that the person meets the criteria for accreditation specified in the consumer data rules.</w:t>
      </w:r>
    </w:p>
    <w:p w14:paraId="05E532FC" w14:textId="6F2CFFDC" w:rsidR="002648C4" w:rsidRPr="00526E07" w:rsidRDefault="002648C4" w:rsidP="000E47CD">
      <w:pPr>
        <w:pStyle w:val="subsection"/>
      </w:pPr>
      <w:r w:rsidRPr="00526E07">
        <w:rPr>
          <w:color w:val="000000"/>
        </w:rPr>
        <w:tab/>
      </w:r>
      <w:r w:rsidRPr="00526E07">
        <w:rPr>
          <w:color w:val="000000"/>
        </w:rPr>
        <w:tab/>
      </w:r>
      <w:r w:rsidRPr="00526E07">
        <w:t>The criteri</w:t>
      </w:r>
      <w:r w:rsidR="000E47CD" w:rsidRPr="00526E07">
        <w:t>on</w:t>
      </w:r>
      <w:r w:rsidRPr="00526E07">
        <w:t xml:space="preserve"> for accreditation </w:t>
      </w:r>
      <w:r w:rsidR="000E47CD" w:rsidRPr="00526E07">
        <w:t xml:space="preserve">is </w:t>
      </w:r>
      <w:r w:rsidRPr="00526E07">
        <w:t>that</w:t>
      </w:r>
      <w:r w:rsidR="000E47CD" w:rsidRPr="00526E07">
        <w:t xml:space="preserve"> </w:t>
      </w:r>
      <w:r w:rsidRPr="00526E07">
        <w:t>the accreditation applicant:</w:t>
      </w:r>
    </w:p>
    <w:p w14:paraId="44E1AC09" w14:textId="77777777" w:rsidR="002648C4" w:rsidRPr="00526E07" w:rsidRDefault="000E47CD" w:rsidP="000E47CD">
      <w:pPr>
        <w:pStyle w:val="paragraph"/>
      </w:pPr>
      <w:r w:rsidRPr="00526E07">
        <w:tab/>
      </w:r>
      <w:r w:rsidR="000F5F6B" w:rsidRPr="00526E07">
        <w:t>(a)</w:t>
      </w:r>
      <w:r w:rsidRPr="00526E07">
        <w:tab/>
      </w:r>
      <w:r w:rsidR="002648C4" w:rsidRPr="00526E07">
        <w:t xml:space="preserve">would, if accredited, be able to comply with the obligations </w:t>
      </w:r>
      <w:r w:rsidR="0052132D" w:rsidRPr="00526E07">
        <w:t>set out in</w:t>
      </w:r>
      <w:r w:rsidR="002648C4" w:rsidRPr="00526E07">
        <w:t xml:space="preserve"> rule </w:t>
      </w:r>
      <w:r w:rsidR="0018423B" w:rsidRPr="00526E07">
        <w:t>5.12</w:t>
      </w:r>
      <w:r w:rsidR="002648C4" w:rsidRPr="00526E07">
        <w:t>; or</w:t>
      </w:r>
    </w:p>
    <w:p w14:paraId="2091C1D8" w14:textId="64DE060A" w:rsidR="009D7896" w:rsidRPr="00526E07" w:rsidRDefault="000E47CD" w:rsidP="009D7896">
      <w:pPr>
        <w:pStyle w:val="paragraph"/>
      </w:pPr>
      <w:r w:rsidRPr="00526E07">
        <w:tab/>
      </w:r>
      <w:r w:rsidR="000F5F6B" w:rsidRPr="00526E07">
        <w:t>(b)</w:t>
      </w:r>
      <w:r w:rsidRPr="00526E07">
        <w:tab/>
      </w:r>
      <w:r w:rsidR="002648C4" w:rsidRPr="00526E07">
        <w:t xml:space="preserve">where a </w:t>
      </w:r>
      <w:r w:rsidR="00B30019" w:rsidRPr="00526E07">
        <w:t>sector Schedule</w:t>
      </w:r>
      <w:r w:rsidR="002648C4" w:rsidRPr="00526E07">
        <w:t xml:space="preserve"> sets out criteria for streamlined accreditation in relation to the relevant designa</w:t>
      </w:r>
      <w:r w:rsidR="009D7896" w:rsidRPr="00526E07">
        <w:t>ted sector―meets those criteria.</w:t>
      </w:r>
    </w:p>
    <w:p w14:paraId="12C63684" w14:textId="77777777" w:rsidR="002648C4" w:rsidRPr="00526E07" w:rsidRDefault="002648C4" w:rsidP="002648C4">
      <w:pPr>
        <w:pStyle w:val="notetext"/>
      </w:pPr>
      <w:r w:rsidRPr="00526E07">
        <w:t>Note 1:</w:t>
      </w:r>
      <w:r w:rsidRPr="00526E07">
        <w:tab/>
        <w:t>For paragraph </w:t>
      </w:r>
      <w:r w:rsidR="0018423B" w:rsidRPr="00526E07">
        <w:t>(b)</w:t>
      </w:r>
      <w:r w:rsidRPr="00526E07">
        <w:t xml:space="preserve">, for the banking sector, see clause </w:t>
      </w:r>
      <w:r w:rsidR="0018423B" w:rsidRPr="00526E07">
        <w:t>7.3</w:t>
      </w:r>
      <w:r w:rsidRPr="00526E07">
        <w:t xml:space="preserve"> of </w:t>
      </w:r>
      <w:r w:rsidR="0018423B" w:rsidRPr="00526E07">
        <w:t>Schedule 3</w:t>
      </w:r>
      <w:r w:rsidRPr="00526E07">
        <w:t>.</w:t>
      </w:r>
    </w:p>
    <w:p w14:paraId="59261E86" w14:textId="77777777" w:rsidR="002648C4" w:rsidRPr="00526E07" w:rsidRDefault="002648C4" w:rsidP="002648C4">
      <w:pPr>
        <w:pStyle w:val="notetext"/>
      </w:pPr>
      <w:r w:rsidRPr="00526E07">
        <w:t>Note 2:</w:t>
      </w:r>
      <w:r w:rsidRPr="00526E07">
        <w:tab/>
        <w:t>See Schedules to these rules for other circumstances in which this provision might operate differently for different designated sectors.</w:t>
      </w:r>
    </w:p>
    <w:p w14:paraId="266DD9D7" w14:textId="77777777" w:rsidR="002648C4" w:rsidRPr="00526E07" w:rsidRDefault="002648C4" w:rsidP="002648C4">
      <w:pPr>
        <w:pStyle w:val="notetext"/>
      </w:pPr>
      <w:r w:rsidRPr="00526E07">
        <w:t xml:space="preserve">Note </w:t>
      </w:r>
      <w:r w:rsidR="007037B6" w:rsidRPr="00526E07">
        <w:t>3</w:t>
      </w:r>
      <w:r w:rsidRPr="00526E07">
        <w:t>:</w:t>
      </w:r>
      <w:r w:rsidRPr="00526E07">
        <w:tab/>
        <w:t xml:space="preserve">For the banking sector, see clause </w:t>
      </w:r>
      <w:r w:rsidR="0018423B" w:rsidRPr="00526E07">
        <w:t>7.3</w:t>
      </w:r>
      <w:r w:rsidRPr="00526E07">
        <w:t xml:space="preserve"> of </w:t>
      </w:r>
      <w:r w:rsidR="0018423B" w:rsidRPr="00526E07">
        <w:t>Schedule 3</w:t>
      </w:r>
      <w:r w:rsidRPr="00526E07">
        <w:t>.</w:t>
      </w:r>
    </w:p>
    <w:p w14:paraId="5F4ADACE" w14:textId="77777777" w:rsidR="004567E6" w:rsidRPr="00526E07" w:rsidRDefault="000F5F6B" w:rsidP="004567E6">
      <w:pPr>
        <w:pStyle w:val="ActHead5"/>
        <w:rPr>
          <w:color w:val="000000" w:themeColor="text1"/>
        </w:rPr>
      </w:pPr>
      <w:bookmarkStart w:id="1080" w:name="_Toc170392961"/>
      <w:r w:rsidRPr="00526E07">
        <w:rPr>
          <w:color w:val="000000" w:themeColor="text1"/>
        </w:rPr>
        <w:t>5.6</w:t>
      </w:r>
      <w:r w:rsidR="004567E6" w:rsidRPr="00526E07">
        <w:rPr>
          <w:color w:val="000000" w:themeColor="text1"/>
        </w:rPr>
        <w:t xml:space="preserve">  Accreditation decision―accreditation number</w:t>
      </w:r>
      <w:bookmarkEnd w:id="1080"/>
    </w:p>
    <w:p w14:paraId="55B8F889" w14:textId="77777777" w:rsidR="004567E6" w:rsidRPr="00526E07" w:rsidRDefault="004567E6" w:rsidP="004567E6">
      <w:pPr>
        <w:pStyle w:val="subsection"/>
        <w:rPr>
          <w:color w:val="000000" w:themeColor="text1"/>
        </w:rPr>
      </w:pPr>
      <w:r w:rsidRPr="00526E07">
        <w:tab/>
      </w:r>
      <w:r w:rsidRPr="00526E07">
        <w:rPr>
          <w:color w:val="000000" w:themeColor="text1"/>
        </w:rPr>
        <w:tab/>
        <w:t xml:space="preserve">The Data Recipient Accreditor must, if it accredits an accreditation applicant, give the applicant a unique number by which it may be identified as an accredited person (their </w:t>
      </w:r>
      <w:r w:rsidRPr="00526E07">
        <w:rPr>
          <w:b/>
          <w:i/>
          <w:color w:val="000000" w:themeColor="text1"/>
        </w:rPr>
        <w:t>accreditation number</w:t>
      </w:r>
      <w:r w:rsidRPr="00526E07">
        <w:rPr>
          <w:color w:val="000000" w:themeColor="text1"/>
        </w:rPr>
        <w:t>).</w:t>
      </w:r>
    </w:p>
    <w:p w14:paraId="34238898" w14:textId="77777777" w:rsidR="002648C4" w:rsidRPr="00526E07" w:rsidRDefault="000F5F6B" w:rsidP="002648C4">
      <w:pPr>
        <w:pStyle w:val="ActHead5"/>
        <w:rPr>
          <w:color w:val="000000" w:themeColor="text1"/>
        </w:rPr>
      </w:pPr>
      <w:bookmarkStart w:id="1081" w:name="_Toc170392962"/>
      <w:r w:rsidRPr="00526E07">
        <w:rPr>
          <w:color w:val="000000" w:themeColor="text1"/>
        </w:rPr>
        <w:t>5.7</w:t>
      </w:r>
      <w:r w:rsidR="002648C4" w:rsidRPr="00526E07">
        <w:rPr>
          <w:color w:val="000000" w:themeColor="text1"/>
        </w:rPr>
        <w:t xml:space="preserve">  Accreditation decision—notifying accreditation applicant</w:t>
      </w:r>
      <w:bookmarkEnd w:id="1081"/>
    </w:p>
    <w:p w14:paraId="523C0D7A" w14:textId="77777777" w:rsidR="002648C4" w:rsidRPr="00526E07" w:rsidRDefault="002648C4" w:rsidP="002648C4">
      <w:pPr>
        <w:pStyle w:val="subsection"/>
        <w:rPr>
          <w:color w:val="000000" w:themeColor="text1"/>
        </w:rPr>
      </w:pPr>
      <w:r w:rsidRPr="00526E07">
        <w:rPr>
          <w:color w:val="000000" w:themeColor="text1"/>
        </w:rPr>
        <w:tab/>
      </w:r>
      <w:r w:rsidR="000F5F6B" w:rsidRPr="00526E07">
        <w:rPr>
          <w:color w:val="000000" w:themeColor="text1"/>
        </w:rPr>
        <w:t>(1)</w:t>
      </w:r>
      <w:r w:rsidRPr="00526E07">
        <w:rPr>
          <w:color w:val="000000" w:themeColor="text1"/>
        </w:rPr>
        <w:tab/>
        <w:t xml:space="preserve">The Data Recipient Accreditor must notify an accreditation applicant, in writing, as soon as practicable after </w:t>
      </w:r>
      <w:r w:rsidR="0052132D" w:rsidRPr="00526E07">
        <w:t>making a decision to accredit</w:t>
      </w:r>
      <w:r w:rsidRPr="00526E07">
        <w:t>, or refus</w:t>
      </w:r>
      <w:r w:rsidR="0052132D" w:rsidRPr="00526E07">
        <w:t>e</w:t>
      </w:r>
      <w:r w:rsidRPr="00526E07">
        <w:rPr>
          <w:color w:val="000000" w:themeColor="text1"/>
        </w:rPr>
        <w:t xml:space="preserve"> to accredit, the applicant under subsection 56CA(1) of the Act.</w:t>
      </w:r>
    </w:p>
    <w:p w14:paraId="64DDEE7D" w14:textId="08FFEC74" w:rsidR="002648C4" w:rsidRPr="00526E07" w:rsidRDefault="002648C4" w:rsidP="002648C4">
      <w:pPr>
        <w:pStyle w:val="subsection"/>
        <w:rPr>
          <w:color w:val="000000" w:themeColor="text1"/>
        </w:rPr>
      </w:pPr>
      <w:r w:rsidRPr="00526E07">
        <w:rPr>
          <w:color w:val="000000" w:themeColor="text1"/>
        </w:rPr>
        <w:tab/>
      </w:r>
      <w:r w:rsidR="000F5F6B" w:rsidRPr="00526E07">
        <w:rPr>
          <w:color w:val="000000" w:themeColor="text1"/>
        </w:rPr>
        <w:t>(2)</w:t>
      </w:r>
      <w:r w:rsidRPr="00526E07">
        <w:rPr>
          <w:color w:val="000000" w:themeColor="text1"/>
        </w:rPr>
        <w:tab/>
        <w:t xml:space="preserve">If the Accreditor </w:t>
      </w:r>
      <w:r w:rsidR="0068615D" w:rsidRPr="00526E07">
        <w:t xml:space="preserve">decided to accredit </w:t>
      </w:r>
      <w:r w:rsidRPr="00526E07">
        <w:rPr>
          <w:color w:val="000000" w:themeColor="text1"/>
        </w:rPr>
        <w:t>the applicant, the notice must include the following:</w:t>
      </w:r>
    </w:p>
    <w:p w14:paraId="31132434" w14:textId="77777777" w:rsidR="002648C4" w:rsidRPr="00526E07" w:rsidRDefault="002648C4" w:rsidP="002648C4">
      <w:pPr>
        <w:pStyle w:val="paragraph"/>
        <w:rPr>
          <w:color w:val="000000" w:themeColor="text1"/>
        </w:rPr>
      </w:pPr>
      <w:r w:rsidRPr="00526E07">
        <w:rPr>
          <w:color w:val="000000" w:themeColor="text1"/>
        </w:rPr>
        <w:tab/>
      </w:r>
      <w:r w:rsidR="000F5F6B" w:rsidRPr="00526E07">
        <w:rPr>
          <w:color w:val="000000" w:themeColor="text1"/>
        </w:rPr>
        <w:t>(a)</w:t>
      </w:r>
      <w:r w:rsidRPr="00526E07">
        <w:rPr>
          <w:color w:val="000000" w:themeColor="text1"/>
        </w:rPr>
        <w:tab/>
        <w:t>that fact;</w:t>
      </w:r>
    </w:p>
    <w:p w14:paraId="46609CDB" w14:textId="77777777" w:rsidR="002648C4" w:rsidRPr="00526E07" w:rsidRDefault="002648C4" w:rsidP="002648C4">
      <w:pPr>
        <w:pStyle w:val="paragraph"/>
      </w:pPr>
      <w:r w:rsidRPr="00526E07">
        <w:tab/>
      </w:r>
      <w:r w:rsidR="000F5F6B" w:rsidRPr="00526E07">
        <w:t>(b)</w:t>
      </w:r>
      <w:r w:rsidRPr="00526E07">
        <w:tab/>
        <w:t>the level of accreditation;</w:t>
      </w:r>
    </w:p>
    <w:p w14:paraId="036E5FB8" w14:textId="77777777" w:rsidR="009A615A" w:rsidRPr="00526E07" w:rsidRDefault="002648C4" w:rsidP="00A90AB8">
      <w:pPr>
        <w:pStyle w:val="paragraph"/>
        <w:rPr>
          <w:color w:val="000000" w:themeColor="text1"/>
        </w:rPr>
      </w:pPr>
      <w:r w:rsidRPr="00526E07">
        <w:tab/>
      </w:r>
      <w:r w:rsidR="000F5F6B" w:rsidRPr="00526E07">
        <w:rPr>
          <w:color w:val="000000" w:themeColor="text1"/>
        </w:rPr>
        <w:t>(c)</w:t>
      </w:r>
      <w:r w:rsidRPr="00526E07">
        <w:rPr>
          <w:color w:val="000000" w:themeColor="text1"/>
        </w:rPr>
        <w:tab/>
        <w:t>any conditions that were imposed when the accreditation decision was made</w:t>
      </w:r>
      <w:r w:rsidR="009A615A" w:rsidRPr="00526E07">
        <w:rPr>
          <w:color w:val="000000" w:themeColor="text1"/>
        </w:rPr>
        <w:t>;</w:t>
      </w:r>
    </w:p>
    <w:p w14:paraId="3C5AC75F" w14:textId="77777777" w:rsidR="002648C4" w:rsidRPr="00526E07" w:rsidRDefault="009A615A" w:rsidP="009A615A">
      <w:pPr>
        <w:pStyle w:val="paragraph"/>
      </w:pPr>
      <w:r w:rsidRPr="00526E07">
        <w:tab/>
      </w:r>
      <w:r w:rsidR="000F5F6B" w:rsidRPr="00526E07">
        <w:rPr>
          <w:color w:val="000000" w:themeColor="text1"/>
        </w:rPr>
        <w:t>(d)</w:t>
      </w:r>
      <w:r w:rsidRPr="00526E07">
        <w:rPr>
          <w:color w:val="000000" w:themeColor="text1"/>
        </w:rPr>
        <w:tab/>
        <w:t>their accreditation number</w:t>
      </w:r>
      <w:r w:rsidRPr="00526E07">
        <w:t>.</w:t>
      </w:r>
    </w:p>
    <w:p w14:paraId="019F63D4" w14:textId="77777777" w:rsidR="002648C4" w:rsidRPr="00526E07" w:rsidRDefault="002648C4" w:rsidP="002648C4">
      <w:pPr>
        <w:pStyle w:val="notetext"/>
        <w:rPr>
          <w:color w:val="000000" w:themeColor="text1"/>
        </w:rPr>
      </w:pPr>
      <w:r w:rsidRPr="00526E07">
        <w:rPr>
          <w:color w:val="000000" w:themeColor="text1"/>
        </w:rPr>
        <w:t>Note:</w:t>
      </w:r>
      <w:r w:rsidRPr="00526E07">
        <w:rPr>
          <w:color w:val="000000" w:themeColor="text1"/>
        </w:rPr>
        <w:tab/>
        <w:t>For paragraph </w:t>
      </w:r>
      <w:r w:rsidR="0018423B" w:rsidRPr="00526E07">
        <w:rPr>
          <w:color w:val="000000" w:themeColor="text1"/>
        </w:rPr>
        <w:t>(c)</w:t>
      </w:r>
      <w:r w:rsidRPr="00526E07">
        <w:rPr>
          <w:color w:val="000000" w:themeColor="text1"/>
        </w:rPr>
        <w:t>, for conditions on accreditations, see rule </w:t>
      </w:r>
      <w:r w:rsidR="0018423B" w:rsidRPr="00526E07">
        <w:rPr>
          <w:color w:val="000000" w:themeColor="text1"/>
        </w:rPr>
        <w:t>5.10</w:t>
      </w:r>
      <w:r w:rsidRPr="00526E07">
        <w:rPr>
          <w:color w:val="000000" w:themeColor="text1"/>
        </w:rPr>
        <w:t>.</w:t>
      </w:r>
    </w:p>
    <w:p w14:paraId="5AC56719" w14:textId="77777777" w:rsidR="002648C4" w:rsidRPr="00526E07" w:rsidRDefault="002648C4" w:rsidP="002648C4">
      <w:pPr>
        <w:pStyle w:val="subsection"/>
        <w:rPr>
          <w:color w:val="000000" w:themeColor="text1"/>
        </w:rPr>
      </w:pPr>
      <w:r w:rsidRPr="00526E07">
        <w:rPr>
          <w:color w:val="000000" w:themeColor="text1"/>
        </w:rPr>
        <w:tab/>
      </w:r>
      <w:r w:rsidR="000F5F6B" w:rsidRPr="00526E07">
        <w:rPr>
          <w:color w:val="000000" w:themeColor="text1"/>
        </w:rPr>
        <w:t>(3)</w:t>
      </w:r>
      <w:r w:rsidRPr="00526E07">
        <w:rPr>
          <w:color w:val="000000" w:themeColor="text1"/>
        </w:rPr>
        <w:tab/>
        <w:t xml:space="preserve">If the </w:t>
      </w:r>
      <w:r w:rsidRPr="00526E07">
        <w:t>Accreditor</w:t>
      </w:r>
      <w:r w:rsidR="002F63AE" w:rsidRPr="00526E07">
        <w:t xml:space="preserve"> </w:t>
      </w:r>
      <w:r w:rsidR="0068615D" w:rsidRPr="00526E07">
        <w:t>decided not to</w:t>
      </w:r>
      <w:r w:rsidRPr="00526E07">
        <w:rPr>
          <w:color w:val="000000" w:themeColor="text1"/>
        </w:rPr>
        <w:t xml:space="preserve"> accredit the applicant, the notice must include the following:</w:t>
      </w:r>
    </w:p>
    <w:p w14:paraId="621114EE" w14:textId="77777777" w:rsidR="002648C4" w:rsidRPr="00526E07" w:rsidRDefault="002648C4" w:rsidP="002648C4">
      <w:pPr>
        <w:pStyle w:val="paragraph"/>
        <w:rPr>
          <w:color w:val="000000" w:themeColor="text1"/>
        </w:rPr>
      </w:pPr>
      <w:r w:rsidRPr="00526E07">
        <w:rPr>
          <w:color w:val="000000" w:themeColor="text1"/>
        </w:rPr>
        <w:tab/>
      </w:r>
      <w:r w:rsidR="000F5F6B" w:rsidRPr="00526E07">
        <w:rPr>
          <w:color w:val="000000" w:themeColor="text1"/>
        </w:rPr>
        <w:t>(a)</w:t>
      </w:r>
      <w:r w:rsidRPr="00526E07">
        <w:rPr>
          <w:color w:val="000000" w:themeColor="text1"/>
        </w:rPr>
        <w:tab/>
        <w:t>that fact;</w:t>
      </w:r>
    </w:p>
    <w:p w14:paraId="445CD483" w14:textId="77777777" w:rsidR="002648C4" w:rsidRPr="00526E07" w:rsidRDefault="002648C4" w:rsidP="002648C4">
      <w:pPr>
        <w:pStyle w:val="paragraph"/>
        <w:rPr>
          <w:color w:val="000000" w:themeColor="text1"/>
        </w:rPr>
      </w:pPr>
      <w:r w:rsidRPr="00526E07">
        <w:tab/>
      </w:r>
      <w:r w:rsidR="000F5F6B" w:rsidRPr="00526E07">
        <w:rPr>
          <w:color w:val="000000" w:themeColor="text1"/>
        </w:rPr>
        <w:t>(b)</w:t>
      </w:r>
      <w:r w:rsidRPr="00526E07">
        <w:rPr>
          <w:color w:val="000000" w:themeColor="text1"/>
        </w:rPr>
        <w:tab/>
        <w:t>the applicant’s rights to have the decision to refuse reviewed by the Administrative Appeals Tribunal.</w:t>
      </w:r>
    </w:p>
    <w:p w14:paraId="38518E91" w14:textId="77777777" w:rsidR="0052132D" w:rsidRPr="00526E07" w:rsidRDefault="000F5F6B" w:rsidP="0052132D">
      <w:pPr>
        <w:pStyle w:val="ActHead5"/>
      </w:pPr>
      <w:bookmarkStart w:id="1082" w:name="_Toc170392963"/>
      <w:r w:rsidRPr="00526E07">
        <w:t>5.8</w:t>
      </w:r>
      <w:r w:rsidR="0052132D" w:rsidRPr="00526E07">
        <w:t xml:space="preserve">  When accreditation takes effect</w:t>
      </w:r>
      <w:bookmarkEnd w:id="1082"/>
    </w:p>
    <w:p w14:paraId="2BD71683" w14:textId="77777777" w:rsidR="0052132D" w:rsidRPr="00526E07" w:rsidRDefault="0052132D" w:rsidP="0052132D">
      <w:pPr>
        <w:pStyle w:val="subsection"/>
        <w:rPr>
          <w:sz w:val="24"/>
          <w:szCs w:val="24"/>
        </w:rPr>
      </w:pPr>
      <w:r w:rsidRPr="00526E07">
        <w:tab/>
      </w:r>
      <w:r w:rsidRPr="00526E07">
        <w:tab/>
        <w:t>An accreditation takes effect when the fact that the Data Recipient Accreditor has decided to accredit the person is included in the Register of Accredited Persons.</w:t>
      </w:r>
    </w:p>
    <w:p w14:paraId="75875E27" w14:textId="77777777" w:rsidR="002648C4" w:rsidRPr="00526E07" w:rsidRDefault="000F5F6B" w:rsidP="0052132D">
      <w:pPr>
        <w:pStyle w:val="ActHead5"/>
      </w:pPr>
      <w:bookmarkStart w:id="1083" w:name="_Toc170392964"/>
      <w:r w:rsidRPr="00526E07">
        <w:t>5.9</w:t>
      </w:r>
      <w:r w:rsidR="002648C4" w:rsidRPr="00526E07">
        <w:t xml:space="preserve">  Default conditions on accreditation</w:t>
      </w:r>
      <w:bookmarkEnd w:id="1083"/>
    </w:p>
    <w:p w14:paraId="6533F1B5" w14:textId="77777777" w:rsidR="002648C4" w:rsidRPr="00526E07" w:rsidRDefault="002648C4" w:rsidP="002648C4">
      <w:pPr>
        <w:pStyle w:val="subsection"/>
      </w:pPr>
      <w:r w:rsidRPr="00526E07">
        <w:tab/>
      </w:r>
      <w:r w:rsidRPr="00526E07">
        <w:tab/>
        <w:t xml:space="preserve">An accreditation is subject to the conditions set out in </w:t>
      </w:r>
      <w:r w:rsidR="0018423B" w:rsidRPr="00526E07">
        <w:t>Schedule 1</w:t>
      </w:r>
      <w:r w:rsidRPr="00526E07">
        <w:t>.</w:t>
      </w:r>
    </w:p>
    <w:p w14:paraId="14CC8A31" w14:textId="77777777" w:rsidR="002648C4" w:rsidRPr="00526E07" w:rsidRDefault="000F5F6B" w:rsidP="002648C4">
      <w:pPr>
        <w:pStyle w:val="ActHead5"/>
      </w:pPr>
      <w:bookmarkStart w:id="1084" w:name="_Toc170392965"/>
      <w:r w:rsidRPr="00526E07">
        <w:t>5.10</w:t>
      </w:r>
      <w:r w:rsidR="002648C4" w:rsidRPr="00526E07">
        <w:t xml:space="preserve">  Other conditions on accreditation</w:t>
      </w:r>
      <w:bookmarkEnd w:id="1084"/>
    </w:p>
    <w:p w14:paraId="05DE40B0" w14:textId="77777777" w:rsidR="007B1393" w:rsidRPr="00526E07" w:rsidRDefault="007B1393" w:rsidP="007B1393">
      <w:pPr>
        <w:pStyle w:val="subsection"/>
        <w:tabs>
          <w:tab w:val="left" w:pos="300"/>
        </w:tabs>
      </w:pPr>
      <w:r w:rsidRPr="00526E07">
        <w:tab/>
      </w:r>
      <w:r w:rsidRPr="00526E07">
        <w:tab/>
        <w:t>(1)</w:t>
      </w:r>
      <w:r w:rsidRPr="00526E07">
        <w:tab/>
        <w:t>The Data Recipient Accreditor may, in writing:</w:t>
      </w:r>
    </w:p>
    <w:p w14:paraId="3A644CF8" w14:textId="77777777" w:rsidR="007B1393" w:rsidRPr="00526E07" w:rsidRDefault="007B1393" w:rsidP="007B1393">
      <w:pPr>
        <w:pStyle w:val="paragraph"/>
      </w:pPr>
      <w:r w:rsidRPr="00526E07">
        <w:tab/>
        <w:t>(a)</w:t>
      </w:r>
      <w:r w:rsidRPr="00526E07">
        <w:tab/>
        <w:t>impose any other condition on an accreditation; and</w:t>
      </w:r>
    </w:p>
    <w:p w14:paraId="34E9A64D" w14:textId="77777777" w:rsidR="007B1393" w:rsidRPr="00526E07" w:rsidRDefault="007B1393" w:rsidP="007B1393">
      <w:pPr>
        <w:pStyle w:val="paragraph"/>
      </w:pPr>
      <w:r w:rsidRPr="00526E07">
        <w:tab/>
        <w:t>(b)</w:t>
      </w:r>
      <w:r w:rsidRPr="00526E07">
        <w:tab/>
        <w:t>vary or remove any conditions imposed under this rule or rule 5.9.</w:t>
      </w:r>
    </w:p>
    <w:p w14:paraId="029DBA82" w14:textId="77777777" w:rsidR="007B1393" w:rsidRPr="00526E07" w:rsidRDefault="007B1393" w:rsidP="007B1393">
      <w:pPr>
        <w:pStyle w:val="subsection"/>
      </w:pPr>
      <w:r w:rsidRPr="00526E07">
        <w:t xml:space="preserve"> </w:t>
      </w:r>
      <w:r w:rsidRPr="00526E07">
        <w:tab/>
        <w:t>(1A)</w:t>
      </w:r>
      <w:r w:rsidRPr="00526E07">
        <w:tab/>
        <w:t xml:space="preserve">The Data Recipient Accreditor may exercise a power under subrule (1): </w:t>
      </w:r>
    </w:p>
    <w:p w14:paraId="7808BB3B" w14:textId="77777777" w:rsidR="007B1393" w:rsidRPr="00526E07" w:rsidRDefault="007B1393" w:rsidP="007B1393">
      <w:pPr>
        <w:pStyle w:val="paragraph"/>
      </w:pPr>
      <w:r w:rsidRPr="00526E07">
        <w:tab/>
        <w:t>(a)</w:t>
      </w:r>
      <w:r w:rsidRPr="00526E07">
        <w:tab/>
        <w:t>at the time of accreditation under subsection 56CA(1) of the Act; or</w:t>
      </w:r>
    </w:p>
    <w:p w14:paraId="0203B482" w14:textId="77777777" w:rsidR="007B1393" w:rsidRPr="00526E07" w:rsidRDefault="007B1393" w:rsidP="007B1393">
      <w:pPr>
        <w:pStyle w:val="paragraph"/>
      </w:pPr>
      <w:r w:rsidRPr="00526E07">
        <w:tab/>
        <w:t>(b)</w:t>
      </w:r>
      <w:r w:rsidRPr="00526E07">
        <w:tab/>
        <w:t xml:space="preserve">at any time after accreditation. </w:t>
      </w:r>
    </w:p>
    <w:p w14:paraId="6330A32F" w14:textId="77777777" w:rsidR="002648C4" w:rsidRPr="00526E07" w:rsidRDefault="002648C4" w:rsidP="002648C4">
      <w:pPr>
        <w:pStyle w:val="subsection"/>
        <w:rPr>
          <w:color w:val="000000"/>
        </w:rPr>
      </w:pPr>
      <w:r w:rsidRPr="00526E07">
        <w:rPr>
          <w:color w:val="000000"/>
        </w:rPr>
        <w:tab/>
      </w:r>
      <w:r w:rsidR="000F5F6B" w:rsidRPr="00526E07">
        <w:rPr>
          <w:color w:val="000000"/>
        </w:rPr>
        <w:t>(2)</w:t>
      </w:r>
      <w:r w:rsidRPr="00526E07">
        <w:rPr>
          <w:color w:val="000000"/>
        </w:rPr>
        <w:tab/>
        <w:t xml:space="preserve">Before </w:t>
      </w:r>
      <w:r w:rsidR="007B1393" w:rsidRPr="00526E07">
        <w:rPr>
          <w:color w:val="000000"/>
        </w:rPr>
        <w:t>exercising a power</w:t>
      </w:r>
      <w:r w:rsidRPr="00526E07">
        <w:rPr>
          <w:color w:val="000000"/>
        </w:rPr>
        <w:t xml:space="preserve"> under this rule, the Accreditor must:</w:t>
      </w:r>
    </w:p>
    <w:p w14:paraId="5BF1389D" w14:textId="77777777" w:rsidR="002648C4" w:rsidRPr="00526E07" w:rsidRDefault="002648C4" w:rsidP="002648C4">
      <w:pPr>
        <w:pStyle w:val="paragraph"/>
        <w:rPr>
          <w:color w:val="000000"/>
        </w:rPr>
      </w:pPr>
      <w:r w:rsidRPr="00526E07">
        <w:rPr>
          <w:color w:val="000000"/>
        </w:rPr>
        <w:tab/>
      </w:r>
      <w:r w:rsidR="000F5F6B" w:rsidRPr="00526E07">
        <w:rPr>
          <w:color w:val="000000"/>
        </w:rPr>
        <w:t>(a)</w:t>
      </w:r>
      <w:r w:rsidRPr="00526E07">
        <w:rPr>
          <w:color w:val="000000"/>
        </w:rPr>
        <w:tab/>
        <w:t xml:space="preserve">inform the </w:t>
      </w:r>
      <w:r w:rsidRPr="00526E07">
        <w:rPr>
          <w:color w:val="000000" w:themeColor="text1"/>
        </w:rPr>
        <w:t>accreditation applicant or</w:t>
      </w:r>
      <w:r w:rsidRPr="00526E07">
        <w:rPr>
          <w:color w:val="000000"/>
        </w:rPr>
        <w:t xml:space="preserve"> accredited person</w:t>
      </w:r>
      <w:r w:rsidRPr="00526E07">
        <w:rPr>
          <w:color w:val="000000" w:themeColor="text1"/>
        </w:rPr>
        <w:t>, as appropriate,</w:t>
      </w:r>
      <w:r w:rsidRPr="00526E07">
        <w:rPr>
          <w:color w:val="000000"/>
        </w:rPr>
        <w:t xml:space="preserve"> of the proposed imposition or variation; and</w:t>
      </w:r>
    </w:p>
    <w:p w14:paraId="5015B726" w14:textId="77777777" w:rsidR="002648C4" w:rsidRPr="00526E07" w:rsidRDefault="002648C4" w:rsidP="002648C4">
      <w:pPr>
        <w:pStyle w:val="paragraph"/>
        <w:rPr>
          <w:color w:val="000000"/>
        </w:rPr>
      </w:pPr>
      <w:r w:rsidRPr="00526E07">
        <w:rPr>
          <w:color w:val="000000"/>
        </w:rPr>
        <w:tab/>
      </w:r>
      <w:r w:rsidR="000F5F6B" w:rsidRPr="00526E07">
        <w:rPr>
          <w:color w:val="000000"/>
        </w:rPr>
        <w:t>(b)</w:t>
      </w:r>
      <w:r w:rsidRPr="00526E07">
        <w:rPr>
          <w:color w:val="000000"/>
        </w:rPr>
        <w:tab/>
        <w:t xml:space="preserve">give the </w:t>
      </w:r>
      <w:r w:rsidRPr="00526E07">
        <w:rPr>
          <w:color w:val="000000" w:themeColor="text1"/>
        </w:rPr>
        <w:t xml:space="preserve">accreditation applicant or </w:t>
      </w:r>
      <w:r w:rsidRPr="00526E07">
        <w:rPr>
          <w:color w:val="000000"/>
        </w:rPr>
        <w:t>accredited person</w:t>
      </w:r>
      <w:r w:rsidRPr="00526E07">
        <w:rPr>
          <w:color w:val="000000" w:themeColor="text1"/>
        </w:rPr>
        <w:t>, as appropriate,</w:t>
      </w:r>
      <w:r w:rsidRPr="00526E07">
        <w:rPr>
          <w:color w:val="000000"/>
        </w:rPr>
        <w:t xml:space="preserve"> a reasonable opportunity to be heard in relation to the proposal.</w:t>
      </w:r>
    </w:p>
    <w:p w14:paraId="6C201E05" w14:textId="77777777" w:rsidR="002648C4" w:rsidRPr="00526E07" w:rsidRDefault="002648C4" w:rsidP="002648C4">
      <w:pPr>
        <w:pStyle w:val="notetext"/>
        <w:rPr>
          <w:color w:val="000000" w:themeColor="text1"/>
        </w:rPr>
      </w:pPr>
      <w:r w:rsidRPr="00526E07">
        <w:rPr>
          <w:color w:val="000000" w:themeColor="text1"/>
        </w:rPr>
        <w:t>Note 1:</w:t>
      </w:r>
      <w:r w:rsidRPr="00526E07">
        <w:rPr>
          <w:color w:val="000000" w:themeColor="text1"/>
        </w:rPr>
        <w:tab/>
        <w:t>Contravention of a condition could lead to suspension or revocation of accreditation: see items</w:t>
      </w:r>
      <w:r w:rsidR="00C76A2B" w:rsidRPr="00526E07">
        <w:t> </w:t>
      </w:r>
      <w:r w:rsidRPr="00526E07">
        <w:t xml:space="preserve">6 and 7 </w:t>
      </w:r>
      <w:r w:rsidRPr="00526E07">
        <w:rPr>
          <w:color w:val="000000" w:themeColor="text1"/>
        </w:rPr>
        <w:t>of the table to rule </w:t>
      </w:r>
      <w:r w:rsidR="0018423B" w:rsidRPr="00526E07">
        <w:rPr>
          <w:color w:val="000000" w:themeColor="text1"/>
        </w:rPr>
        <w:t>5.17</w:t>
      </w:r>
      <w:r w:rsidRPr="00526E07">
        <w:rPr>
          <w:color w:val="000000" w:themeColor="text1"/>
        </w:rPr>
        <w:t>.</w:t>
      </w:r>
    </w:p>
    <w:p w14:paraId="272C9144" w14:textId="77777777" w:rsidR="002648C4" w:rsidRPr="00526E07" w:rsidRDefault="002648C4" w:rsidP="002648C4">
      <w:pPr>
        <w:pStyle w:val="notetext"/>
        <w:rPr>
          <w:color w:val="000000" w:themeColor="text1"/>
        </w:rPr>
      </w:pPr>
      <w:r w:rsidRPr="00526E07">
        <w:rPr>
          <w:color w:val="000000" w:themeColor="text1"/>
        </w:rPr>
        <w:t>Note 2:</w:t>
      </w:r>
      <w:r w:rsidRPr="00526E07">
        <w:rPr>
          <w:color w:val="000000" w:themeColor="text1"/>
        </w:rPr>
        <w:tab/>
        <w:t>Applications may be made to the Administrative Appeals Tribunal to review a decision under this rule: see paragraph </w:t>
      </w:r>
      <w:r w:rsidR="0018423B" w:rsidRPr="00526E07">
        <w:rPr>
          <w:color w:val="000000" w:themeColor="text1"/>
        </w:rPr>
        <w:t>9.2(a)</w:t>
      </w:r>
      <w:r w:rsidRPr="00526E07">
        <w:rPr>
          <w:color w:val="000000" w:themeColor="text1"/>
        </w:rPr>
        <w:t>.</w:t>
      </w:r>
    </w:p>
    <w:p w14:paraId="73CDA375" w14:textId="77777777" w:rsidR="006A4999" w:rsidRPr="00526E07" w:rsidRDefault="006A4999" w:rsidP="006A4999">
      <w:pPr>
        <w:pStyle w:val="subsection"/>
      </w:pPr>
      <w:r w:rsidRPr="00526E07">
        <w:tab/>
      </w:r>
      <w:r w:rsidR="000F5F6B" w:rsidRPr="00526E07">
        <w:t>(3)</w:t>
      </w:r>
      <w:r w:rsidRPr="00526E07">
        <w:tab/>
        <w:t>If the reasons for imposing or varying a condition on an existing accreditation are such that</w:t>
      </w:r>
      <w:r w:rsidR="005C2347" w:rsidRPr="00526E07">
        <w:t>, in the opinion of the Data Recipient Accreditor,</w:t>
      </w:r>
      <w:r w:rsidRPr="00526E07">
        <w:t xml:space="preserve"> complying with subrule </w:t>
      </w:r>
      <w:r w:rsidR="0018423B" w:rsidRPr="00526E07">
        <w:t>(2)</w:t>
      </w:r>
      <w:r w:rsidRPr="00526E07">
        <w:t xml:space="preserve"> would create a real risk of:</w:t>
      </w:r>
    </w:p>
    <w:p w14:paraId="3304C3D4" w14:textId="77777777" w:rsidR="006A4999" w:rsidRPr="00526E07" w:rsidRDefault="006A4999" w:rsidP="006A4999">
      <w:pPr>
        <w:pStyle w:val="paragraph"/>
      </w:pPr>
      <w:r w:rsidRPr="00526E07">
        <w:tab/>
      </w:r>
      <w:r w:rsidR="000F5F6B" w:rsidRPr="00526E07">
        <w:t>(a)</w:t>
      </w:r>
      <w:r w:rsidRPr="00526E07">
        <w:tab/>
        <w:t>harm or abuse to an individual; or</w:t>
      </w:r>
    </w:p>
    <w:p w14:paraId="58D96D76" w14:textId="77777777" w:rsidR="006A4999" w:rsidRPr="00526E07" w:rsidRDefault="006A4999" w:rsidP="006A4999">
      <w:pPr>
        <w:pStyle w:val="paragraph"/>
      </w:pPr>
      <w:r w:rsidRPr="00526E07">
        <w:tab/>
      </w:r>
      <w:r w:rsidR="000F5F6B" w:rsidRPr="00526E07">
        <w:t>(b)</w:t>
      </w:r>
      <w:r w:rsidRPr="00526E07">
        <w:tab/>
        <w:t>adversely impacting the security, integrity or stability of:</w:t>
      </w:r>
    </w:p>
    <w:p w14:paraId="284932B7" w14:textId="77777777" w:rsidR="006A4999" w:rsidRPr="00526E07" w:rsidRDefault="006A4999" w:rsidP="006A4999">
      <w:pPr>
        <w:pStyle w:val="paragraphsub"/>
      </w:pPr>
      <w:r w:rsidRPr="00526E07">
        <w:tab/>
      </w:r>
      <w:r w:rsidR="000F5F6B" w:rsidRPr="00526E07">
        <w:t>(</w:t>
      </w:r>
      <w:proofErr w:type="spellStart"/>
      <w:r w:rsidR="000F5F6B" w:rsidRPr="00526E07">
        <w:t>i</w:t>
      </w:r>
      <w:proofErr w:type="spellEnd"/>
      <w:r w:rsidR="000F5F6B" w:rsidRPr="00526E07">
        <w:t>)</w:t>
      </w:r>
      <w:r w:rsidRPr="00526E07">
        <w:tab/>
        <w:t>the Register of Accredited Persons; or</w:t>
      </w:r>
    </w:p>
    <w:p w14:paraId="1B2B7112" w14:textId="77777777" w:rsidR="006A4999" w:rsidRPr="00526E07" w:rsidRDefault="006A4999" w:rsidP="006A4999">
      <w:pPr>
        <w:pStyle w:val="paragraphsub"/>
      </w:pPr>
      <w:r w:rsidRPr="00526E07">
        <w:tab/>
      </w:r>
      <w:r w:rsidR="000F5F6B" w:rsidRPr="00526E07">
        <w:t>(ii)</w:t>
      </w:r>
      <w:r w:rsidRPr="00526E07">
        <w:tab/>
        <w:t>information and communication technology systems that are used by CDR participants to disclose or collect CDR data;</w:t>
      </w:r>
    </w:p>
    <w:p w14:paraId="6C9D8A2A" w14:textId="77777777" w:rsidR="006A4999" w:rsidRPr="00526E07" w:rsidRDefault="006A4999" w:rsidP="006A4999">
      <w:pPr>
        <w:pStyle w:val="subsection"/>
        <w:spacing w:before="40"/>
      </w:pPr>
      <w:r w:rsidRPr="00526E07">
        <w:tab/>
      </w:r>
      <w:r w:rsidRPr="00526E07">
        <w:tab/>
        <w:t>the Accreditor may impose or vary the condition without complying with that subrule, but must, as soon as practicable, give the accredited person a reasonable opportunity to be heard in relation to the imposition or variation.</w:t>
      </w:r>
    </w:p>
    <w:p w14:paraId="72CA6A29" w14:textId="77777777" w:rsidR="002648C4" w:rsidRPr="00526E07" w:rsidRDefault="002648C4" w:rsidP="002648C4">
      <w:pPr>
        <w:pStyle w:val="subsection"/>
        <w:rPr>
          <w:color w:val="000000" w:themeColor="text1"/>
        </w:rPr>
      </w:pPr>
      <w:r w:rsidRPr="00526E07">
        <w:tab/>
      </w:r>
      <w:r w:rsidR="000F5F6B" w:rsidRPr="00526E07">
        <w:rPr>
          <w:color w:val="000000" w:themeColor="text1"/>
        </w:rPr>
        <w:t>(4)</w:t>
      </w:r>
      <w:r w:rsidRPr="00526E07">
        <w:rPr>
          <w:color w:val="000000" w:themeColor="text1"/>
        </w:rPr>
        <w:tab/>
        <w:t xml:space="preserve">A condition imposed under this rule, or a variation of such a condition, </w:t>
      </w:r>
      <w:r w:rsidRPr="00526E07">
        <w:t>must</w:t>
      </w:r>
      <w:r w:rsidRPr="00526E07">
        <w:rPr>
          <w:color w:val="000000" w:themeColor="text1"/>
        </w:rPr>
        <w:t xml:space="preserve"> include the time or date on which it takes effect.</w:t>
      </w:r>
    </w:p>
    <w:p w14:paraId="5A579F4E" w14:textId="77777777" w:rsidR="002648C4" w:rsidRPr="00526E07" w:rsidRDefault="002648C4" w:rsidP="002648C4">
      <w:pPr>
        <w:pStyle w:val="notetext"/>
        <w:rPr>
          <w:color w:val="000000" w:themeColor="text1"/>
        </w:rPr>
      </w:pPr>
      <w:r w:rsidRPr="00526E07">
        <w:rPr>
          <w:color w:val="000000" w:themeColor="text1"/>
        </w:rPr>
        <w:t xml:space="preserve">Example: </w:t>
      </w:r>
      <w:r w:rsidRPr="00526E07">
        <w:rPr>
          <w:color w:val="000000" w:themeColor="text1"/>
        </w:rPr>
        <w:tab/>
        <w:t>A condition could take effect from when the accredited person receives notice of it.</w:t>
      </w:r>
    </w:p>
    <w:p w14:paraId="6E874947" w14:textId="77777777" w:rsidR="002648C4" w:rsidRPr="00526E07" w:rsidRDefault="002648C4" w:rsidP="002648C4">
      <w:pPr>
        <w:pStyle w:val="subsection"/>
        <w:rPr>
          <w:color w:val="000000" w:themeColor="text1"/>
        </w:rPr>
      </w:pPr>
      <w:r w:rsidRPr="00526E07">
        <w:tab/>
      </w:r>
      <w:r w:rsidR="000F5F6B" w:rsidRPr="00526E07">
        <w:rPr>
          <w:color w:val="000000" w:themeColor="text1"/>
        </w:rPr>
        <w:t>(5)</w:t>
      </w:r>
      <w:r w:rsidRPr="00526E07">
        <w:rPr>
          <w:color w:val="000000" w:themeColor="text1"/>
        </w:rPr>
        <w:tab/>
        <w:t>The Accreditor:</w:t>
      </w:r>
    </w:p>
    <w:p w14:paraId="57130FBE" w14:textId="77777777" w:rsidR="002648C4" w:rsidRPr="00526E07" w:rsidRDefault="002648C4" w:rsidP="002648C4">
      <w:pPr>
        <w:pStyle w:val="paragraph"/>
        <w:rPr>
          <w:color w:val="000000" w:themeColor="text1"/>
        </w:rPr>
      </w:pPr>
      <w:r w:rsidRPr="00526E07">
        <w:rPr>
          <w:color w:val="000000" w:themeColor="text1"/>
        </w:rPr>
        <w:tab/>
      </w:r>
      <w:r w:rsidR="000F5F6B" w:rsidRPr="00526E07">
        <w:rPr>
          <w:color w:val="000000" w:themeColor="text1"/>
        </w:rPr>
        <w:t>(a)</w:t>
      </w:r>
      <w:r w:rsidRPr="00526E07">
        <w:rPr>
          <w:color w:val="000000" w:themeColor="text1"/>
        </w:rPr>
        <w:tab/>
        <w:t xml:space="preserve">may, but need not, give public notice of </w:t>
      </w:r>
      <w:r w:rsidRPr="00526E07">
        <w:t xml:space="preserve">a condition or </w:t>
      </w:r>
      <w:r w:rsidRPr="00526E07">
        <w:rPr>
          <w:color w:val="000000" w:themeColor="text1"/>
        </w:rPr>
        <w:t xml:space="preserve">variation </w:t>
      </w:r>
      <w:r w:rsidRPr="00526E07">
        <w:t>imposed or removed under this rule</w:t>
      </w:r>
      <w:r w:rsidRPr="00526E07">
        <w:rPr>
          <w:color w:val="000000" w:themeColor="text1"/>
        </w:rPr>
        <w:t>; and</w:t>
      </w:r>
    </w:p>
    <w:p w14:paraId="114FDC0B" w14:textId="77777777" w:rsidR="002648C4" w:rsidRPr="00526E07" w:rsidRDefault="002648C4" w:rsidP="002648C4">
      <w:pPr>
        <w:pStyle w:val="paragraph"/>
        <w:rPr>
          <w:color w:val="000000" w:themeColor="text1"/>
        </w:rPr>
      </w:pPr>
      <w:r w:rsidRPr="00526E07">
        <w:rPr>
          <w:color w:val="000000" w:themeColor="text1"/>
        </w:rPr>
        <w:tab/>
      </w:r>
      <w:r w:rsidR="000F5F6B" w:rsidRPr="00526E07">
        <w:rPr>
          <w:color w:val="000000" w:themeColor="text1"/>
        </w:rPr>
        <w:t>(b)</w:t>
      </w:r>
      <w:r w:rsidRPr="00526E07">
        <w:rPr>
          <w:color w:val="000000" w:themeColor="text1"/>
        </w:rPr>
        <w:tab/>
        <w:t>may do so in any way that the Accreditor thinks fit.</w:t>
      </w:r>
    </w:p>
    <w:p w14:paraId="3FB95AAD" w14:textId="77777777" w:rsidR="002648C4" w:rsidRPr="00526E07" w:rsidRDefault="002648C4" w:rsidP="002648C4">
      <w:pPr>
        <w:pStyle w:val="notetext"/>
      </w:pPr>
      <w:r w:rsidRPr="00526E07">
        <w:t>Example:</w:t>
      </w:r>
      <w:r w:rsidRPr="00526E07">
        <w:tab/>
        <w:t xml:space="preserve">The Accreditor could give public notice of </w:t>
      </w:r>
      <w:r w:rsidRPr="00526E07">
        <w:rPr>
          <w:color w:val="000000" w:themeColor="text1"/>
        </w:rPr>
        <w:t>a description of the effect of the conditions, rather than of the conditions themselves.</w:t>
      </w:r>
    </w:p>
    <w:p w14:paraId="44D88008" w14:textId="77777777" w:rsidR="002648C4" w:rsidRPr="00526E07" w:rsidRDefault="000F5F6B" w:rsidP="002648C4">
      <w:pPr>
        <w:pStyle w:val="ActHead5"/>
        <w:rPr>
          <w:color w:val="000000" w:themeColor="text1"/>
        </w:rPr>
      </w:pPr>
      <w:bookmarkStart w:id="1085" w:name="_Toc170392966"/>
      <w:r w:rsidRPr="00526E07">
        <w:rPr>
          <w:color w:val="000000" w:themeColor="text1"/>
        </w:rPr>
        <w:t>5.11</w:t>
      </w:r>
      <w:r w:rsidR="002648C4" w:rsidRPr="00526E07">
        <w:rPr>
          <w:color w:val="000000" w:themeColor="text1"/>
        </w:rPr>
        <w:t xml:space="preserve">  Notification</w:t>
      </w:r>
      <w:r w:rsidR="00B6659F" w:rsidRPr="00526E07">
        <w:rPr>
          <w:color w:val="000000" w:themeColor="text1"/>
        </w:rPr>
        <w:t xml:space="preserve"> to accredited person</w:t>
      </w:r>
      <w:r w:rsidR="002648C4" w:rsidRPr="00526E07">
        <w:rPr>
          <w:color w:val="000000" w:themeColor="text1"/>
        </w:rPr>
        <w:t xml:space="preserve"> relating to conditions</w:t>
      </w:r>
      <w:bookmarkEnd w:id="1085"/>
    </w:p>
    <w:p w14:paraId="40B47CF0" w14:textId="77777777" w:rsidR="002648C4" w:rsidRPr="00526E07" w:rsidRDefault="002648C4" w:rsidP="002648C4">
      <w:pPr>
        <w:pStyle w:val="subsection"/>
        <w:rPr>
          <w:color w:val="000000" w:themeColor="text1"/>
        </w:rPr>
      </w:pPr>
      <w:r w:rsidRPr="00526E07">
        <w:rPr>
          <w:color w:val="000000" w:themeColor="text1"/>
        </w:rPr>
        <w:tab/>
      </w:r>
      <w:r w:rsidR="000F5F6B" w:rsidRPr="00526E07">
        <w:rPr>
          <w:color w:val="000000" w:themeColor="text1"/>
        </w:rPr>
        <w:t>(1)</w:t>
      </w:r>
      <w:r w:rsidRPr="00526E07">
        <w:rPr>
          <w:color w:val="000000" w:themeColor="text1"/>
        </w:rPr>
        <w:tab/>
        <w:t xml:space="preserve">The Data Recipient Accreditor must notify the accredited person, in writing, as soon as practicable after the imposition, variation or removal </w:t>
      </w:r>
      <w:r w:rsidRPr="00526E07">
        <w:t xml:space="preserve">of a condition on an accreditation under rule </w:t>
      </w:r>
      <w:r w:rsidR="0018423B" w:rsidRPr="00526E07">
        <w:t>5.10</w:t>
      </w:r>
      <w:r w:rsidRPr="00526E07">
        <w:rPr>
          <w:color w:val="000000" w:themeColor="text1"/>
        </w:rPr>
        <w:t>.</w:t>
      </w:r>
    </w:p>
    <w:p w14:paraId="6729C858" w14:textId="77777777" w:rsidR="002648C4" w:rsidRPr="00526E07" w:rsidRDefault="002648C4" w:rsidP="002648C4">
      <w:pPr>
        <w:pStyle w:val="subsection"/>
        <w:rPr>
          <w:color w:val="000000" w:themeColor="text1"/>
        </w:rPr>
      </w:pPr>
      <w:r w:rsidRPr="00526E07">
        <w:rPr>
          <w:color w:val="000000" w:themeColor="text1"/>
        </w:rPr>
        <w:tab/>
      </w:r>
      <w:r w:rsidR="000F5F6B" w:rsidRPr="00526E07">
        <w:rPr>
          <w:color w:val="000000" w:themeColor="text1"/>
        </w:rPr>
        <w:t>(2)</w:t>
      </w:r>
      <w:r w:rsidRPr="00526E07">
        <w:rPr>
          <w:color w:val="000000" w:themeColor="text1"/>
        </w:rPr>
        <w:tab/>
        <w:t>The notice must include the following:</w:t>
      </w:r>
    </w:p>
    <w:p w14:paraId="48F7CAE9" w14:textId="77777777" w:rsidR="002648C4" w:rsidRPr="00526E07" w:rsidRDefault="002648C4" w:rsidP="002648C4">
      <w:pPr>
        <w:pStyle w:val="paragraph"/>
      </w:pPr>
      <w:r w:rsidRPr="00526E07">
        <w:tab/>
      </w:r>
      <w:r w:rsidR="000F5F6B" w:rsidRPr="00526E07">
        <w:t>(a)</w:t>
      </w:r>
      <w:r w:rsidRPr="00526E07">
        <w:tab/>
        <w:t>if a condition is imposed or varied:</w:t>
      </w:r>
    </w:p>
    <w:p w14:paraId="6530188C" w14:textId="77777777" w:rsidR="002648C4" w:rsidRPr="00526E07" w:rsidRDefault="002648C4" w:rsidP="002648C4">
      <w:pPr>
        <w:pStyle w:val="paragraphsub"/>
      </w:pPr>
      <w:r w:rsidRPr="00526E07">
        <w:tab/>
      </w:r>
      <w:r w:rsidR="000F5F6B" w:rsidRPr="00526E07">
        <w:t>(</w:t>
      </w:r>
      <w:proofErr w:type="spellStart"/>
      <w:r w:rsidR="000F5F6B" w:rsidRPr="00526E07">
        <w:t>i</w:t>
      </w:r>
      <w:proofErr w:type="spellEnd"/>
      <w:r w:rsidR="000F5F6B" w:rsidRPr="00526E07">
        <w:t>)</w:t>
      </w:r>
      <w:r w:rsidRPr="00526E07">
        <w:tab/>
        <w:t>the condition or the condition as varied;</w:t>
      </w:r>
    </w:p>
    <w:p w14:paraId="012A8CC7" w14:textId="77777777" w:rsidR="002648C4" w:rsidRPr="00526E07" w:rsidRDefault="002648C4" w:rsidP="002648C4">
      <w:pPr>
        <w:pStyle w:val="paragraphsub"/>
      </w:pPr>
      <w:r w:rsidRPr="00526E07">
        <w:tab/>
      </w:r>
      <w:r w:rsidR="000F5F6B" w:rsidRPr="00526E07">
        <w:t>(ii)</w:t>
      </w:r>
      <w:r w:rsidRPr="00526E07">
        <w:tab/>
        <w:t>if applicable—the applicant’s rights to have the decision reviewed by the Administrative Appeals Tribunal; and</w:t>
      </w:r>
    </w:p>
    <w:p w14:paraId="58676092" w14:textId="77777777" w:rsidR="00E71229" w:rsidRPr="00526E07" w:rsidRDefault="002648C4" w:rsidP="002648C4">
      <w:pPr>
        <w:pStyle w:val="paragraph"/>
      </w:pPr>
      <w:r w:rsidRPr="00526E07">
        <w:tab/>
      </w:r>
      <w:r w:rsidR="000F5F6B" w:rsidRPr="00526E07">
        <w:t>(b)</w:t>
      </w:r>
      <w:r w:rsidRPr="00526E07">
        <w:tab/>
        <w:t>if a condition is removed—that fact.</w:t>
      </w:r>
    </w:p>
    <w:p w14:paraId="10F09650" w14:textId="77777777" w:rsidR="002648C4" w:rsidRPr="00526E07" w:rsidRDefault="000F5F6B" w:rsidP="00E60527">
      <w:pPr>
        <w:pStyle w:val="ActHead4"/>
      </w:pPr>
      <w:bookmarkStart w:id="1086" w:name="_Toc170392967"/>
      <w:r w:rsidRPr="00526E07">
        <w:t>Subdivision 5.2.3</w:t>
      </w:r>
      <w:r w:rsidR="002648C4" w:rsidRPr="00526E07">
        <w:t>—Obligations of accredited person</w:t>
      </w:r>
      <w:bookmarkEnd w:id="1086"/>
    </w:p>
    <w:p w14:paraId="74C48047" w14:textId="77777777" w:rsidR="007B2A4D" w:rsidRPr="00526E07" w:rsidRDefault="007B2A4D" w:rsidP="007B2A4D">
      <w:pPr>
        <w:pStyle w:val="ActHead5"/>
      </w:pPr>
      <w:bookmarkStart w:id="1087" w:name="_Toc170392968"/>
      <w:bookmarkStart w:id="1088" w:name="_Hlk120010964"/>
      <w:bookmarkStart w:id="1089" w:name="_Hlk121831300"/>
      <w:r w:rsidRPr="00526E07">
        <w:t>5.12  Obligations of accredited person</w:t>
      </w:r>
      <w:bookmarkEnd w:id="1087"/>
    </w:p>
    <w:p w14:paraId="317A123D" w14:textId="77777777" w:rsidR="007B2A4D" w:rsidRPr="00526E07" w:rsidRDefault="007B2A4D" w:rsidP="007B2A4D">
      <w:pPr>
        <w:pStyle w:val="subsection"/>
      </w:pPr>
      <w:r w:rsidRPr="00526E07">
        <w:tab/>
        <w:t>(1)</w:t>
      </w:r>
      <w:r w:rsidRPr="00526E07">
        <w:tab/>
        <w:t>An accredited person must:</w:t>
      </w:r>
    </w:p>
    <w:p w14:paraId="331A7E1C" w14:textId="77777777" w:rsidR="007B2A4D" w:rsidRPr="00526E07" w:rsidRDefault="007B2A4D" w:rsidP="007B2A4D">
      <w:pPr>
        <w:pStyle w:val="paragraph"/>
        <w:rPr>
          <w:szCs w:val="22"/>
        </w:rPr>
      </w:pPr>
      <w:r w:rsidRPr="00526E07">
        <w:tab/>
        <w:t>(a)</w:t>
      </w:r>
      <w:r w:rsidRPr="00526E07">
        <w:tab/>
        <w:t xml:space="preserve">take the steps outlined in Schedule 2 which relate to </w:t>
      </w:r>
      <w:r w:rsidRPr="00526E07">
        <w:rPr>
          <w:szCs w:val="22"/>
        </w:rPr>
        <w:t>protecting CDR data from:</w:t>
      </w:r>
    </w:p>
    <w:p w14:paraId="1A64CABF" w14:textId="77777777" w:rsidR="007B2A4D" w:rsidRPr="00526E07" w:rsidRDefault="007B2A4D" w:rsidP="007B2A4D">
      <w:pPr>
        <w:pStyle w:val="paragraphsub"/>
      </w:pPr>
      <w:r w:rsidRPr="00526E07">
        <w:tab/>
        <w:t>(</w:t>
      </w:r>
      <w:proofErr w:type="spellStart"/>
      <w:r w:rsidRPr="00526E07">
        <w:t>i</w:t>
      </w:r>
      <w:proofErr w:type="spellEnd"/>
      <w:r w:rsidRPr="00526E07">
        <w:t>)</w:t>
      </w:r>
      <w:r w:rsidRPr="00526E07">
        <w:tab/>
        <w:t>misuse, interference and loss; and</w:t>
      </w:r>
    </w:p>
    <w:p w14:paraId="27C2BB4F" w14:textId="77777777" w:rsidR="007B2A4D" w:rsidRPr="00526E07" w:rsidRDefault="007B2A4D" w:rsidP="007B2A4D">
      <w:pPr>
        <w:pStyle w:val="paragraphsub"/>
      </w:pPr>
      <w:r w:rsidRPr="00526E07">
        <w:tab/>
        <w:t>(ii)</w:t>
      </w:r>
      <w:r w:rsidRPr="00526E07">
        <w:tab/>
        <w:t>unauthorised access, modification or disclosure; and</w:t>
      </w:r>
    </w:p>
    <w:p w14:paraId="749888D5" w14:textId="77777777" w:rsidR="007B2A4D" w:rsidRPr="00526E07" w:rsidRDefault="007B2A4D" w:rsidP="007B2A4D">
      <w:pPr>
        <w:pStyle w:val="paragraph"/>
      </w:pPr>
      <w:r w:rsidRPr="00526E07">
        <w:tab/>
      </w:r>
      <w:bookmarkStart w:id="1090" w:name="_Hlk120009670"/>
      <w:r w:rsidRPr="00526E07">
        <w:t>(b)</w:t>
      </w:r>
      <w:r w:rsidRPr="00526E07">
        <w:tab/>
      </w:r>
      <w:bookmarkStart w:id="1091" w:name="_Hlk122010702"/>
      <w:r w:rsidRPr="00526E07">
        <w:t xml:space="preserve">meet the internal dispute resolution requirements </w:t>
      </w:r>
      <w:bookmarkEnd w:id="1091"/>
      <w:r w:rsidRPr="00526E07">
        <w:t>in relation to one or more designated sectors; and</w:t>
      </w:r>
    </w:p>
    <w:p w14:paraId="1AC649FE" w14:textId="77777777" w:rsidR="007B2A4D" w:rsidRPr="00526E07" w:rsidRDefault="007B2A4D" w:rsidP="007B2A4D">
      <w:pPr>
        <w:pStyle w:val="paragraph"/>
      </w:pPr>
      <w:r w:rsidRPr="00526E07">
        <w:rPr>
          <w:rFonts w:eastAsiaTheme="minorHAnsi"/>
        </w:rPr>
        <w:tab/>
        <w:t>(c)</w:t>
      </w:r>
      <w:r w:rsidRPr="00526E07">
        <w:rPr>
          <w:rFonts w:eastAsiaTheme="minorHAnsi"/>
        </w:rPr>
        <w:tab/>
        <w:t>meet the external dispute resolution requirements for each designated sector in which the person operates; and</w:t>
      </w:r>
    </w:p>
    <w:bookmarkEnd w:id="1088"/>
    <w:bookmarkEnd w:id="1090"/>
    <w:p w14:paraId="44115D6E" w14:textId="77777777" w:rsidR="007B2A4D" w:rsidRPr="00526E07" w:rsidRDefault="007B2A4D" w:rsidP="007B2A4D">
      <w:pPr>
        <w:pStyle w:val="paragraph"/>
      </w:pPr>
      <w:r w:rsidRPr="00526E07">
        <w:tab/>
        <w:t>(d)</w:t>
      </w:r>
      <w:r w:rsidRPr="00526E07">
        <w:tab/>
        <w:t>have addresses for service; and</w:t>
      </w:r>
    </w:p>
    <w:p w14:paraId="693A1BBA" w14:textId="77777777" w:rsidR="007B2A4D" w:rsidRPr="00526E07" w:rsidRDefault="007B2A4D" w:rsidP="007B2A4D">
      <w:pPr>
        <w:pStyle w:val="paragraph"/>
      </w:pPr>
      <w:r w:rsidRPr="00526E07">
        <w:tab/>
        <w:t>(e)</w:t>
      </w:r>
      <w:r w:rsidRPr="00526E07">
        <w:tab/>
        <w:t>if the applicant is a foreign entity—have a local agent that has addresses for service; and</w:t>
      </w:r>
    </w:p>
    <w:p w14:paraId="75469572" w14:textId="77777777" w:rsidR="007B2A4D" w:rsidRPr="00526E07" w:rsidRDefault="007B2A4D" w:rsidP="007B2A4D">
      <w:pPr>
        <w:pStyle w:val="paragraph"/>
      </w:pPr>
      <w:r w:rsidRPr="00526E07">
        <w:tab/>
        <w:t>(f)</w:t>
      </w:r>
      <w:r w:rsidRPr="00526E07">
        <w:tab/>
        <w:t>ensure that it is licensed or otherwise authorised to use any CDR logo, including as required by the data standards.</w:t>
      </w:r>
    </w:p>
    <w:p w14:paraId="2FE01F51" w14:textId="77777777" w:rsidR="007B2A4D" w:rsidRPr="00526E07" w:rsidRDefault="007B2A4D" w:rsidP="007B2A4D">
      <w:pPr>
        <w:pStyle w:val="notetext"/>
      </w:pPr>
      <w:r w:rsidRPr="00526E07">
        <w:t>Note 1:</w:t>
      </w:r>
      <w:r w:rsidRPr="00526E07">
        <w:tab/>
        <w:t>See sector Schedules for how this provision might operate differently for different designated sectors.</w:t>
      </w:r>
    </w:p>
    <w:p w14:paraId="441E254A" w14:textId="77777777" w:rsidR="007B2A4D" w:rsidRPr="00526E07" w:rsidRDefault="007B2A4D" w:rsidP="007B2A4D">
      <w:pPr>
        <w:pStyle w:val="notetext"/>
      </w:pPr>
      <w:r w:rsidRPr="00526E07">
        <w:t>Note 2:</w:t>
      </w:r>
      <w:r w:rsidRPr="00526E07">
        <w:tab/>
        <w:t>For the banking sector, see clause 7.4 of Schedule 3.</w:t>
      </w:r>
    </w:p>
    <w:p w14:paraId="538970EE" w14:textId="77777777" w:rsidR="007B2A4D" w:rsidRPr="00526E07" w:rsidRDefault="007B2A4D" w:rsidP="007B2A4D">
      <w:pPr>
        <w:pStyle w:val="notetext"/>
      </w:pPr>
      <w:r w:rsidRPr="00526E07">
        <w:t>Note 3:</w:t>
      </w:r>
      <w:r w:rsidRPr="00526E07">
        <w:tab/>
        <w:t>For paragraph (a), the steps outlined in Schedule 2 relate to privacy safeguard 12 (see subsection 56EO(1) of the Act and rule 7.11 of these rules).</w:t>
      </w:r>
    </w:p>
    <w:p w14:paraId="5ABE4DA0" w14:textId="77777777" w:rsidR="007B2A4D" w:rsidRPr="00526E07" w:rsidRDefault="007B2A4D" w:rsidP="007B2A4D">
      <w:pPr>
        <w:pStyle w:val="notetext"/>
      </w:pPr>
      <w:r w:rsidRPr="00526E07">
        <w:t>Note 4:</w:t>
      </w:r>
      <w:r w:rsidRPr="00526E07">
        <w:tab/>
        <w:t>For paragraph (b), see rule 1.7 for the meaning of “meet the internal dispute resolution requirements”.  See also:</w:t>
      </w:r>
    </w:p>
    <w:p w14:paraId="51B4D3EE" w14:textId="77777777" w:rsidR="007B2A4D" w:rsidRPr="00526E07" w:rsidRDefault="007B2A4D" w:rsidP="007B2A4D">
      <w:pPr>
        <w:pStyle w:val="notepara"/>
        <w:ind w:left="2705" w:hanging="360"/>
      </w:pPr>
      <w:r w:rsidRPr="00526E07">
        <w:rPr>
          <w:rFonts w:ascii="Symbol" w:hAnsi="Symbol"/>
        </w:rPr>
        <w:t></w:t>
      </w:r>
      <w:r w:rsidRPr="00526E07">
        <w:rPr>
          <w:rFonts w:ascii="Symbol" w:hAnsi="Symbol"/>
        </w:rPr>
        <w:tab/>
      </w:r>
      <w:r w:rsidRPr="00526E07">
        <w:t>for the banking sector—clause 5.1 of Schedule 3;</w:t>
      </w:r>
    </w:p>
    <w:p w14:paraId="21334561" w14:textId="77777777" w:rsidR="007B2A4D" w:rsidRPr="00526E07" w:rsidRDefault="007B2A4D" w:rsidP="007B2A4D">
      <w:pPr>
        <w:pStyle w:val="notepara"/>
        <w:ind w:left="2705" w:hanging="360"/>
      </w:pPr>
      <w:r w:rsidRPr="00526E07">
        <w:rPr>
          <w:rFonts w:ascii="Symbol" w:hAnsi="Symbol"/>
        </w:rPr>
        <w:t></w:t>
      </w:r>
      <w:r w:rsidRPr="00526E07">
        <w:rPr>
          <w:rFonts w:ascii="Symbol" w:hAnsi="Symbol"/>
        </w:rPr>
        <w:tab/>
      </w:r>
      <w:r w:rsidRPr="00526E07">
        <w:t>for the energy sector—clause 5.1 of Schedule 4.</w:t>
      </w:r>
    </w:p>
    <w:p w14:paraId="46F94DA4" w14:textId="77777777" w:rsidR="007B2A4D" w:rsidRPr="00526E07" w:rsidRDefault="007B2A4D" w:rsidP="007B2A4D">
      <w:pPr>
        <w:pStyle w:val="notetext"/>
      </w:pPr>
      <w:r w:rsidRPr="00526E07">
        <w:t>Note 5:</w:t>
      </w:r>
      <w:r w:rsidRPr="00526E07">
        <w:tab/>
        <w:t>For paragraph (c), see rule 1.7 for the meaning of “meet the external dispute resolution requirements”.  See also:</w:t>
      </w:r>
    </w:p>
    <w:p w14:paraId="65245748" w14:textId="77777777" w:rsidR="007B2A4D" w:rsidRPr="00526E07" w:rsidRDefault="007B2A4D" w:rsidP="007B2A4D">
      <w:pPr>
        <w:pStyle w:val="notepara"/>
        <w:ind w:left="2705" w:hanging="360"/>
      </w:pPr>
      <w:r w:rsidRPr="00526E07">
        <w:rPr>
          <w:rFonts w:ascii="Symbol" w:hAnsi="Symbol"/>
        </w:rPr>
        <w:t></w:t>
      </w:r>
      <w:r w:rsidRPr="00526E07">
        <w:rPr>
          <w:rFonts w:ascii="Symbol" w:hAnsi="Symbol"/>
        </w:rPr>
        <w:tab/>
      </w:r>
      <w:r w:rsidRPr="00526E07">
        <w:t>for the banking sector—clause 5.2 of Schedule 3;</w:t>
      </w:r>
    </w:p>
    <w:p w14:paraId="3E3542AB" w14:textId="77777777" w:rsidR="007B2A4D" w:rsidRPr="00526E07" w:rsidRDefault="007B2A4D" w:rsidP="007B2A4D">
      <w:pPr>
        <w:pStyle w:val="notepara"/>
        <w:ind w:left="2705" w:hanging="360"/>
      </w:pPr>
      <w:r w:rsidRPr="00526E07">
        <w:rPr>
          <w:rFonts w:ascii="Symbol" w:hAnsi="Symbol"/>
        </w:rPr>
        <w:t></w:t>
      </w:r>
      <w:r w:rsidRPr="00526E07">
        <w:rPr>
          <w:rFonts w:ascii="Symbol" w:hAnsi="Symbol"/>
        </w:rPr>
        <w:tab/>
      </w:r>
      <w:r w:rsidRPr="00526E07">
        <w:t>for the energy sector—clause 5.2 of Schedule 4.</w:t>
      </w:r>
    </w:p>
    <w:p w14:paraId="1C4B67F9" w14:textId="77777777" w:rsidR="007B2A4D" w:rsidRPr="00526E07" w:rsidRDefault="007B2A4D" w:rsidP="007B2A4D">
      <w:pPr>
        <w:pStyle w:val="notetext"/>
      </w:pPr>
      <w:r w:rsidRPr="00526E07">
        <w:t>Note 6:</w:t>
      </w:r>
      <w:r w:rsidRPr="00526E07">
        <w:tab/>
        <w:t>For paragraphs (d) and (e), see rule 1.7 for the meaning of “addresses for service”.</w:t>
      </w:r>
    </w:p>
    <w:p w14:paraId="13E08ABC" w14:textId="77777777" w:rsidR="007B2A4D" w:rsidRPr="00526E07" w:rsidRDefault="007B2A4D" w:rsidP="007B2A4D">
      <w:pPr>
        <w:pStyle w:val="notetext"/>
      </w:pPr>
      <w:r w:rsidRPr="00526E07">
        <w:t>Note 7:</w:t>
      </w:r>
      <w:r w:rsidRPr="00526E07">
        <w:tab/>
        <w:t>This subrule is a civil penalty provision (see rule 9.8).</w:t>
      </w:r>
    </w:p>
    <w:bookmarkEnd w:id="1089"/>
    <w:p w14:paraId="28370885" w14:textId="77777777" w:rsidR="007B2A4D" w:rsidRPr="00526E07" w:rsidRDefault="007B2A4D" w:rsidP="007B2A4D">
      <w:pPr>
        <w:pStyle w:val="subsection"/>
      </w:pPr>
      <w:r w:rsidRPr="00526E07">
        <w:tab/>
        <w:t>(2)</w:t>
      </w:r>
      <w:r w:rsidRPr="00526E07">
        <w:tab/>
        <w:t>An accredited person must:</w:t>
      </w:r>
    </w:p>
    <w:p w14:paraId="624E8EF6" w14:textId="77777777" w:rsidR="007B2A4D" w:rsidRPr="00526E07" w:rsidRDefault="007B2A4D" w:rsidP="007B2A4D">
      <w:pPr>
        <w:pStyle w:val="paragraph"/>
      </w:pPr>
      <w:r w:rsidRPr="00526E07">
        <w:tab/>
        <w:t>(a)</w:t>
      </w:r>
      <w:r w:rsidRPr="00526E07">
        <w:tab/>
        <w:t>be, having regard to the fit and proper person criteria, a fit and proper person to be accredited at that level; and</w:t>
      </w:r>
    </w:p>
    <w:p w14:paraId="7ACF597E" w14:textId="77777777" w:rsidR="007B2A4D" w:rsidRPr="00526E07" w:rsidRDefault="007B2A4D" w:rsidP="007B2A4D">
      <w:pPr>
        <w:pStyle w:val="paragraph"/>
      </w:pPr>
      <w:r w:rsidRPr="00526E07">
        <w:tab/>
        <w:t>(b)</w:t>
      </w:r>
      <w:r w:rsidRPr="00526E07">
        <w:tab/>
        <w:t>have adequate insurance, or a comparable guarantee, in light of the risk of CDR consumers not being properly compensated for any loss that might reasonably be expected to arise from a breach of obligations under any of the following to the extent that they are relevant to the management of CDR data:</w:t>
      </w:r>
    </w:p>
    <w:p w14:paraId="7FA926B6" w14:textId="77777777" w:rsidR="007B2A4D" w:rsidRPr="00526E07" w:rsidRDefault="007B2A4D" w:rsidP="007B2A4D">
      <w:pPr>
        <w:pStyle w:val="paragraphsub"/>
      </w:pPr>
      <w:r w:rsidRPr="00526E07">
        <w:tab/>
        <w:t>(</w:t>
      </w:r>
      <w:proofErr w:type="spellStart"/>
      <w:r w:rsidRPr="00526E07">
        <w:t>i</w:t>
      </w:r>
      <w:proofErr w:type="spellEnd"/>
      <w:r w:rsidRPr="00526E07">
        <w:t>)</w:t>
      </w:r>
      <w:r w:rsidRPr="00526E07">
        <w:tab/>
        <w:t>the Act;</w:t>
      </w:r>
    </w:p>
    <w:p w14:paraId="173F22B5" w14:textId="77777777" w:rsidR="007B2A4D" w:rsidRPr="00526E07" w:rsidRDefault="007B2A4D" w:rsidP="007B2A4D">
      <w:pPr>
        <w:pStyle w:val="paragraphsub"/>
      </w:pPr>
      <w:r w:rsidRPr="00526E07">
        <w:tab/>
        <w:t>(ii)</w:t>
      </w:r>
      <w:r w:rsidRPr="00526E07">
        <w:tab/>
        <w:t>any regulation made for the purposes of the Act;</w:t>
      </w:r>
    </w:p>
    <w:p w14:paraId="6C2346B4" w14:textId="77777777" w:rsidR="007B2A4D" w:rsidRPr="00526E07" w:rsidRDefault="007B2A4D" w:rsidP="007B2A4D">
      <w:pPr>
        <w:pStyle w:val="paragraphsub"/>
      </w:pPr>
      <w:r w:rsidRPr="00526E07">
        <w:tab/>
        <w:t>(iii)</w:t>
      </w:r>
      <w:r w:rsidRPr="00526E07">
        <w:tab/>
        <w:t>these rules.</w:t>
      </w:r>
    </w:p>
    <w:p w14:paraId="4108BE50" w14:textId="7882068E" w:rsidR="00254F1A" w:rsidRPr="00526E07" w:rsidRDefault="000F5F6B" w:rsidP="00254F1A">
      <w:pPr>
        <w:pStyle w:val="ActHead5"/>
      </w:pPr>
      <w:bookmarkStart w:id="1092" w:name="_Toc170392969"/>
      <w:r w:rsidRPr="00526E07">
        <w:t>5.13</w:t>
      </w:r>
      <w:r w:rsidR="00254F1A" w:rsidRPr="00526E07">
        <w:t xml:space="preserve"> </w:t>
      </w:r>
      <w:r w:rsidR="00C33052" w:rsidRPr="00526E07">
        <w:t xml:space="preserve"> </w:t>
      </w:r>
      <w:r w:rsidR="00254F1A" w:rsidRPr="00526E07">
        <w:t>Accredited person must comply with conditions</w:t>
      </w:r>
      <w:bookmarkEnd w:id="1092"/>
      <w:r w:rsidR="00254F1A" w:rsidRPr="00526E07">
        <w:t xml:space="preserve"> </w:t>
      </w:r>
    </w:p>
    <w:p w14:paraId="0779E4D9" w14:textId="77777777" w:rsidR="00254F1A" w:rsidRPr="00526E07" w:rsidRDefault="00254F1A" w:rsidP="00254F1A">
      <w:pPr>
        <w:pStyle w:val="subsection"/>
      </w:pPr>
      <w:r w:rsidRPr="00526E07">
        <w:tab/>
      </w:r>
      <w:r w:rsidRPr="00526E07">
        <w:tab/>
        <w:t xml:space="preserve">An </w:t>
      </w:r>
      <w:r w:rsidR="001A6AB6" w:rsidRPr="00526E07">
        <w:t>accredited</w:t>
      </w:r>
      <w:r w:rsidRPr="00526E07">
        <w:t xml:space="preserve"> person must comply with the conditions of their accreditation. </w:t>
      </w:r>
    </w:p>
    <w:p w14:paraId="6A4D0DE1" w14:textId="77777777" w:rsidR="00254F1A" w:rsidRPr="00526E07" w:rsidRDefault="00254F1A" w:rsidP="00254F1A">
      <w:pPr>
        <w:pStyle w:val="notetext"/>
      </w:pPr>
      <w:r w:rsidRPr="00526E07">
        <w:t>Note 1:</w:t>
      </w:r>
      <w:r w:rsidRPr="00526E07">
        <w:tab/>
        <w:t xml:space="preserve">This rule applies to the default conditions set out in </w:t>
      </w:r>
      <w:r w:rsidR="0018423B" w:rsidRPr="00526E07">
        <w:t>Schedule 1</w:t>
      </w:r>
      <w:r w:rsidRPr="00526E07">
        <w:t xml:space="preserve"> and any conditions imposed or varied under rule </w:t>
      </w:r>
      <w:r w:rsidR="0018423B" w:rsidRPr="00526E07">
        <w:t>5.10</w:t>
      </w:r>
      <w:r w:rsidRPr="00526E07">
        <w:t>.</w:t>
      </w:r>
    </w:p>
    <w:p w14:paraId="291A61A8" w14:textId="77777777" w:rsidR="00254F1A" w:rsidRPr="00526E07" w:rsidRDefault="00254F1A" w:rsidP="00254F1A">
      <w:pPr>
        <w:pStyle w:val="notetext"/>
      </w:pPr>
      <w:r w:rsidRPr="00526E07">
        <w:t>Note 2:</w:t>
      </w:r>
      <w:r w:rsidRPr="00526E07">
        <w:tab/>
        <w:t>This rule is a civil penalty provision (see rule </w:t>
      </w:r>
      <w:r w:rsidR="0018423B" w:rsidRPr="00526E07">
        <w:t>9.8</w:t>
      </w:r>
      <w:r w:rsidRPr="00526E07">
        <w:t>).</w:t>
      </w:r>
    </w:p>
    <w:p w14:paraId="7421399A" w14:textId="77777777" w:rsidR="002648C4" w:rsidRPr="00526E07" w:rsidRDefault="000F5F6B" w:rsidP="002648C4">
      <w:pPr>
        <w:pStyle w:val="ActHead5"/>
      </w:pPr>
      <w:bookmarkStart w:id="1093" w:name="_Toc170392970"/>
      <w:r w:rsidRPr="00526E07">
        <w:t>5.14</w:t>
      </w:r>
      <w:r w:rsidR="002648C4" w:rsidRPr="00526E07">
        <w:t xml:space="preserve">  Notification requirements</w:t>
      </w:r>
      <w:bookmarkEnd w:id="1093"/>
    </w:p>
    <w:p w14:paraId="4C239072" w14:textId="77777777" w:rsidR="00055C55" w:rsidRPr="00526E07" w:rsidRDefault="00055C55" w:rsidP="00055C55">
      <w:pPr>
        <w:pStyle w:val="SubsectionHead"/>
      </w:pPr>
      <w:bookmarkStart w:id="1094" w:name="_Hlk94780126"/>
      <w:r w:rsidRPr="00526E07">
        <w:t>General</w:t>
      </w:r>
    </w:p>
    <w:bookmarkEnd w:id="1094"/>
    <w:p w14:paraId="39ABC567" w14:textId="0A849430" w:rsidR="002648C4" w:rsidRPr="00526E07" w:rsidRDefault="00055C55" w:rsidP="002648C4">
      <w:pPr>
        <w:pStyle w:val="subsection"/>
      </w:pPr>
      <w:r w:rsidRPr="00526E07">
        <w:tab/>
        <w:t>(1)</w:t>
      </w:r>
      <w:r w:rsidR="002648C4" w:rsidRPr="00526E07">
        <w:tab/>
        <w:t xml:space="preserve">An accredited person must notify the Data Recipient Accreditor </w:t>
      </w:r>
      <w:r w:rsidR="006A4999" w:rsidRPr="00526E07">
        <w:t xml:space="preserve">within 5 business days if any </w:t>
      </w:r>
      <w:r w:rsidR="002648C4" w:rsidRPr="00526E07">
        <w:t>of the following</w:t>
      </w:r>
      <w:r w:rsidR="006A4999" w:rsidRPr="00526E07">
        <w:t xml:space="preserve"> occurs</w:t>
      </w:r>
      <w:r w:rsidR="002648C4" w:rsidRPr="00526E07">
        <w:t>:</w:t>
      </w:r>
    </w:p>
    <w:p w14:paraId="0DC0CF05" w14:textId="77777777" w:rsidR="002648C4" w:rsidRPr="00526E07" w:rsidRDefault="002648C4" w:rsidP="002648C4">
      <w:pPr>
        <w:pStyle w:val="paragraph"/>
      </w:pPr>
      <w:r w:rsidRPr="00526E07">
        <w:tab/>
      </w:r>
      <w:r w:rsidR="000F5F6B" w:rsidRPr="00526E07">
        <w:t>(a)</w:t>
      </w:r>
      <w:r w:rsidRPr="00526E07">
        <w:tab/>
        <w:t xml:space="preserve">any material change in its circumstances that might affect its ability to </w:t>
      </w:r>
      <w:r w:rsidRPr="00526E07">
        <w:rPr>
          <w:color w:val="000000" w:themeColor="text1"/>
        </w:rPr>
        <w:t xml:space="preserve">comply with </w:t>
      </w:r>
      <w:r w:rsidRPr="00526E07">
        <w:t>its obligations under this Subdivision;</w:t>
      </w:r>
    </w:p>
    <w:p w14:paraId="38D2BB0C" w14:textId="77777777" w:rsidR="00E71229" w:rsidRPr="00526E07" w:rsidRDefault="002648C4" w:rsidP="002648C4">
      <w:pPr>
        <w:pStyle w:val="paragraph"/>
      </w:pPr>
      <w:r w:rsidRPr="00526E07">
        <w:tab/>
      </w:r>
      <w:r w:rsidR="000F5F6B" w:rsidRPr="00526E07">
        <w:t>(b)</w:t>
      </w:r>
      <w:r w:rsidRPr="00526E07">
        <w:tab/>
        <w:t>any matter that could be relevant to a decision as to whether the person is, having regard to the fit and proper person criteria, a fit and proper person t</w:t>
      </w:r>
      <w:r w:rsidR="000D4D1F" w:rsidRPr="00526E07">
        <w:t>o be accredited at the person’s level of accreditation</w:t>
      </w:r>
      <w:r w:rsidR="00E71229" w:rsidRPr="00526E07">
        <w:t>;</w:t>
      </w:r>
    </w:p>
    <w:p w14:paraId="075E9919" w14:textId="77777777" w:rsidR="00840A8D" w:rsidRPr="00526E07" w:rsidRDefault="00E71229" w:rsidP="002648C4">
      <w:pPr>
        <w:pStyle w:val="paragraph"/>
      </w:pPr>
      <w:r w:rsidRPr="00526E07">
        <w:tab/>
      </w:r>
      <w:r w:rsidR="000F5F6B" w:rsidRPr="00526E07">
        <w:t>(c)</w:t>
      </w:r>
      <w:r w:rsidRPr="00526E07">
        <w:tab/>
        <w:t xml:space="preserve">there is a change to, or the accredited person becomes aware of an error in, any of the information provided to the Accreditor to be entered on the Register under rule </w:t>
      </w:r>
      <w:r w:rsidR="0018423B" w:rsidRPr="00526E07">
        <w:t>5.24</w:t>
      </w:r>
      <w:r w:rsidRPr="00526E07">
        <w:t>.</w:t>
      </w:r>
    </w:p>
    <w:p w14:paraId="53241079" w14:textId="33E24F24" w:rsidR="00894179" w:rsidRPr="00526E07" w:rsidRDefault="00E71229" w:rsidP="00894179">
      <w:pPr>
        <w:pStyle w:val="notetext"/>
        <w:rPr>
          <w:color w:val="000000" w:themeColor="text1"/>
        </w:rPr>
      </w:pPr>
      <w:r w:rsidRPr="00526E07">
        <w:rPr>
          <w:color w:val="000000" w:themeColor="text1"/>
        </w:rPr>
        <w:t>Note</w:t>
      </w:r>
      <w:r w:rsidR="00894179" w:rsidRPr="00526E07">
        <w:rPr>
          <w:color w:val="000000" w:themeColor="text1"/>
        </w:rPr>
        <w:t>:</w:t>
      </w:r>
      <w:r w:rsidR="00894179" w:rsidRPr="00526E07">
        <w:rPr>
          <w:color w:val="000000" w:themeColor="text1"/>
        </w:rPr>
        <w:tab/>
        <w:t xml:space="preserve">This </w:t>
      </w:r>
      <w:r w:rsidR="00087511" w:rsidRPr="00526E07">
        <w:t>subrule</w:t>
      </w:r>
      <w:r w:rsidR="00894179" w:rsidRPr="00526E07">
        <w:rPr>
          <w:color w:val="000000" w:themeColor="text1"/>
        </w:rPr>
        <w:t xml:space="preserve"> is a civil penalty provision (see rule </w:t>
      </w:r>
      <w:r w:rsidR="0018423B" w:rsidRPr="00526E07">
        <w:rPr>
          <w:color w:val="000000" w:themeColor="text1"/>
        </w:rPr>
        <w:t>9.8</w:t>
      </w:r>
      <w:r w:rsidR="00894179" w:rsidRPr="00526E07">
        <w:rPr>
          <w:color w:val="000000" w:themeColor="text1"/>
        </w:rPr>
        <w:t>).</w:t>
      </w:r>
    </w:p>
    <w:p w14:paraId="099E2E62" w14:textId="77777777" w:rsidR="00055C55" w:rsidRPr="00526E07" w:rsidRDefault="00055C55" w:rsidP="00055C55">
      <w:pPr>
        <w:pStyle w:val="SubsectionHead"/>
      </w:pPr>
      <w:r w:rsidRPr="00526E07">
        <w:t>Sponsors</w:t>
      </w:r>
    </w:p>
    <w:p w14:paraId="14661209" w14:textId="77777777" w:rsidR="00055C55" w:rsidRPr="00526E07" w:rsidRDefault="00055C55" w:rsidP="00055C55">
      <w:pPr>
        <w:pStyle w:val="subsection"/>
      </w:pPr>
      <w:r w:rsidRPr="00526E07">
        <w:tab/>
        <w:t>(2)</w:t>
      </w:r>
      <w:r w:rsidRPr="00526E07">
        <w:tab/>
        <w:t>An accredited person must notify the Data Recipient Accreditor as soon as practicable, but no later than 5 business days after either of the following occurs:</w:t>
      </w:r>
    </w:p>
    <w:p w14:paraId="2ACEB219" w14:textId="77777777" w:rsidR="00055C55" w:rsidRPr="00526E07" w:rsidRDefault="00055C55" w:rsidP="00055C55">
      <w:pPr>
        <w:pStyle w:val="paragraph"/>
      </w:pPr>
      <w:r w:rsidRPr="00526E07">
        <w:tab/>
        <w:t>(a)</w:t>
      </w:r>
      <w:r w:rsidRPr="00526E07">
        <w:tab/>
        <w:t xml:space="preserve">the person becomes a sponsor of an affiliate; </w:t>
      </w:r>
    </w:p>
    <w:p w14:paraId="56931FDB" w14:textId="77777777" w:rsidR="00055C55" w:rsidRPr="00526E07" w:rsidRDefault="00055C55" w:rsidP="00055C55">
      <w:pPr>
        <w:pStyle w:val="paragraph"/>
      </w:pPr>
      <w:r w:rsidRPr="00526E07">
        <w:tab/>
        <w:t>(b)</w:t>
      </w:r>
      <w:r w:rsidRPr="00526E07">
        <w:tab/>
        <w:t>where the accredited person is a sponsor of an affiliate―the sponsorship arrangement is suspended, expires, or is terminated.</w:t>
      </w:r>
    </w:p>
    <w:p w14:paraId="44A778D5" w14:textId="77777777" w:rsidR="00683453" w:rsidRPr="00526E07" w:rsidRDefault="00683453" w:rsidP="00683453">
      <w:pPr>
        <w:pStyle w:val="SubsectionHead"/>
      </w:pPr>
      <w:r w:rsidRPr="00526E07">
        <w:t>CDR representative principals</w:t>
      </w:r>
    </w:p>
    <w:p w14:paraId="67D35845" w14:textId="77777777" w:rsidR="00683453" w:rsidRPr="00526E07" w:rsidRDefault="00683453" w:rsidP="00683453">
      <w:pPr>
        <w:pStyle w:val="subsection"/>
      </w:pPr>
      <w:r w:rsidRPr="00526E07">
        <w:tab/>
        <w:t>(3)</w:t>
      </w:r>
      <w:r w:rsidRPr="00526E07">
        <w:tab/>
        <w:t>An accredited person that enters into a CDR representative arrangement as the CDR representative principal must notify the Data Recipient Accreditor that they have done so as soon as practicable, but no later than 5 business days after the event.</w:t>
      </w:r>
    </w:p>
    <w:p w14:paraId="0CF60D41" w14:textId="02183534" w:rsidR="00E255BB" w:rsidRPr="00526E07" w:rsidRDefault="00E255BB" w:rsidP="00E255BB">
      <w:pPr>
        <w:pStyle w:val="subsection"/>
      </w:pPr>
      <w:r w:rsidRPr="00526E07">
        <w:tab/>
        <w:t>(4)</w:t>
      </w:r>
      <w:r w:rsidRPr="00526E07">
        <w:tab/>
        <w:t>The notification must include the following:</w:t>
      </w:r>
    </w:p>
    <w:p w14:paraId="56672AFD" w14:textId="77777777" w:rsidR="00E255BB" w:rsidRPr="00526E07" w:rsidRDefault="00E255BB" w:rsidP="00E255BB">
      <w:pPr>
        <w:pStyle w:val="paragraph"/>
      </w:pPr>
      <w:r w:rsidRPr="00526E07">
        <w:tab/>
        <w:t>(a)</w:t>
      </w:r>
      <w:r w:rsidRPr="00526E07">
        <w:tab/>
        <w:t>the date the arrangement was entered into;</w:t>
      </w:r>
    </w:p>
    <w:p w14:paraId="4EE9047A" w14:textId="77777777" w:rsidR="00E255BB" w:rsidRPr="00526E07" w:rsidRDefault="00E255BB" w:rsidP="00E255BB">
      <w:pPr>
        <w:pStyle w:val="paragraph"/>
      </w:pPr>
      <w:r w:rsidRPr="00526E07">
        <w:tab/>
        <w:t>(b)</w:t>
      </w:r>
      <w:r w:rsidRPr="00526E07">
        <w:tab/>
        <w:t>the name and address of the CDR representative;</w:t>
      </w:r>
    </w:p>
    <w:p w14:paraId="5C5D8A9E" w14:textId="77777777" w:rsidR="00E255BB" w:rsidRPr="00526E07" w:rsidRDefault="00E255BB" w:rsidP="00E255BB">
      <w:pPr>
        <w:pStyle w:val="paragraph"/>
      </w:pPr>
      <w:r w:rsidRPr="00526E07">
        <w:tab/>
        <w:t>(c)</w:t>
      </w:r>
      <w:r w:rsidRPr="00526E07">
        <w:tab/>
        <w:t>the ABN of the CDR representative or, if it is a foreign entity, another unique business identifier;</w:t>
      </w:r>
    </w:p>
    <w:p w14:paraId="0B9BC87C" w14:textId="77777777" w:rsidR="00E255BB" w:rsidRPr="00526E07" w:rsidRDefault="00E255BB" w:rsidP="00E255BB">
      <w:pPr>
        <w:pStyle w:val="paragraph"/>
      </w:pPr>
      <w:r w:rsidRPr="00526E07">
        <w:tab/>
        <w:t>(d)</w:t>
      </w:r>
      <w:r w:rsidRPr="00526E07">
        <w:tab/>
        <w:t>the names and contact details of the directors or any persons responsible for the CDR representative;</w:t>
      </w:r>
    </w:p>
    <w:p w14:paraId="726704E6" w14:textId="0787BF9E" w:rsidR="00E255BB" w:rsidRPr="00526E07" w:rsidRDefault="00E255BB" w:rsidP="00E255BB">
      <w:pPr>
        <w:pStyle w:val="paragraph"/>
      </w:pPr>
      <w:r w:rsidRPr="00526E07">
        <w:tab/>
        <w:t>(e)</w:t>
      </w:r>
      <w:r w:rsidRPr="00526E07">
        <w:tab/>
        <w:t xml:space="preserve">the nature of any goods and services to be provided by </w:t>
      </w:r>
      <w:r w:rsidR="00BD41C2" w:rsidRPr="00526E07">
        <w:t xml:space="preserve">the </w:t>
      </w:r>
      <w:r w:rsidRPr="00526E07">
        <w:t>CDR representative using CDR data.</w:t>
      </w:r>
    </w:p>
    <w:p w14:paraId="7533F32C" w14:textId="07C25BF0" w:rsidR="00E255BB" w:rsidRPr="00526E07" w:rsidRDefault="00E255BB" w:rsidP="00E255BB">
      <w:pPr>
        <w:pStyle w:val="subsection"/>
      </w:pPr>
      <w:r w:rsidRPr="00526E07">
        <w:tab/>
        <w:t>(5)</w:t>
      </w:r>
      <w:r w:rsidRPr="00526E07">
        <w:tab/>
        <w:t xml:space="preserve">An accredited person that is the </w:t>
      </w:r>
      <w:r w:rsidR="00BD41C2" w:rsidRPr="00526E07">
        <w:t>CDR representative principal</w:t>
      </w:r>
      <w:r w:rsidRPr="00526E07">
        <w:t xml:space="preserve"> in a CDR representative arrangement must notify the Data Recipient Accreditor if the arrangement terminates or otherwise ends as soon as practicable, but no later than 5 business days after the event.</w:t>
      </w:r>
    </w:p>
    <w:p w14:paraId="2998DB3C" w14:textId="77777777" w:rsidR="00E71229" w:rsidRPr="00526E07" w:rsidRDefault="000F5F6B" w:rsidP="00E71229">
      <w:pPr>
        <w:pStyle w:val="ActHead5"/>
      </w:pPr>
      <w:bookmarkStart w:id="1095" w:name="_Toc170392971"/>
      <w:r w:rsidRPr="00526E07">
        <w:t>5.15</w:t>
      </w:r>
      <w:r w:rsidR="00E71229" w:rsidRPr="00526E07">
        <w:t xml:space="preserve">  Provision of information to the Accreditation Registrar</w:t>
      </w:r>
      <w:bookmarkEnd w:id="1095"/>
    </w:p>
    <w:p w14:paraId="681F4823" w14:textId="77777777" w:rsidR="00E71229" w:rsidRPr="00526E07" w:rsidRDefault="00E71229" w:rsidP="00E71229">
      <w:pPr>
        <w:pStyle w:val="subsection"/>
      </w:pPr>
      <w:r w:rsidRPr="00526E07">
        <w:tab/>
      </w:r>
      <w:r w:rsidRPr="00526E07">
        <w:tab/>
        <w:t>The Data Recipient Accreditor must:</w:t>
      </w:r>
    </w:p>
    <w:p w14:paraId="131F6186" w14:textId="77777777" w:rsidR="00E71229" w:rsidRPr="00526E07" w:rsidRDefault="00E71229" w:rsidP="00E71229">
      <w:pPr>
        <w:pStyle w:val="paragraph"/>
      </w:pPr>
      <w:r w:rsidRPr="00526E07">
        <w:tab/>
      </w:r>
      <w:r w:rsidR="000F5F6B" w:rsidRPr="00526E07">
        <w:t>(a)</w:t>
      </w:r>
      <w:r w:rsidRPr="00526E07">
        <w:tab/>
        <w:t xml:space="preserve">notify the Accreditation Registrar, in writing, as soon as practicable after: </w:t>
      </w:r>
    </w:p>
    <w:p w14:paraId="35ED205B" w14:textId="77777777" w:rsidR="00E71229" w:rsidRPr="00526E07" w:rsidRDefault="00E71229" w:rsidP="00E71229">
      <w:pPr>
        <w:pStyle w:val="paragraphsub"/>
      </w:pPr>
      <w:r w:rsidRPr="00526E07">
        <w:tab/>
      </w:r>
      <w:r w:rsidR="000F5F6B" w:rsidRPr="00526E07">
        <w:t>(</w:t>
      </w:r>
      <w:proofErr w:type="spellStart"/>
      <w:r w:rsidR="000F5F6B" w:rsidRPr="00526E07">
        <w:t>i</w:t>
      </w:r>
      <w:proofErr w:type="spellEnd"/>
      <w:r w:rsidR="000F5F6B" w:rsidRPr="00526E07">
        <w:t>)</w:t>
      </w:r>
      <w:r w:rsidRPr="00526E07">
        <w:tab/>
        <w:t>an accreditation; or</w:t>
      </w:r>
    </w:p>
    <w:p w14:paraId="64FF1242" w14:textId="77777777" w:rsidR="00E71229" w:rsidRPr="00526E07" w:rsidRDefault="00E71229" w:rsidP="00E71229">
      <w:pPr>
        <w:pStyle w:val="paragraphsub"/>
      </w:pPr>
      <w:r w:rsidRPr="00526E07">
        <w:tab/>
      </w:r>
      <w:r w:rsidR="000F5F6B" w:rsidRPr="00526E07">
        <w:t>(ii)</w:t>
      </w:r>
      <w:r w:rsidRPr="00526E07">
        <w:tab/>
        <w:t>the imposition, variation or removal of a condition on an accreditation; or</w:t>
      </w:r>
    </w:p>
    <w:p w14:paraId="286C4798" w14:textId="77777777" w:rsidR="00E71229" w:rsidRPr="00526E07" w:rsidRDefault="00E71229" w:rsidP="00E71229">
      <w:pPr>
        <w:pStyle w:val="paragraphsub"/>
      </w:pPr>
      <w:r w:rsidRPr="00526E07">
        <w:tab/>
      </w:r>
      <w:r w:rsidR="000F5F6B" w:rsidRPr="00526E07">
        <w:t>(iii)</w:t>
      </w:r>
      <w:r w:rsidRPr="00526E07">
        <w:tab/>
        <w:t xml:space="preserve">a surrender, suspension or an extension of a suspension; or </w:t>
      </w:r>
    </w:p>
    <w:p w14:paraId="5D034EFC" w14:textId="77777777" w:rsidR="00E71229" w:rsidRPr="00526E07" w:rsidRDefault="00E71229" w:rsidP="00E71229">
      <w:pPr>
        <w:pStyle w:val="paragraphsub"/>
      </w:pPr>
      <w:r w:rsidRPr="00526E07">
        <w:tab/>
      </w:r>
      <w:r w:rsidR="000F5F6B" w:rsidRPr="00526E07">
        <w:t>(iv)</w:t>
      </w:r>
      <w:r w:rsidRPr="00526E07">
        <w:tab/>
        <w:t xml:space="preserve">a suspension ceasing to have effect; or </w:t>
      </w:r>
    </w:p>
    <w:p w14:paraId="62F9FF4C" w14:textId="77777777" w:rsidR="00E71229" w:rsidRPr="00526E07" w:rsidRDefault="00E71229" w:rsidP="00E71229">
      <w:pPr>
        <w:pStyle w:val="paragraphsub"/>
      </w:pPr>
      <w:r w:rsidRPr="00526E07">
        <w:tab/>
      </w:r>
      <w:r w:rsidR="000F5F6B" w:rsidRPr="00526E07">
        <w:t>(v)</w:t>
      </w:r>
      <w:r w:rsidRPr="00526E07">
        <w:tab/>
        <w:t>a revocation of an accreditation; or</w:t>
      </w:r>
    </w:p>
    <w:p w14:paraId="3CD4BA85" w14:textId="77777777" w:rsidR="00B90B13" w:rsidRPr="00526E07" w:rsidRDefault="00B90B13" w:rsidP="00B90B13">
      <w:pPr>
        <w:pStyle w:val="paragraphsub"/>
      </w:pPr>
      <w:r w:rsidRPr="00526E07">
        <w:tab/>
        <w:t>(vi)</w:t>
      </w:r>
      <w:r w:rsidRPr="00526E07">
        <w:tab/>
        <w:t>a notification under paragraph 5.14(1)(c), or subrule 5.14(2), (3) or (5); and</w:t>
      </w:r>
    </w:p>
    <w:p w14:paraId="185D8139" w14:textId="77777777" w:rsidR="00E71229" w:rsidRPr="00526E07" w:rsidRDefault="00E71229" w:rsidP="00E71229">
      <w:pPr>
        <w:pStyle w:val="paragraph"/>
      </w:pPr>
      <w:r w:rsidRPr="00526E07">
        <w:tab/>
      </w:r>
      <w:r w:rsidR="000F5F6B" w:rsidRPr="00526E07">
        <w:t>(b)</w:t>
      </w:r>
      <w:r w:rsidRPr="00526E07">
        <w:tab/>
        <w:t>include in the notice:</w:t>
      </w:r>
    </w:p>
    <w:p w14:paraId="563324C6" w14:textId="77777777" w:rsidR="00E71229" w:rsidRPr="00526E07" w:rsidRDefault="00E71229" w:rsidP="00E71229">
      <w:pPr>
        <w:pStyle w:val="paragraphsub"/>
      </w:pPr>
      <w:r w:rsidRPr="00526E07">
        <w:tab/>
      </w:r>
      <w:r w:rsidR="000F5F6B" w:rsidRPr="00526E07">
        <w:t>(</w:t>
      </w:r>
      <w:proofErr w:type="spellStart"/>
      <w:r w:rsidR="000F5F6B" w:rsidRPr="00526E07">
        <w:t>i</w:t>
      </w:r>
      <w:proofErr w:type="spellEnd"/>
      <w:r w:rsidR="000F5F6B" w:rsidRPr="00526E07">
        <w:t>)</w:t>
      </w:r>
      <w:r w:rsidRPr="00526E07">
        <w:tab/>
        <w:t>any information the Registrar is required to enter into the Register of Accredited Persons; and</w:t>
      </w:r>
    </w:p>
    <w:p w14:paraId="03169B32" w14:textId="77777777" w:rsidR="00E71229" w:rsidRPr="00526E07" w:rsidRDefault="00E71229" w:rsidP="00E71229">
      <w:pPr>
        <w:pStyle w:val="paragraphsub"/>
      </w:pPr>
      <w:r w:rsidRPr="00526E07">
        <w:tab/>
      </w:r>
      <w:r w:rsidR="000F5F6B" w:rsidRPr="00526E07">
        <w:t>(ii)</w:t>
      </w:r>
      <w:r w:rsidRPr="00526E07">
        <w:tab/>
        <w:t>any information the Registrar requires in order to amend an entry in the Register.</w:t>
      </w:r>
    </w:p>
    <w:p w14:paraId="154C89C9" w14:textId="77777777" w:rsidR="002648C4" w:rsidRPr="00526E07" w:rsidRDefault="002648C4" w:rsidP="002648C4">
      <w:pPr>
        <w:pStyle w:val="paragraphsub"/>
      </w:pPr>
    </w:p>
    <w:p w14:paraId="344E957A" w14:textId="77777777" w:rsidR="002648C4" w:rsidRPr="00526E07" w:rsidRDefault="000F5F6B" w:rsidP="002648C4">
      <w:pPr>
        <w:pStyle w:val="ActHead4"/>
        <w:pageBreakBefore/>
      </w:pPr>
      <w:bookmarkStart w:id="1096" w:name="_Toc170392972"/>
      <w:r w:rsidRPr="00526E07">
        <w:t>Subdivision 5.2.4</w:t>
      </w:r>
      <w:r w:rsidR="002648C4" w:rsidRPr="00526E07">
        <w:t>—Transfer, suspension</w:t>
      </w:r>
      <w:r w:rsidR="002648C4" w:rsidRPr="00526E07">
        <w:rPr>
          <w:color w:val="000000" w:themeColor="text1"/>
        </w:rPr>
        <w:t>, surrender</w:t>
      </w:r>
      <w:r w:rsidR="002648C4" w:rsidRPr="00526E07">
        <w:t xml:space="preserve"> and revocation of accreditation</w:t>
      </w:r>
      <w:bookmarkEnd w:id="1096"/>
    </w:p>
    <w:p w14:paraId="45C92F4E" w14:textId="77777777" w:rsidR="002648C4" w:rsidRPr="00526E07" w:rsidRDefault="000F5F6B" w:rsidP="002648C4">
      <w:pPr>
        <w:pStyle w:val="ActHead5"/>
      </w:pPr>
      <w:bookmarkStart w:id="1097" w:name="_Toc170392973"/>
      <w:r w:rsidRPr="00526E07">
        <w:t>5.16</w:t>
      </w:r>
      <w:r w:rsidR="002648C4" w:rsidRPr="00526E07">
        <w:t xml:space="preserve">  Transfer of accreditation</w:t>
      </w:r>
      <w:bookmarkEnd w:id="1097"/>
    </w:p>
    <w:p w14:paraId="52288FD6" w14:textId="77777777" w:rsidR="002648C4" w:rsidRPr="00526E07" w:rsidRDefault="002648C4" w:rsidP="002648C4">
      <w:pPr>
        <w:pStyle w:val="subsection"/>
      </w:pPr>
      <w:r w:rsidRPr="00526E07">
        <w:tab/>
      </w:r>
      <w:r w:rsidRPr="00526E07">
        <w:tab/>
        <w:t>An accreditation cannot be transferred.</w:t>
      </w:r>
    </w:p>
    <w:p w14:paraId="7922F009" w14:textId="77777777" w:rsidR="002648C4" w:rsidRPr="00526E07" w:rsidRDefault="000F5F6B" w:rsidP="002648C4">
      <w:pPr>
        <w:pStyle w:val="ActHead5"/>
      </w:pPr>
      <w:bookmarkStart w:id="1098" w:name="_Toc170392974"/>
      <w:r w:rsidRPr="00526E07">
        <w:t>5.17</w:t>
      </w:r>
      <w:r w:rsidR="002648C4" w:rsidRPr="00526E07">
        <w:t xml:space="preserve">  Revocation, suspension, or surrender of accreditation</w:t>
      </w:r>
      <w:bookmarkEnd w:id="1098"/>
    </w:p>
    <w:p w14:paraId="4C5F8DAB" w14:textId="77777777" w:rsidR="002648C4" w:rsidRPr="00526E07" w:rsidRDefault="00253471" w:rsidP="00253471">
      <w:pPr>
        <w:pStyle w:val="subsection"/>
      </w:pPr>
      <w:r w:rsidRPr="00526E07">
        <w:tab/>
      </w:r>
      <w:r w:rsidR="000F5F6B" w:rsidRPr="00526E07">
        <w:rPr>
          <w:color w:val="000000" w:themeColor="text1"/>
        </w:rPr>
        <w:t>(1)</w:t>
      </w:r>
      <w:r w:rsidRPr="00526E07">
        <w:tab/>
      </w:r>
      <w:r w:rsidR="002648C4" w:rsidRPr="00526E07">
        <w:t>The table has effect:</w:t>
      </w:r>
    </w:p>
    <w:p w14:paraId="08CAB177" w14:textId="77777777" w:rsidR="002648C4" w:rsidRPr="00526E07" w:rsidRDefault="002648C4" w:rsidP="002648C4">
      <w:pPr>
        <w:pStyle w:val="subsection"/>
      </w:pP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01"/>
        <w:gridCol w:w="4435"/>
        <w:gridCol w:w="3169"/>
      </w:tblGrid>
      <w:tr w:rsidR="002648C4" w:rsidRPr="00526E07" w14:paraId="24BEA65A" w14:textId="77777777" w:rsidTr="00E607D9">
        <w:trPr>
          <w:cantSplit/>
          <w:tblHeader/>
        </w:trPr>
        <w:tc>
          <w:tcPr>
            <w:tcW w:w="601" w:type="dxa"/>
            <w:tcBorders>
              <w:top w:val="single" w:sz="12" w:space="0" w:color="auto"/>
              <w:bottom w:val="single" w:sz="2" w:space="0" w:color="auto"/>
              <w:right w:val="nil"/>
            </w:tcBorders>
          </w:tcPr>
          <w:p w14:paraId="6306DBA0" w14:textId="77777777" w:rsidR="002648C4" w:rsidRPr="00526E07" w:rsidRDefault="002648C4" w:rsidP="000A753D">
            <w:pPr>
              <w:pStyle w:val="TableHeading"/>
            </w:pPr>
          </w:p>
        </w:tc>
        <w:tc>
          <w:tcPr>
            <w:tcW w:w="7604" w:type="dxa"/>
            <w:gridSpan w:val="2"/>
            <w:tcBorders>
              <w:top w:val="single" w:sz="12" w:space="0" w:color="auto"/>
              <w:left w:val="nil"/>
              <w:bottom w:val="single" w:sz="2" w:space="0" w:color="auto"/>
            </w:tcBorders>
          </w:tcPr>
          <w:p w14:paraId="19246836" w14:textId="77777777" w:rsidR="002648C4" w:rsidRPr="00526E07" w:rsidRDefault="002648C4" w:rsidP="000A753D">
            <w:pPr>
              <w:pStyle w:val="TableHeading"/>
            </w:pPr>
            <w:r w:rsidRPr="00526E07">
              <w:t>Grounds for revocation, suspension and surrender of accreditation as accredited person</w:t>
            </w:r>
          </w:p>
        </w:tc>
      </w:tr>
      <w:tr w:rsidR="002648C4" w:rsidRPr="00526E07" w14:paraId="23914320" w14:textId="77777777" w:rsidTr="00E607D9">
        <w:trPr>
          <w:cantSplit/>
          <w:tblHeader/>
        </w:trPr>
        <w:tc>
          <w:tcPr>
            <w:tcW w:w="601" w:type="dxa"/>
            <w:tcBorders>
              <w:top w:val="single" w:sz="2" w:space="0" w:color="auto"/>
              <w:bottom w:val="single" w:sz="12" w:space="0" w:color="auto"/>
              <w:right w:val="nil"/>
            </w:tcBorders>
          </w:tcPr>
          <w:p w14:paraId="41009027" w14:textId="77777777" w:rsidR="002648C4" w:rsidRPr="00526E07" w:rsidRDefault="002648C4" w:rsidP="000A753D">
            <w:pPr>
              <w:pStyle w:val="TableHeading"/>
            </w:pPr>
          </w:p>
        </w:tc>
        <w:tc>
          <w:tcPr>
            <w:tcW w:w="4435" w:type="dxa"/>
            <w:tcBorders>
              <w:top w:val="single" w:sz="2" w:space="0" w:color="auto"/>
              <w:left w:val="nil"/>
              <w:bottom w:val="single" w:sz="12" w:space="0" w:color="auto"/>
              <w:right w:val="nil"/>
            </w:tcBorders>
          </w:tcPr>
          <w:p w14:paraId="4DA7109E" w14:textId="77777777" w:rsidR="002648C4" w:rsidRPr="00526E07" w:rsidRDefault="002648C4" w:rsidP="000A753D">
            <w:pPr>
              <w:pStyle w:val="TableHeading"/>
            </w:pPr>
            <w:r w:rsidRPr="00526E07">
              <w:t>If:</w:t>
            </w:r>
          </w:p>
        </w:tc>
        <w:tc>
          <w:tcPr>
            <w:tcW w:w="3169" w:type="dxa"/>
            <w:tcBorders>
              <w:top w:val="single" w:sz="2" w:space="0" w:color="auto"/>
              <w:left w:val="nil"/>
              <w:bottom w:val="single" w:sz="12" w:space="0" w:color="auto"/>
            </w:tcBorders>
          </w:tcPr>
          <w:p w14:paraId="1D355F2F" w14:textId="77777777" w:rsidR="002648C4" w:rsidRPr="00526E07" w:rsidRDefault="002648C4" w:rsidP="000A753D">
            <w:pPr>
              <w:pStyle w:val="TableHeading"/>
            </w:pPr>
            <w:r w:rsidRPr="00526E07">
              <w:t>the Data Recipient Accreditor:</w:t>
            </w:r>
          </w:p>
        </w:tc>
      </w:tr>
      <w:tr w:rsidR="002648C4" w:rsidRPr="00526E07" w14:paraId="4232AD93" w14:textId="77777777" w:rsidTr="00E607D9">
        <w:trPr>
          <w:cantSplit/>
        </w:trPr>
        <w:tc>
          <w:tcPr>
            <w:tcW w:w="601" w:type="dxa"/>
            <w:tcBorders>
              <w:top w:val="single" w:sz="12" w:space="0" w:color="auto"/>
              <w:bottom w:val="single" w:sz="2" w:space="0" w:color="auto"/>
              <w:right w:val="nil"/>
            </w:tcBorders>
          </w:tcPr>
          <w:p w14:paraId="16C8ED2E" w14:textId="77777777" w:rsidR="002648C4" w:rsidRPr="00526E07" w:rsidRDefault="002648C4" w:rsidP="000A753D">
            <w:pPr>
              <w:pStyle w:val="Tabletext"/>
            </w:pPr>
            <w:r w:rsidRPr="00526E07">
              <w:t>1</w:t>
            </w:r>
          </w:p>
        </w:tc>
        <w:tc>
          <w:tcPr>
            <w:tcW w:w="4435" w:type="dxa"/>
            <w:tcBorders>
              <w:top w:val="single" w:sz="12" w:space="0" w:color="auto"/>
              <w:left w:val="nil"/>
              <w:bottom w:val="single" w:sz="2" w:space="0" w:color="auto"/>
              <w:right w:val="nil"/>
            </w:tcBorders>
          </w:tcPr>
          <w:p w14:paraId="353FCD49" w14:textId="77777777" w:rsidR="002648C4" w:rsidRPr="00526E07" w:rsidRDefault="002648C4" w:rsidP="000A753D">
            <w:pPr>
              <w:pStyle w:val="Tabletext"/>
            </w:pPr>
            <w:r w:rsidRPr="00526E07">
              <w:t>an accredited person applies to the Data Recipient Accreditor, in writing, to surrender their accreditation;</w:t>
            </w:r>
          </w:p>
          <w:p w14:paraId="6BB33F9C" w14:textId="77777777" w:rsidR="002648C4" w:rsidRPr="00526E07" w:rsidRDefault="002648C4" w:rsidP="000A753D">
            <w:pPr>
              <w:pStyle w:val="Tabletext"/>
            </w:pPr>
          </w:p>
        </w:tc>
        <w:tc>
          <w:tcPr>
            <w:tcW w:w="3169" w:type="dxa"/>
            <w:tcBorders>
              <w:top w:val="single" w:sz="12" w:space="0" w:color="auto"/>
              <w:left w:val="nil"/>
              <w:bottom w:val="single" w:sz="2" w:space="0" w:color="auto"/>
            </w:tcBorders>
          </w:tcPr>
          <w:p w14:paraId="569C388F" w14:textId="77777777" w:rsidR="002648C4" w:rsidRPr="00526E07" w:rsidRDefault="002648C4" w:rsidP="000A753D">
            <w:pPr>
              <w:pStyle w:val="Tabletext"/>
            </w:pPr>
            <w:r w:rsidRPr="00526E07">
              <w:t>must</w:t>
            </w:r>
            <w:r w:rsidRPr="00526E07">
              <w:rPr>
                <w:color w:val="000000" w:themeColor="text1"/>
              </w:rPr>
              <w:t>, in writing,</w:t>
            </w:r>
            <w:r w:rsidRPr="00526E07">
              <w:t xml:space="preserve"> accept that surrender.</w:t>
            </w:r>
          </w:p>
        </w:tc>
      </w:tr>
      <w:tr w:rsidR="002648C4" w:rsidRPr="00526E07" w14:paraId="4CB2DD43" w14:textId="77777777" w:rsidTr="00DD5119">
        <w:trPr>
          <w:cantSplit/>
        </w:trPr>
        <w:tc>
          <w:tcPr>
            <w:tcW w:w="601" w:type="dxa"/>
            <w:tcBorders>
              <w:top w:val="single" w:sz="2" w:space="0" w:color="auto"/>
              <w:bottom w:val="single" w:sz="4" w:space="0" w:color="auto"/>
              <w:right w:val="nil"/>
            </w:tcBorders>
          </w:tcPr>
          <w:p w14:paraId="2D39C243" w14:textId="77777777" w:rsidR="002648C4" w:rsidRPr="00526E07" w:rsidRDefault="002648C4" w:rsidP="000A753D">
            <w:pPr>
              <w:pStyle w:val="Tabletext"/>
            </w:pPr>
            <w:r w:rsidRPr="00526E07">
              <w:t>2</w:t>
            </w:r>
          </w:p>
        </w:tc>
        <w:tc>
          <w:tcPr>
            <w:tcW w:w="4435" w:type="dxa"/>
            <w:tcBorders>
              <w:top w:val="single" w:sz="2" w:space="0" w:color="auto"/>
              <w:left w:val="nil"/>
              <w:bottom w:val="single" w:sz="4" w:space="0" w:color="auto"/>
              <w:right w:val="nil"/>
            </w:tcBorders>
          </w:tcPr>
          <w:p w14:paraId="1BDE405C" w14:textId="77777777" w:rsidR="002648C4" w:rsidRPr="00526E07" w:rsidRDefault="002648C4" w:rsidP="000A753D">
            <w:pPr>
              <w:pStyle w:val="Tabletext"/>
            </w:pPr>
            <w:r w:rsidRPr="00526E07">
              <w:t xml:space="preserve">the Data Recipient Accreditor is satisfied that an accredited person’s accreditation was granted as the result of statements or other information, by the </w:t>
            </w:r>
            <w:r w:rsidRPr="00526E07">
              <w:rPr>
                <w:color w:val="000000" w:themeColor="text1"/>
              </w:rPr>
              <w:t xml:space="preserve">accreditation </w:t>
            </w:r>
            <w:r w:rsidRPr="00526E07">
              <w:t>applicant or by any other person, that were false or misleading in a material particular;</w:t>
            </w:r>
          </w:p>
          <w:p w14:paraId="3857CFDB" w14:textId="77777777" w:rsidR="002648C4" w:rsidRPr="00526E07" w:rsidRDefault="002648C4" w:rsidP="000A753D">
            <w:pPr>
              <w:pStyle w:val="Tabletext"/>
            </w:pPr>
          </w:p>
        </w:tc>
        <w:tc>
          <w:tcPr>
            <w:tcW w:w="3169" w:type="dxa"/>
            <w:tcBorders>
              <w:top w:val="single" w:sz="2" w:space="0" w:color="auto"/>
              <w:left w:val="nil"/>
              <w:bottom w:val="single" w:sz="4" w:space="0" w:color="auto"/>
            </w:tcBorders>
          </w:tcPr>
          <w:p w14:paraId="1BCDD482" w14:textId="77777777" w:rsidR="002648C4" w:rsidRPr="00526E07" w:rsidRDefault="002648C4" w:rsidP="000A753D">
            <w:pPr>
              <w:pStyle w:val="Tabletext"/>
            </w:pPr>
            <w:r w:rsidRPr="00526E07">
              <w:t>may</w:t>
            </w:r>
            <w:r w:rsidRPr="00526E07">
              <w:rPr>
                <w:color w:val="000000" w:themeColor="text1"/>
              </w:rPr>
              <w:t>, in writing</w:t>
            </w:r>
            <w:r w:rsidRPr="00526E07">
              <w:t>:</w:t>
            </w:r>
          </w:p>
          <w:p w14:paraId="425E51CC" w14:textId="77777777" w:rsidR="002648C4" w:rsidRPr="00526E07" w:rsidRDefault="002648C4" w:rsidP="000A753D">
            <w:pPr>
              <w:pStyle w:val="Tablea"/>
            </w:pPr>
            <w:r w:rsidRPr="00526E07">
              <w:t>(a)</w:t>
            </w:r>
            <w:r w:rsidRPr="00526E07">
              <w:tab/>
              <w:t>suspend; or</w:t>
            </w:r>
          </w:p>
          <w:p w14:paraId="3774DF65" w14:textId="77777777" w:rsidR="002648C4" w:rsidRPr="00526E07" w:rsidRDefault="002648C4" w:rsidP="000A753D">
            <w:pPr>
              <w:pStyle w:val="Tablea"/>
            </w:pPr>
            <w:r w:rsidRPr="00526E07">
              <w:t>(b)</w:t>
            </w:r>
            <w:r w:rsidRPr="00526E07">
              <w:tab/>
              <w:t>revoke;</w:t>
            </w:r>
          </w:p>
          <w:p w14:paraId="19AAE8D4" w14:textId="77777777" w:rsidR="002648C4" w:rsidRPr="00526E07" w:rsidRDefault="002648C4" w:rsidP="000A753D">
            <w:pPr>
              <w:pStyle w:val="Tabletext"/>
            </w:pPr>
            <w:r w:rsidRPr="00526E07">
              <w:t>the person’s accreditation, as appropriate.</w:t>
            </w:r>
          </w:p>
        </w:tc>
      </w:tr>
      <w:tr w:rsidR="002648C4" w:rsidRPr="00526E07" w14:paraId="45F18FFF" w14:textId="77777777" w:rsidTr="00E60527">
        <w:trPr>
          <w:cantSplit/>
        </w:trPr>
        <w:tc>
          <w:tcPr>
            <w:tcW w:w="601" w:type="dxa"/>
            <w:tcBorders>
              <w:top w:val="single" w:sz="4" w:space="0" w:color="auto"/>
              <w:bottom w:val="single" w:sz="4" w:space="0" w:color="auto"/>
              <w:right w:val="nil"/>
            </w:tcBorders>
            <w:shd w:val="clear" w:color="auto" w:fill="auto"/>
          </w:tcPr>
          <w:p w14:paraId="04DF41CA" w14:textId="77777777" w:rsidR="002648C4" w:rsidRPr="00526E07" w:rsidRDefault="002648C4" w:rsidP="000A753D">
            <w:pPr>
              <w:pStyle w:val="Tabletext"/>
            </w:pPr>
            <w:bookmarkStart w:id="1099" w:name="CU_5165751"/>
            <w:bookmarkEnd w:id="1099"/>
            <w:r w:rsidRPr="00526E07">
              <w:t>3</w:t>
            </w:r>
          </w:p>
        </w:tc>
        <w:tc>
          <w:tcPr>
            <w:tcW w:w="4435" w:type="dxa"/>
            <w:tcBorders>
              <w:top w:val="single" w:sz="4" w:space="0" w:color="auto"/>
              <w:left w:val="nil"/>
              <w:bottom w:val="single" w:sz="4" w:space="0" w:color="auto"/>
              <w:right w:val="nil"/>
            </w:tcBorders>
            <w:shd w:val="clear" w:color="auto" w:fill="auto"/>
          </w:tcPr>
          <w:p w14:paraId="03EB8BD2" w14:textId="77777777" w:rsidR="002648C4" w:rsidRPr="00526E07" w:rsidRDefault="002648C4" w:rsidP="000A753D">
            <w:pPr>
              <w:pStyle w:val="Tabletext"/>
            </w:pPr>
            <w:r w:rsidRPr="00526E07">
              <w:t xml:space="preserve">subject to items 6 and 7, the Data Recipient Accreditor is satisfied that </w:t>
            </w:r>
            <w:r w:rsidR="00C84683" w:rsidRPr="00526E07">
              <w:t xml:space="preserve">the accredited person or </w:t>
            </w:r>
            <w:r w:rsidRPr="00526E07">
              <w:t xml:space="preserve">an associated person </w:t>
            </w:r>
            <w:r w:rsidR="00042CD5" w:rsidRPr="00526E07">
              <w:t xml:space="preserve">of </w:t>
            </w:r>
            <w:r w:rsidR="00C84683" w:rsidRPr="00526E07">
              <w:t>the</w:t>
            </w:r>
            <w:r w:rsidR="00042CD5" w:rsidRPr="00526E07">
              <w:t xml:space="preserve"> accredited person </w:t>
            </w:r>
            <w:r w:rsidRPr="00526E07">
              <w:t>has been found to have contravened a law relevant to the management of CDR data;</w:t>
            </w:r>
          </w:p>
          <w:p w14:paraId="7E5FBBEB" w14:textId="77777777" w:rsidR="002648C4" w:rsidRPr="00526E07" w:rsidRDefault="002648C4" w:rsidP="000A753D">
            <w:pPr>
              <w:pStyle w:val="notemargin"/>
              <w:rPr>
                <w:color w:val="000000" w:themeColor="text1"/>
              </w:rPr>
            </w:pPr>
            <w:r w:rsidRPr="00526E07">
              <w:rPr>
                <w:color w:val="000000" w:themeColor="text1"/>
              </w:rPr>
              <w:t>Note:</w:t>
            </w:r>
            <w:r w:rsidRPr="00526E07">
              <w:rPr>
                <w:color w:val="000000" w:themeColor="text1"/>
              </w:rPr>
              <w:tab/>
              <w:t>See rule </w:t>
            </w:r>
            <w:r w:rsidR="0018423B" w:rsidRPr="00526E07">
              <w:rPr>
                <w:color w:val="000000" w:themeColor="text1"/>
              </w:rPr>
              <w:t>1.7</w:t>
            </w:r>
            <w:r w:rsidRPr="00526E07">
              <w:rPr>
                <w:color w:val="000000" w:themeColor="text1"/>
              </w:rPr>
              <w:t xml:space="preserve"> for the meaning of “associated person” and “law relevant to the management of CDR data”.</w:t>
            </w:r>
          </w:p>
          <w:p w14:paraId="39B93543" w14:textId="77777777" w:rsidR="002648C4" w:rsidRPr="00526E07" w:rsidRDefault="002648C4" w:rsidP="00C84683">
            <w:pPr>
              <w:pStyle w:val="nDrafterComment"/>
            </w:pPr>
          </w:p>
        </w:tc>
        <w:tc>
          <w:tcPr>
            <w:tcW w:w="3169" w:type="dxa"/>
            <w:tcBorders>
              <w:top w:val="single" w:sz="4" w:space="0" w:color="auto"/>
              <w:left w:val="nil"/>
              <w:bottom w:val="single" w:sz="4" w:space="0" w:color="auto"/>
            </w:tcBorders>
            <w:shd w:val="clear" w:color="auto" w:fill="auto"/>
          </w:tcPr>
          <w:p w14:paraId="113D0DCE" w14:textId="77777777" w:rsidR="002648C4" w:rsidRPr="00526E07" w:rsidRDefault="002648C4" w:rsidP="000A753D">
            <w:pPr>
              <w:pStyle w:val="Tabletext"/>
            </w:pPr>
            <w:r w:rsidRPr="00526E07">
              <w:t>may, in writing:</w:t>
            </w:r>
          </w:p>
          <w:p w14:paraId="6E474FBB" w14:textId="77777777" w:rsidR="002648C4" w:rsidRPr="00526E07" w:rsidRDefault="002648C4" w:rsidP="000A753D">
            <w:pPr>
              <w:pStyle w:val="Tablea"/>
            </w:pPr>
            <w:r w:rsidRPr="00526E07">
              <w:t>(a)</w:t>
            </w:r>
            <w:r w:rsidRPr="00526E07">
              <w:tab/>
              <w:t>suspend; or</w:t>
            </w:r>
          </w:p>
          <w:p w14:paraId="40CAA61B" w14:textId="77777777" w:rsidR="002648C4" w:rsidRPr="00526E07" w:rsidRDefault="002648C4" w:rsidP="000A753D">
            <w:pPr>
              <w:pStyle w:val="Tablea"/>
            </w:pPr>
            <w:r w:rsidRPr="00526E07">
              <w:t>(b)</w:t>
            </w:r>
            <w:r w:rsidRPr="00526E07">
              <w:tab/>
              <w:t>revoke;</w:t>
            </w:r>
          </w:p>
          <w:p w14:paraId="39532650" w14:textId="77777777" w:rsidR="002648C4" w:rsidRPr="00526E07" w:rsidRDefault="002648C4" w:rsidP="000A753D">
            <w:pPr>
              <w:pStyle w:val="Tabletext"/>
            </w:pPr>
            <w:r w:rsidRPr="00526E07">
              <w:t xml:space="preserve">the </w:t>
            </w:r>
            <w:r w:rsidR="00042CD5" w:rsidRPr="00526E07">
              <w:t xml:space="preserve">accredited </w:t>
            </w:r>
            <w:r w:rsidRPr="00526E07">
              <w:t>person’s accreditation, as appropriate.</w:t>
            </w:r>
          </w:p>
        </w:tc>
      </w:tr>
      <w:tr w:rsidR="002648C4" w:rsidRPr="00526E07" w14:paraId="2FF460B8" w14:textId="77777777" w:rsidTr="00E60527">
        <w:trPr>
          <w:cantSplit/>
        </w:trPr>
        <w:tc>
          <w:tcPr>
            <w:tcW w:w="601" w:type="dxa"/>
            <w:tcBorders>
              <w:top w:val="single" w:sz="4" w:space="0" w:color="auto"/>
              <w:bottom w:val="single" w:sz="4" w:space="0" w:color="auto"/>
              <w:right w:val="nil"/>
            </w:tcBorders>
          </w:tcPr>
          <w:p w14:paraId="5F2E07AC" w14:textId="77777777" w:rsidR="002648C4" w:rsidRPr="00526E07" w:rsidRDefault="002648C4" w:rsidP="000A753D">
            <w:pPr>
              <w:pStyle w:val="Tabletext"/>
            </w:pPr>
            <w:r w:rsidRPr="00526E07">
              <w:t>4</w:t>
            </w:r>
          </w:p>
        </w:tc>
        <w:tc>
          <w:tcPr>
            <w:tcW w:w="4435" w:type="dxa"/>
            <w:tcBorders>
              <w:top w:val="single" w:sz="4" w:space="0" w:color="auto"/>
              <w:left w:val="nil"/>
              <w:bottom w:val="single" w:sz="4" w:space="0" w:color="auto"/>
              <w:right w:val="nil"/>
            </w:tcBorders>
          </w:tcPr>
          <w:p w14:paraId="03E929C1" w14:textId="77777777" w:rsidR="002648C4" w:rsidRPr="00526E07" w:rsidRDefault="002648C4" w:rsidP="000A753D">
            <w:pPr>
              <w:pStyle w:val="Tabletext"/>
            </w:pPr>
            <w:r w:rsidRPr="00526E07">
              <w:t xml:space="preserve">the Data Recipient Accreditor </w:t>
            </w:r>
            <w:r w:rsidRPr="00526E07">
              <w:rPr>
                <w:color w:val="000000" w:themeColor="text1"/>
              </w:rPr>
              <w:t xml:space="preserve">reasonably believes </w:t>
            </w:r>
            <w:r w:rsidRPr="00526E07">
              <w:t>that revocation or suspension is necessary in order to:</w:t>
            </w:r>
          </w:p>
          <w:p w14:paraId="22F3838B" w14:textId="77777777" w:rsidR="002648C4" w:rsidRPr="00526E07" w:rsidRDefault="002648C4" w:rsidP="000A753D">
            <w:pPr>
              <w:pStyle w:val="Tablea"/>
            </w:pPr>
            <w:r w:rsidRPr="00526E07">
              <w:t>(a)</w:t>
            </w:r>
            <w:r w:rsidRPr="00526E07">
              <w:tab/>
              <w:t>protect consumers; or</w:t>
            </w:r>
          </w:p>
          <w:p w14:paraId="730A2856" w14:textId="77777777" w:rsidR="002648C4" w:rsidRPr="00526E07" w:rsidRDefault="002648C4" w:rsidP="000A753D">
            <w:pPr>
              <w:pStyle w:val="Tablea"/>
            </w:pPr>
            <w:r w:rsidRPr="00526E07">
              <w:t>(b)</w:t>
            </w:r>
            <w:r w:rsidRPr="00526E07">
              <w:tab/>
              <w:t>protect the security, integrity and stability of:</w:t>
            </w:r>
          </w:p>
          <w:p w14:paraId="67BA57F6" w14:textId="1B8F8155" w:rsidR="002648C4" w:rsidRPr="00526E07" w:rsidRDefault="002648C4" w:rsidP="006A44C9">
            <w:pPr>
              <w:pStyle w:val="Tablei"/>
            </w:pPr>
            <w:r w:rsidRPr="00526E07">
              <w:t>(</w:t>
            </w:r>
            <w:proofErr w:type="spellStart"/>
            <w:r w:rsidRPr="00526E07">
              <w:t>i</w:t>
            </w:r>
            <w:proofErr w:type="spellEnd"/>
            <w:r w:rsidRPr="00526E07">
              <w:t>)</w:t>
            </w:r>
            <w:r w:rsidRPr="00526E07">
              <w:tab/>
              <w:t>the Register of Accredited Persons</w:t>
            </w:r>
            <w:r w:rsidR="00055798" w:rsidRPr="00526E07">
              <w:t xml:space="preserve"> or the associated database</w:t>
            </w:r>
            <w:r w:rsidRPr="00526E07">
              <w:t>; or</w:t>
            </w:r>
          </w:p>
          <w:p w14:paraId="72CD67C8" w14:textId="6B615B97" w:rsidR="002648C4" w:rsidRPr="00526E07" w:rsidRDefault="002648C4" w:rsidP="006A44C9">
            <w:pPr>
              <w:pStyle w:val="Tablei"/>
            </w:pPr>
            <w:r w:rsidRPr="00526E07">
              <w:t>(ii)</w:t>
            </w:r>
            <w:r w:rsidRPr="00526E07">
              <w:tab/>
              <w:t>information and communication technology systems that are used by CDR participants to disclose or collect CDR data;</w:t>
            </w:r>
          </w:p>
          <w:p w14:paraId="4D1367AE" w14:textId="77777777" w:rsidR="002648C4" w:rsidRPr="00526E07" w:rsidRDefault="002648C4" w:rsidP="000A753D">
            <w:pPr>
              <w:pStyle w:val="notemargin"/>
              <w:rPr>
                <w:color w:val="000000" w:themeColor="text1"/>
              </w:rPr>
            </w:pPr>
            <w:r w:rsidRPr="00526E07">
              <w:rPr>
                <w:color w:val="000000" w:themeColor="text1"/>
              </w:rPr>
              <w:t>Note:</w:t>
            </w:r>
            <w:r w:rsidRPr="00526E07">
              <w:rPr>
                <w:color w:val="000000" w:themeColor="text1"/>
              </w:rPr>
              <w:tab/>
              <w:t>See rule </w:t>
            </w:r>
            <w:r w:rsidR="0018423B" w:rsidRPr="00526E07">
              <w:rPr>
                <w:color w:val="000000" w:themeColor="text1"/>
              </w:rPr>
              <w:t>1.7</w:t>
            </w:r>
            <w:r w:rsidRPr="00526E07">
              <w:rPr>
                <w:color w:val="000000" w:themeColor="text1"/>
              </w:rPr>
              <w:t xml:space="preserve"> for the meaning of “law relevant to the management of CDR data”.</w:t>
            </w:r>
          </w:p>
          <w:p w14:paraId="7C7D5A25" w14:textId="77777777" w:rsidR="002648C4" w:rsidRPr="00526E07" w:rsidRDefault="002648C4" w:rsidP="000A753D">
            <w:pPr>
              <w:pStyle w:val="Tabletext"/>
            </w:pPr>
          </w:p>
        </w:tc>
        <w:tc>
          <w:tcPr>
            <w:tcW w:w="3169" w:type="dxa"/>
            <w:tcBorders>
              <w:top w:val="single" w:sz="4" w:space="0" w:color="auto"/>
              <w:left w:val="nil"/>
              <w:bottom w:val="single" w:sz="4" w:space="0" w:color="auto"/>
            </w:tcBorders>
          </w:tcPr>
          <w:p w14:paraId="6FF838C5" w14:textId="77777777" w:rsidR="002648C4" w:rsidRPr="00526E07" w:rsidRDefault="002648C4" w:rsidP="000A753D">
            <w:pPr>
              <w:pStyle w:val="Tabletext"/>
            </w:pPr>
            <w:r w:rsidRPr="00526E07">
              <w:t>may</w:t>
            </w:r>
            <w:r w:rsidRPr="00526E07">
              <w:rPr>
                <w:color w:val="000000" w:themeColor="text1"/>
              </w:rPr>
              <w:t>, in writing</w:t>
            </w:r>
            <w:r w:rsidRPr="00526E07">
              <w:t>:</w:t>
            </w:r>
          </w:p>
          <w:p w14:paraId="20A6DD2C" w14:textId="77777777" w:rsidR="002648C4" w:rsidRPr="00526E07" w:rsidRDefault="002648C4" w:rsidP="000A753D">
            <w:pPr>
              <w:pStyle w:val="Tablea"/>
            </w:pPr>
            <w:r w:rsidRPr="00526E07">
              <w:t>(a)</w:t>
            </w:r>
            <w:r w:rsidRPr="00526E07">
              <w:tab/>
              <w:t>suspend; or</w:t>
            </w:r>
          </w:p>
          <w:p w14:paraId="3C7FA159" w14:textId="77777777" w:rsidR="002648C4" w:rsidRPr="00526E07" w:rsidRDefault="002648C4" w:rsidP="000A753D">
            <w:pPr>
              <w:pStyle w:val="Tablea"/>
            </w:pPr>
            <w:r w:rsidRPr="00526E07">
              <w:t>(b)</w:t>
            </w:r>
            <w:r w:rsidRPr="00526E07">
              <w:tab/>
              <w:t>revoke;</w:t>
            </w:r>
          </w:p>
          <w:p w14:paraId="075DAE4C" w14:textId="77777777" w:rsidR="002648C4" w:rsidRPr="00526E07" w:rsidRDefault="002648C4" w:rsidP="000A753D">
            <w:pPr>
              <w:pStyle w:val="Tabletext"/>
            </w:pPr>
            <w:r w:rsidRPr="00526E07">
              <w:t>the person’s accreditation, as appropriate.</w:t>
            </w:r>
          </w:p>
        </w:tc>
      </w:tr>
      <w:tr w:rsidR="00B30019" w:rsidRPr="00526E07" w14:paraId="1BAFCE4F" w14:textId="77777777" w:rsidTr="00E60527">
        <w:trPr>
          <w:cantSplit/>
        </w:trPr>
        <w:tc>
          <w:tcPr>
            <w:tcW w:w="601" w:type="dxa"/>
            <w:tcBorders>
              <w:top w:val="single" w:sz="4" w:space="0" w:color="auto"/>
              <w:right w:val="nil"/>
            </w:tcBorders>
          </w:tcPr>
          <w:p w14:paraId="4E0941C4" w14:textId="1D0BEDD0" w:rsidR="00B30019" w:rsidRPr="00526E07" w:rsidRDefault="00B30019" w:rsidP="00B30019">
            <w:pPr>
              <w:pStyle w:val="Tabletext"/>
            </w:pPr>
            <w:r w:rsidRPr="00526E07">
              <w:t>5</w:t>
            </w:r>
          </w:p>
        </w:tc>
        <w:tc>
          <w:tcPr>
            <w:tcW w:w="4435" w:type="dxa"/>
            <w:tcBorders>
              <w:top w:val="single" w:sz="4" w:space="0" w:color="auto"/>
              <w:left w:val="nil"/>
              <w:right w:val="nil"/>
            </w:tcBorders>
          </w:tcPr>
          <w:p w14:paraId="6DAEF63D" w14:textId="77777777" w:rsidR="00B30019" w:rsidRPr="00526E07" w:rsidRDefault="00B30019" w:rsidP="00B30019">
            <w:pPr>
              <w:pStyle w:val="Tabletext"/>
            </w:pPr>
            <w:r w:rsidRPr="00526E07">
              <w:t>the following are satisfied:</w:t>
            </w:r>
          </w:p>
          <w:p w14:paraId="6C296C68" w14:textId="77777777" w:rsidR="00B30019" w:rsidRPr="00526E07" w:rsidRDefault="00B30019" w:rsidP="00B30019">
            <w:pPr>
              <w:pStyle w:val="Tablea"/>
            </w:pPr>
            <w:r w:rsidRPr="00526E07">
              <w:t>(a)</w:t>
            </w:r>
            <w:r w:rsidRPr="00526E07">
              <w:tab/>
              <w:t>the accredited person, at the time of the accreditation, satisfied a condition that is relevant to a designated sector and is specified for this item in the sector Schedule;</w:t>
            </w:r>
          </w:p>
          <w:p w14:paraId="0C30C181" w14:textId="77777777" w:rsidR="00B30019" w:rsidRPr="00526E07" w:rsidRDefault="00B30019" w:rsidP="00B30019">
            <w:pPr>
              <w:pStyle w:val="Tablea"/>
            </w:pPr>
            <w:r w:rsidRPr="00526E07">
              <w:t>(b)</w:t>
            </w:r>
            <w:r w:rsidRPr="00526E07">
              <w:tab/>
              <w:t>the accredited person no longer satisfies the  condition;</w:t>
            </w:r>
          </w:p>
          <w:p w14:paraId="542CD212" w14:textId="77777777" w:rsidR="00B30019" w:rsidRPr="00526E07" w:rsidRDefault="00B30019" w:rsidP="00B30019">
            <w:pPr>
              <w:pStyle w:val="Tabletext"/>
            </w:pPr>
          </w:p>
        </w:tc>
        <w:tc>
          <w:tcPr>
            <w:tcW w:w="3169" w:type="dxa"/>
            <w:tcBorders>
              <w:top w:val="single" w:sz="4" w:space="0" w:color="auto"/>
              <w:left w:val="nil"/>
            </w:tcBorders>
          </w:tcPr>
          <w:p w14:paraId="457C1EBF" w14:textId="77777777" w:rsidR="00B30019" w:rsidRPr="00526E07" w:rsidRDefault="00B30019" w:rsidP="00B30019">
            <w:pPr>
              <w:pStyle w:val="Tabletext"/>
            </w:pPr>
            <w:r w:rsidRPr="00526E07">
              <w:t>may, in writing:</w:t>
            </w:r>
          </w:p>
          <w:p w14:paraId="45B457A8" w14:textId="77777777" w:rsidR="00B30019" w:rsidRPr="00526E07" w:rsidRDefault="00B30019" w:rsidP="00B30019">
            <w:pPr>
              <w:pStyle w:val="Tablea"/>
            </w:pPr>
            <w:r w:rsidRPr="00526E07">
              <w:t>(a)</w:t>
            </w:r>
            <w:r w:rsidRPr="00526E07">
              <w:tab/>
              <w:t>suspend; or</w:t>
            </w:r>
          </w:p>
          <w:p w14:paraId="3293B2CE" w14:textId="77777777" w:rsidR="00B30019" w:rsidRPr="00526E07" w:rsidRDefault="00B30019" w:rsidP="00B30019">
            <w:pPr>
              <w:pStyle w:val="Tablea"/>
            </w:pPr>
            <w:r w:rsidRPr="00526E07">
              <w:t>(b)</w:t>
            </w:r>
            <w:r w:rsidRPr="00526E07">
              <w:tab/>
              <w:t>revoke;</w:t>
            </w:r>
          </w:p>
          <w:p w14:paraId="5683DC85" w14:textId="673F5C74" w:rsidR="00B30019" w:rsidRPr="00526E07" w:rsidRDefault="00B30019" w:rsidP="00B30019">
            <w:pPr>
              <w:pStyle w:val="Tabletext"/>
            </w:pPr>
            <w:r w:rsidRPr="00526E07">
              <w:t>the person’s accreditation, as appropriate.</w:t>
            </w:r>
          </w:p>
        </w:tc>
      </w:tr>
      <w:tr w:rsidR="002648C4" w:rsidRPr="00526E07" w14:paraId="1842E0CE" w14:textId="77777777" w:rsidTr="00E607D9">
        <w:trPr>
          <w:cantSplit/>
        </w:trPr>
        <w:tc>
          <w:tcPr>
            <w:tcW w:w="601" w:type="dxa"/>
            <w:tcBorders>
              <w:bottom w:val="single" w:sz="4" w:space="0" w:color="auto"/>
              <w:right w:val="nil"/>
            </w:tcBorders>
          </w:tcPr>
          <w:p w14:paraId="32BFF2A8" w14:textId="77777777" w:rsidR="002648C4" w:rsidRPr="00526E07" w:rsidRDefault="002648C4" w:rsidP="000A753D">
            <w:pPr>
              <w:pStyle w:val="Tabletext"/>
            </w:pPr>
            <w:r w:rsidRPr="00526E07">
              <w:t>6</w:t>
            </w:r>
          </w:p>
        </w:tc>
        <w:tc>
          <w:tcPr>
            <w:tcW w:w="4435" w:type="dxa"/>
            <w:tcBorders>
              <w:left w:val="nil"/>
              <w:bottom w:val="single" w:sz="4" w:space="0" w:color="auto"/>
              <w:right w:val="nil"/>
            </w:tcBorders>
          </w:tcPr>
          <w:p w14:paraId="08CCE170" w14:textId="77777777" w:rsidR="002648C4" w:rsidRPr="00526E07" w:rsidRDefault="002648C4" w:rsidP="000A753D">
            <w:pPr>
              <w:pStyle w:val="Tabletext"/>
            </w:pPr>
            <w:r w:rsidRPr="00526E07">
              <w:t xml:space="preserve">the Data Recipient Accreditor </w:t>
            </w:r>
            <w:r w:rsidRPr="00526E07">
              <w:rPr>
                <w:color w:val="000000" w:themeColor="text1"/>
              </w:rPr>
              <w:t xml:space="preserve">reasonably believes </w:t>
            </w:r>
            <w:r w:rsidRPr="00526E07">
              <w:t>that the accredited person has or may have contravened:</w:t>
            </w:r>
          </w:p>
          <w:p w14:paraId="36F14753" w14:textId="77777777" w:rsidR="002648C4" w:rsidRPr="00526E07" w:rsidRDefault="002648C4" w:rsidP="000A753D">
            <w:pPr>
              <w:pStyle w:val="Tablea"/>
            </w:pPr>
            <w:r w:rsidRPr="00526E07">
              <w:t>(a)</w:t>
            </w:r>
            <w:r w:rsidRPr="00526E07">
              <w:tab/>
            </w:r>
            <w:r w:rsidRPr="00526E07">
              <w:rPr>
                <w:color w:val="000000" w:themeColor="text1"/>
              </w:rPr>
              <w:t xml:space="preserve">an offence provision of the Act or </w:t>
            </w:r>
            <w:r w:rsidRPr="00526E07">
              <w:t>a civil penalty provision of</w:t>
            </w:r>
            <w:r w:rsidRPr="00526E07">
              <w:rPr>
                <w:color w:val="000000" w:themeColor="text1"/>
              </w:rPr>
              <w:t xml:space="preserve"> the Act or</w:t>
            </w:r>
            <w:r w:rsidRPr="00526E07">
              <w:t xml:space="preserve"> these rules; or</w:t>
            </w:r>
          </w:p>
          <w:p w14:paraId="614A197C" w14:textId="77777777" w:rsidR="002648C4" w:rsidRPr="00526E07" w:rsidRDefault="002648C4" w:rsidP="000A753D">
            <w:pPr>
              <w:pStyle w:val="Tablea"/>
            </w:pPr>
            <w:r w:rsidRPr="00526E07">
              <w:t>(b)</w:t>
            </w:r>
            <w:r w:rsidRPr="00526E07">
              <w:tab/>
            </w:r>
            <w:r w:rsidRPr="00526E07">
              <w:rPr>
                <w:color w:val="000000" w:themeColor="text1"/>
              </w:rPr>
              <w:t>one or more data</w:t>
            </w:r>
            <w:r w:rsidRPr="00526E07">
              <w:t xml:space="preserve"> standards;</w:t>
            </w:r>
          </w:p>
          <w:p w14:paraId="72C09E2F" w14:textId="77777777" w:rsidR="002648C4" w:rsidRPr="00526E07" w:rsidRDefault="002648C4" w:rsidP="000A753D">
            <w:pPr>
              <w:pStyle w:val="Tabletext"/>
            </w:pPr>
          </w:p>
        </w:tc>
        <w:tc>
          <w:tcPr>
            <w:tcW w:w="3169" w:type="dxa"/>
            <w:tcBorders>
              <w:left w:val="nil"/>
              <w:bottom w:val="single" w:sz="4" w:space="0" w:color="auto"/>
            </w:tcBorders>
          </w:tcPr>
          <w:p w14:paraId="62815FBE" w14:textId="77777777" w:rsidR="002648C4" w:rsidRPr="00526E07" w:rsidRDefault="002648C4" w:rsidP="000A753D">
            <w:pPr>
              <w:pStyle w:val="Tabletext"/>
            </w:pPr>
            <w:r w:rsidRPr="00526E07">
              <w:t>may</w:t>
            </w:r>
            <w:r w:rsidRPr="00526E07">
              <w:rPr>
                <w:color w:val="000000" w:themeColor="text1"/>
              </w:rPr>
              <w:t>, in writing,</w:t>
            </w:r>
            <w:r w:rsidRPr="00526E07">
              <w:t xml:space="preserve"> suspend the person’s accreditation.</w:t>
            </w:r>
          </w:p>
        </w:tc>
      </w:tr>
      <w:tr w:rsidR="002648C4" w:rsidRPr="00526E07" w14:paraId="289821A7" w14:textId="77777777" w:rsidTr="00DD5119">
        <w:trPr>
          <w:cantSplit/>
        </w:trPr>
        <w:tc>
          <w:tcPr>
            <w:tcW w:w="601" w:type="dxa"/>
            <w:tcBorders>
              <w:top w:val="single" w:sz="4" w:space="0" w:color="auto"/>
              <w:bottom w:val="single" w:sz="4" w:space="0" w:color="auto"/>
              <w:right w:val="nil"/>
            </w:tcBorders>
          </w:tcPr>
          <w:p w14:paraId="58B6FE13" w14:textId="77777777" w:rsidR="002648C4" w:rsidRPr="00526E07" w:rsidRDefault="002648C4" w:rsidP="000A753D">
            <w:pPr>
              <w:pStyle w:val="Tabletext"/>
            </w:pPr>
            <w:r w:rsidRPr="00526E07">
              <w:t>7</w:t>
            </w:r>
          </w:p>
        </w:tc>
        <w:tc>
          <w:tcPr>
            <w:tcW w:w="4435" w:type="dxa"/>
            <w:tcBorders>
              <w:top w:val="single" w:sz="4" w:space="0" w:color="auto"/>
              <w:left w:val="nil"/>
              <w:bottom w:val="single" w:sz="4" w:space="0" w:color="auto"/>
              <w:right w:val="nil"/>
            </w:tcBorders>
          </w:tcPr>
          <w:p w14:paraId="7F3E046D" w14:textId="77777777" w:rsidR="002648C4" w:rsidRPr="00526E07" w:rsidRDefault="002648C4" w:rsidP="000A753D">
            <w:pPr>
              <w:pStyle w:val="Tabletext"/>
            </w:pPr>
            <w:r w:rsidRPr="00526E07">
              <w:t>the accredited person has been found to have contravened:</w:t>
            </w:r>
          </w:p>
          <w:p w14:paraId="093CCE86" w14:textId="77777777" w:rsidR="002648C4" w:rsidRPr="00526E07" w:rsidRDefault="002648C4" w:rsidP="000A753D">
            <w:pPr>
              <w:pStyle w:val="Tablea"/>
            </w:pPr>
            <w:r w:rsidRPr="00526E07">
              <w:t>(a)</w:t>
            </w:r>
            <w:r w:rsidRPr="00526E07">
              <w:tab/>
            </w:r>
            <w:r w:rsidRPr="00526E07">
              <w:rPr>
                <w:color w:val="000000" w:themeColor="text1"/>
              </w:rPr>
              <w:t xml:space="preserve">an offence provision of the Act or </w:t>
            </w:r>
            <w:r w:rsidRPr="00526E07">
              <w:t xml:space="preserve">a civil penalty provision of </w:t>
            </w:r>
            <w:r w:rsidRPr="00526E07">
              <w:rPr>
                <w:color w:val="000000" w:themeColor="text1"/>
              </w:rPr>
              <w:t>the Act or</w:t>
            </w:r>
            <w:r w:rsidRPr="00526E07">
              <w:t xml:space="preserve"> these rules; or</w:t>
            </w:r>
          </w:p>
          <w:p w14:paraId="7CCBA725" w14:textId="77777777" w:rsidR="002648C4" w:rsidRPr="00526E07" w:rsidRDefault="002648C4" w:rsidP="000A753D">
            <w:pPr>
              <w:pStyle w:val="Tablea"/>
            </w:pPr>
            <w:r w:rsidRPr="00526E07">
              <w:t>(b)</w:t>
            </w:r>
            <w:r w:rsidRPr="00526E07">
              <w:tab/>
            </w:r>
            <w:r w:rsidRPr="00526E07">
              <w:rPr>
                <w:color w:val="000000" w:themeColor="text1"/>
              </w:rPr>
              <w:t xml:space="preserve">one or more data </w:t>
            </w:r>
            <w:r w:rsidRPr="00526E07">
              <w:t>standards;</w:t>
            </w:r>
          </w:p>
          <w:p w14:paraId="2BD826B0" w14:textId="77777777" w:rsidR="002648C4" w:rsidRPr="00526E07" w:rsidRDefault="002648C4" w:rsidP="000A753D">
            <w:pPr>
              <w:pStyle w:val="Tabletext"/>
            </w:pPr>
          </w:p>
        </w:tc>
        <w:tc>
          <w:tcPr>
            <w:tcW w:w="3169" w:type="dxa"/>
            <w:tcBorders>
              <w:top w:val="single" w:sz="4" w:space="0" w:color="auto"/>
              <w:left w:val="nil"/>
              <w:bottom w:val="single" w:sz="4" w:space="0" w:color="auto"/>
            </w:tcBorders>
          </w:tcPr>
          <w:p w14:paraId="1E50E550" w14:textId="77777777" w:rsidR="002648C4" w:rsidRPr="00526E07" w:rsidRDefault="002648C4" w:rsidP="000A753D">
            <w:pPr>
              <w:pStyle w:val="Tabletext"/>
            </w:pPr>
            <w:r w:rsidRPr="00526E07">
              <w:t>may</w:t>
            </w:r>
            <w:r w:rsidRPr="00526E07">
              <w:rPr>
                <w:color w:val="000000" w:themeColor="text1"/>
              </w:rPr>
              <w:t>, in writing</w:t>
            </w:r>
            <w:r w:rsidRPr="00526E07">
              <w:t>:</w:t>
            </w:r>
          </w:p>
          <w:p w14:paraId="2079EA75" w14:textId="77777777" w:rsidR="002648C4" w:rsidRPr="00526E07" w:rsidRDefault="002648C4" w:rsidP="000A753D">
            <w:pPr>
              <w:pStyle w:val="Tablea"/>
            </w:pPr>
            <w:r w:rsidRPr="00526E07">
              <w:t>(a)</w:t>
            </w:r>
            <w:r w:rsidRPr="00526E07">
              <w:tab/>
              <w:t>suspend; or</w:t>
            </w:r>
          </w:p>
          <w:p w14:paraId="00244D6B" w14:textId="77777777" w:rsidR="002648C4" w:rsidRPr="00526E07" w:rsidRDefault="002648C4" w:rsidP="000A753D">
            <w:pPr>
              <w:pStyle w:val="Tablea"/>
            </w:pPr>
            <w:r w:rsidRPr="00526E07">
              <w:t>(b)</w:t>
            </w:r>
            <w:r w:rsidRPr="00526E07">
              <w:tab/>
              <w:t>revoke;</w:t>
            </w:r>
          </w:p>
          <w:p w14:paraId="0BBABD38" w14:textId="77777777" w:rsidR="002648C4" w:rsidRPr="00526E07" w:rsidRDefault="002648C4" w:rsidP="000A753D">
            <w:pPr>
              <w:pStyle w:val="Tabletext"/>
            </w:pPr>
            <w:r w:rsidRPr="00526E07">
              <w:t>the person’s accreditation, as appropriate.</w:t>
            </w:r>
          </w:p>
          <w:p w14:paraId="15F9BB6E" w14:textId="77777777" w:rsidR="002648C4" w:rsidRPr="00526E07" w:rsidRDefault="002648C4" w:rsidP="000A753D">
            <w:pPr>
              <w:pStyle w:val="Tabletext"/>
            </w:pPr>
          </w:p>
        </w:tc>
      </w:tr>
      <w:tr w:rsidR="002648C4" w:rsidRPr="00526E07" w14:paraId="52624D34" w14:textId="77777777" w:rsidTr="00DD5119">
        <w:trPr>
          <w:cantSplit/>
        </w:trPr>
        <w:tc>
          <w:tcPr>
            <w:tcW w:w="601" w:type="dxa"/>
            <w:tcBorders>
              <w:top w:val="single" w:sz="4" w:space="0" w:color="auto"/>
              <w:bottom w:val="single" w:sz="4" w:space="0" w:color="auto"/>
              <w:right w:val="nil"/>
            </w:tcBorders>
            <w:shd w:val="clear" w:color="auto" w:fill="auto"/>
          </w:tcPr>
          <w:p w14:paraId="6F4FBED2" w14:textId="77777777" w:rsidR="002648C4" w:rsidRPr="00526E07" w:rsidRDefault="002648C4" w:rsidP="000A753D">
            <w:pPr>
              <w:pStyle w:val="Tabletext"/>
            </w:pPr>
            <w:bookmarkStart w:id="1100" w:name="CU_10167641"/>
            <w:bookmarkEnd w:id="1100"/>
            <w:r w:rsidRPr="00526E07">
              <w:t>8</w:t>
            </w:r>
          </w:p>
        </w:tc>
        <w:tc>
          <w:tcPr>
            <w:tcW w:w="4435" w:type="dxa"/>
            <w:tcBorders>
              <w:top w:val="single" w:sz="4" w:space="0" w:color="auto"/>
              <w:left w:val="nil"/>
              <w:bottom w:val="single" w:sz="4" w:space="0" w:color="auto"/>
              <w:right w:val="nil"/>
            </w:tcBorders>
            <w:shd w:val="clear" w:color="auto" w:fill="auto"/>
          </w:tcPr>
          <w:p w14:paraId="61587ADB" w14:textId="77777777" w:rsidR="002648C4" w:rsidRPr="00526E07" w:rsidRDefault="002648C4" w:rsidP="000A753D">
            <w:pPr>
              <w:pStyle w:val="Tabletext"/>
            </w:pPr>
            <w:r w:rsidRPr="00526E07">
              <w:t xml:space="preserve">the Data Recipient Accreditor is no longer satisfied that the accredited person </w:t>
            </w:r>
            <w:r w:rsidRPr="00526E07">
              <w:rPr>
                <w:color w:val="000000" w:themeColor="text1"/>
              </w:rPr>
              <w:t xml:space="preserve">is, having regard to </w:t>
            </w:r>
            <w:r w:rsidRPr="00526E07">
              <w:t>the fit and proper person criteria</w:t>
            </w:r>
            <w:r w:rsidRPr="00526E07">
              <w:rPr>
                <w:color w:val="000000" w:themeColor="text1"/>
              </w:rPr>
              <w:t xml:space="preserve">, a fit and proper person </w:t>
            </w:r>
            <w:r w:rsidR="00DC13DA" w:rsidRPr="00526E07">
              <w:t>to be accredited at the person’s level of accreditation</w:t>
            </w:r>
            <w:r w:rsidRPr="00526E07">
              <w:t>;</w:t>
            </w:r>
          </w:p>
          <w:p w14:paraId="1A6E0FD5" w14:textId="77777777" w:rsidR="002648C4" w:rsidRPr="00526E07" w:rsidRDefault="002648C4" w:rsidP="000A753D">
            <w:pPr>
              <w:pStyle w:val="Tabletext"/>
            </w:pPr>
          </w:p>
        </w:tc>
        <w:tc>
          <w:tcPr>
            <w:tcW w:w="3169" w:type="dxa"/>
            <w:tcBorders>
              <w:top w:val="single" w:sz="4" w:space="0" w:color="auto"/>
              <w:left w:val="nil"/>
              <w:bottom w:val="single" w:sz="4" w:space="0" w:color="auto"/>
            </w:tcBorders>
            <w:shd w:val="clear" w:color="auto" w:fill="auto"/>
          </w:tcPr>
          <w:p w14:paraId="0B6223EA" w14:textId="77777777" w:rsidR="002648C4" w:rsidRPr="00526E07" w:rsidRDefault="002648C4" w:rsidP="000A753D">
            <w:pPr>
              <w:pStyle w:val="Tabletext"/>
            </w:pPr>
            <w:r w:rsidRPr="00526E07">
              <w:t>may</w:t>
            </w:r>
            <w:r w:rsidRPr="00526E07">
              <w:rPr>
                <w:color w:val="000000" w:themeColor="text1"/>
              </w:rPr>
              <w:t>, in writing</w:t>
            </w:r>
            <w:r w:rsidRPr="00526E07">
              <w:t>:</w:t>
            </w:r>
          </w:p>
          <w:p w14:paraId="4F089110" w14:textId="77777777" w:rsidR="002648C4" w:rsidRPr="00526E07" w:rsidRDefault="002648C4" w:rsidP="000A753D">
            <w:pPr>
              <w:pStyle w:val="Tablea"/>
            </w:pPr>
            <w:r w:rsidRPr="00526E07">
              <w:t>(a)</w:t>
            </w:r>
            <w:r w:rsidRPr="00526E07">
              <w:tab/>
              <w:t>suspend; or</w:t>
            </w:r>
          </w:p>
          <w:p w14:paraId="16B1F07A" w14:textId="77777777" w:rsidR="002648C4" w:rsidRPr="00526E07" w:rsidRDefault="002648C4" w:rsidP="000A753D">
            <w:pPr>
              <w:pStyle w:val="Tablea"/>
            </w:pPr>
            <w:r w:rsidRPr="00526E07">
              <w:t>(b)</w:t>
            </w:r>
            <w:r w:rsidRPr="00526E07">
              <w:tab/>
              <w:t>revoke;</w:t>
            </w:r>
          </w:p>
          <w:p w14:paraId="43632DBF" w14:textId="77777777" w:rsidR="002648C4" w:rsidRPr="00526E07" w:rsidRDefault="002648C4" w:rsidP="000A753D">
            <w:pPr>
              <w:pStyle w:val="Tabletext"/>
            </w:pPr>
            <w:r w:rsidRPr="00526E07">
              <w:t>the person’s accreditation, as appropriate.</w:t>
            </w:r>
          </w:p>
          <w:p w14:paraId="4EDEBF6B" w14:textId="77777777" w:rsidR="002648C4" w:rsidRPr="00526E07" w:rsidRDefault="002648C4" w:rsidP="000A753D">
            <w:pPr>
              <w:pStyle w:val="Tabletext"/>
            </w:pPr>
          </w:p>
        </w:tc>
      </w:tr>
      <w:tr w:rsidR="00E607D9" w:rsidRPr="00526E07" w14:paraId="174D2575" w14:textId="77777777" w:rsidTr="00E607D9">
        <w:trPr>
          <w:cantSplit/>
        </w:trPr>
        <w:tc>
          <w:tcPr>
            <w:tcW w:w="601" w:type="dxa"/>
            <w:tcBorders>
              <w:top w:val="single" w:sz="4" w:space="0" w:color="auto"/>
              <w:bottom w:val="single" w:sz="4" w:space="0" w:color="auto"/>
              <w:right w:val="nil"/>
            </w:tcBorders>
          </w:tcPr>
          <w:p w14:paraId="20389BDC" w14:textId="77777777" w:rsidR="00E607D9" w:rsidRPr="00526E07" w:rsidRDefault="00E607D9" w:rsidP="000A753D">
            <w:pPr>
              <w:pStyle w:val="Tabletext"/>
              <w:rPr>
                <w:color w:val="000000" w:themeColor="text1"/>
              </w:rPr>
            </w:pPr>
            <w:r w:rsidRPr="00526E07">
              <w:rPr>
                <w:color w:val="000000" w:themeColor="text1"/>
              </w:rPr>
              <w:t>9</w:t>
            </w:r>
          </w:p>
        </w:tc>
        <w:tc>
          <w:tcPr>
            <w:tcW w:w="4435" w:type="dxa"/>
            <w:tcBorders>
              <w:top w:val="single" w:sz="4" w:space="0" w:color="auto"/>
              <w:left w:val="nil"/>
              <w:bottom w:val="single" w:sz="4" w:space="0" w:color="auto"/>
              <w:right w:val="nil"/>
            </w:tcBorders>
          </w:tcPr>
          <w:p w14:paraId="36C003D7" w14:textId="77777777" w:rsidR="00E607D9" w:rsidRPr="00526E07" w:rsidRDefault="00511A5C" w:rsidP="00511A5C">
            <w:pPr>
              <w:pStyle w:val="Tabletext"/>
              <w:rPr>
                <w:color w:val="000000" w:themeColor="text1"/>
              </w:rPr>
            </w:pPr>
            <w:r w:rsidRPr="00526E07">
              <w:rPr>
                <w:color w:val="000000" w:themeColor="text1"/>
              </w:rPr>
              <w:t xml:space="preserve">a </w:t>
            </w:r>
            <w:r w:rsidR="0001096A" w:rsidRPr="00526E07">
              <w:rPr>
                <w:color w:val="000000" w:themeColor="text1"/>
              </w:rPr>
              <w:t xml:space="preserve">relevant </w:t>
            </w:r>
            <w:r w:rsidRPr="00526E07">
              <w:rPr>
                <w:color w:val="000000" w:themeColor="text1"/>
              </w:rPr>
              <w:t xml:space="preserve">contract between the accredited person and a CDR consumer has been found to have a </w:t>
            </w:r>
            <w:r w:rsidR="009B058A" w:rsidRPr="00526E07">
              <w:rPr>
                <w:color w:val="000000" w:themeColor="text1"/>
              </w:rPr>
              <w:t>term that is unfair;</w:t>
            </w:r>
          </w:p>
          <w:p w14:paraId="7F601C6E" w14:textId="77777777" w:rsidR="00253471" w:rsidRPr="00526E07" w:rsidRDefault="00253471" w:rsidP="00511A5C">
            <w:pPr>
              <w:pStyle w:val="Tabletext"/>
              <w:rPr>
                <w:color w:val="000000" w:themeColor="text1"/>
              </w:rPr>
            </w:pPr>
          </w:p>
        </w:tc>
        <w:tc>
          <w:tcPr>
            <w:tcW w:w="3169" w:type="dxa"/>
            <w:tcBorders>
              <w:top w:val="single" w:sz="4" w:space="0" w:color="auto"/>
              <w:left w:val="nil"/>
              <w:bottom w:val="single" w:sz="4" w:space="0" w:color="auto"/>
            </w:tcBorders>
          </w:tcPr>
          <w:p w14:paraId="252F932F" w14:textId="77777777" w:rsidR="009B058A" w:rsidRPr="00526E07" w:rsidRDefault="009B058A" w:rsidP="009B058A">
            <w:pPr>
              <w:pStyle w:val="Tabletext"/>
              <w:rPr>
                <w:color w:val="000000" w:themeColor="text1"/>
              </w:rPr>
            </w:pPr>
            <w:r w:rsidRPr="00526E07">
              <w:rPr>
                <w:color w:val="000000" w:themeColor="text1"/>
              </w:rPr>
              <w:t>may, in writing:</w:t>
            </w:r>
          </w:p>
          <w:p w14:paraId="2D2E4938" w14:textId="77777777" w:rsidR="009B058A" w:rsidRPr="00526E07" w:rsidRDefault="009B058A" w:rsidP="009B058A">
            <w:pPr>
              <w:pStyle w:val="Tablea"/>
              <w:rPr>
                <w:color w:val="000000" w:themeColor="text1"/>
              </w:rPr>
            </w:pPr>
            <w:r w:rsidRPr="00526E07">
              <w:rPr>
                <w:color w:val="000000" w:themeColor="text1"/>
              </w:rPr>
              <w:t>(a)</w:t>
            </w:r>
            <w:r w:rsidRPr="00526E07">
              <w:rPr>
                <w:color w:val="000000" w:themeColor="text1"/>
              </w:rPr>
              <w:tab/>
              <w:t>suspend; or</w:t>
            </w:r>
          </w:p>
          <w:p w14:paraId="63BBA655" w14:textId="77777777" w:rsidR="009B058A" w:rsidRPr="00526E07" w:rsidRDefault="009B058A" w:rsidP="009B058A">
            <w:pPr>
              <w:pStyle w:val="Tablea"/>
              <w:rPr>
                <w:color w:val="000000" w:themeColor="text1"/>
              </w:rPr>
            </w:pPr>
            <w:r w:rsidRPr="00526E07">
              <w:rPr>
                <w:color w:val="000000" w:themeColor="text1"/>
              </w:rPr>
              <w:t>(b)</w:t>
            </w:r>
            <w:r w:rsidRPr="00526E07">
              <w:rPr>
                <w:color w:val="000000" w:themeColor="text1"/>
              </w:rPr>
              <w:tab/>
              <w:t>revoke;</w:t>
            </w:r>
          </w:p>
          <w:p w14:paraId="30E9058A" w14:textId="77777777" w:rsidR="009B058A" w:rsidRPr="00526E07" w:rsidRDefault="009B058A" w:rsidP="009B058A">
            <w:pPr>
              <w:pStyle w:val="Tabletext"/>
              <w:rPr>
                <w:color w:val="000000" w:themeColor="text1"/>
              </w:rPr>
            </w:pPr>
            <w:r w:rsidRPr="00526E07">
              <w:rPr>
                <w:color w:val="000000" w:themeColor="text1"/>
              </w:rPr>
              <w:t>the person’s accreditation, as appropriate.</w:t>
            </w:r>
          </w:p>
          <w:p w14:paraId="76863FDE" w14:textId="77777777" w:rsidR="00E607D9" w:rsidRPr="00526E07" w:rsidRDefault="00E607D9" w:rsidP="000A753D">
            <w:pPr>
              <w:pStyle w:val="Tabletext"/>
              <w:rPr>
                <w:color w:val="000000" w:themeColor="text1"/>
              </w:rPr>
            </w:pPr>
          </w:p>
        </w:tc>
      </w:tr>
      <w:tr w:rsidR="00E607D9" w:rsidRPr="00526E07" w14:paraId="03126C31" w14:textId="77777777" w:rsidTr="00055C55">
        <w:trPr>
          <w:cantSplit/>
        </w:trPr>
        <w:tc>
          <w:tcPr>
            <w:tcW w:w="601" w:type="dxa"/>
            <w:tcBorders>
              <w:top w:val="single" w:sz="4" w:space="0" w:color="auto"/>
              <w:bottom w:val="single" w:sz="4" w:space="0" w:color="auto"/>
              <w:right w:val="nil"/>
            </w:tcBorders>
          </w:tcPr>
          <w:p w14:paraId="05A2AC16" w14:textId="77777777" w:rsidR="00E607D9" w:rsidRPr="00526E07" w:rsidRDefault="00E607D9" w:rsidP="000A753D">
            <w:pPr>
              <w:pStyle w:val="Tabletext"/>
              <w:rPr>
                <w:color w:val="000000" w:themeColor="text1"/>
              </w:rPr>
            </w:pPr>
            <w:r w:rsidRPr="00526E07">
              <w:rPr>
                <w:color w:val="000000" w:themeColor="text1"/>
              </w:rPr>
              <w:t>10</w:t>
            </w:r>
          </w:p>
        </w:tc>
        <w:tc>
          <w:tcPr>
            <w:tcW w:w="4435" w:type="dxa"/>
            <w:tcBorders>
              <w:top w:val="single" w:sz="4" w:space="0" w:color="auto"/>
              <w:left w:val="nil"/>
              <w:bottom w:val="single" w:sz="4" w:space="0" w:color="auto"/>
              <w:right w:val="nil"/>
            </w:tcBorders>
          </w:tcPr>
          <w:p w14:paraId="4CB06C68" w14:textId="77777777" w:rsidR="00E607D9" w:rsidRPr="00526E07" w:rsidRDefault="005546C3" w:rsidP="000A753D">
            <w:pPr>
              <w:pStyle w:val="Tabletext"/>
              <w:rPr>
                <w:color w:val="000000" w:themeColor="text1"/>
              </w:rPr>
            </w:pPr>
            <w:r w:rsidRPr="00526E07">
              <w:rPr>
                <w:color w:val="000000" w:themeColor="text1"/>
              </w:rPr>
              <w:t xml:space="preserve">the Data Recipient Accreditor reasonably believes that a </w:t>
            </w:r>
            <w:r w:rsidR="0001096A" w:rsidRPr="00526E07">
              <w:rPr>
                <w:color w:val="000000" w:themeColor="text1"/>
              </w:rPr>
              <w:t xml:space="preserve">relevant </w:t>
            </w:r>
            <w:r w:rsidRPr="00526E07">
              <w:rPr>
                <w:color w:val="000000" w:themeColor="text1"/>
              </w:rPr>
              <w:t>contract between the accredited person and a CDR consumer has a term that is unfair;</w:t>
            </w:r>
          </w:p>
          <w:p w14:paraId="273BB643" w14:textId="77777777" w:rsidR="005546C3" w:rsidRPr="00526E07" w:rsidRDefault="005546C3" w:rsidP="000A753D">
            <w:pPr>
              <w:pStyle w:val="Tabletext"/>
              <w:rPr>
                <w:color w:val="000000" w:themeColor="text1"/>
              </w:rPr>
            </w:pPr>
          </w:p>
        </w:tc>
        <w:tc>
          <w:tcPr>
            <w:tcW w:w="3169" w:type="dxa"/>
            <w:tcBorders>
              <w:top w:val="single" w:sz="4" w:space="0" w:color="auto"/>
              <w:left w:val="nil"/>
              <w:bottom w:val="single" w:sz="4" w:space="0" w:color="auto"/>
            </w:tcBorders>
          </w:tcPr>
          <w:p w14:paraId="38CBF212" w14:textId="77777777" w:rsidR="00E607D9" w:rsidRPr="00526E07" w:rsidRDefault="005546C3" w:rsidP="000A753D">
            <w:pPr>
              <w:pStyle w:val="Tabletext"/>
              <w:rPr>
                <w:color w:val="000000" w:themeColor="text1"/>
              </w:rPr>
            </w:pPr>
            <w:r w:rsidRPr="00526E07">
              <w:rPr>
                <w:color w:val="000000" w:themeColor="text1"/>
              </w:rPr>
              <w:t>may, in writing, suspend the person’s accreditation.</w:t>
            </w:r>
          </w:p>
        </w:tc>
      </w:tr>
      <w:tr w:rsidR="00055C55" w:rsidRPr="00526E07" w14:paraId="4DA3B5D4" w14:textId="77777777" w:rsidTr="00E607D9">
        <w:trPr>
          <w:cantSplit/>
        </w:trPr>
        <w:tc>
          <w:tcPr>
            <w:tcW w:w="601" w:type="dxa"/>
            <w:tcBorders>
              <w:top w:val="single" w:sz="4" w:space="0" w:color="auto"/>
              <w:bottom w:val="single" w:sz="12" w:space="0" w:color="auto"/>
              <w:right w:val="nil"/>
            </w:tcBorders>
          </w:tcPr>
          <w:p w14:paraId="591E65EF" w14:textId="08B7A747" w:rsidR="00055C55" w:rsidRPr="00526E07" w:rsidRDefault="00055C55" w:rsidP="00055C55">
            <w:pPr>
              <w:pStyle w:val="Tabletext"/>
              <w:rPr>
                <w:color w:val="000000" w:themeColor="text1"/>
              </w:rPr>
            </w:pPr>
            <w:r w:rsidRPr="00526E07">
              <w:rPr>
                <w:color w:val="000000" w:themeColor="text1"/>
              </w:rPr>
              <w:t>11</w:t>
            </w:r>
          </w:p>
        </w:tc>
        <w:tc>
          <w:tcPr>
            <w:tcW w:w="4435" w:type="dxa"/>
            <w:tcBorders>
              <w:top w:val="single" w:sz="4" w:space="0" w:color="auto"/>
              <w:left w:val="nil"/>
              <w:bottom w:val="single" w:sz="12" w:space="0" w:color="auto"/>
              <w:right w:val="nil"/>
            </w:tcBorders>
          </w:tcPr>
          <w:p w14:paraId="08991647" w14:textId="77777777" w:rsidR="00055C55" w:rsidRPr="00526E07" w:rsidRDefault="00055C55" w:rsidP="00055C55">
            <w:pPr>
              <w:pStyle w:val="Tabletext"/>
              <w:rPr>
                <w:color w:val="000000" w:themeColor="text1"/>
              </w:rPr>
            </w:pPr>
            <w:r w:rsidRPr="00526E07">
              <w:rPr>
                <w:color w:val="000000" w:themeColor="text1"/>
              </w:rPr>
              <w:t>for a person with sponsored accreditation:</w:t>
            </w:r>
          </w:p>
          <w:p w14:paraId="73F86035" w14:textId="46C8BA6D" w:rsidR="00055C55" w:rsidRPr="00526E07" w:rsidRDefault="00055C55" w:rsidP="00055C55">
            <w:pPr>
              <w:pStyle w:val="Tablea"/>
            </w:pPr>
            <w:r w:rsidRPr="00526E07">
              <w:t>(a)</w:t>
            </w:r>
            <w:r w:rsidRPr="00526E07">
              <w:tab/>
              <w:t>a sponsorship arrangement expires or terminates; or</w:t>
            </w:r>
          </w:p>
          <w:p w14:paraId="1A8FB6DC" w14:textId="77777777" w:rsidR="00055C55" w:rsidRPr="00526E07" w:rsidRDefault="00055C55" w:rsidP="00055C55">
            <w:pPr>
              <w:pStyle w:val="Tablea"/>
            </w:pPr>
            <w:r w:rsidRPr="00526E07">
              <w:t>(b)</w:t>
            </w:r>
            <w:r w:rsidRPr="00526E07">
              <w:tab/>
              <w:t>the accreditation of a sponsor is suspended or revoked; or</w:t>
            </w:r>
          </w:p>
          <w:p w14:paraId="126D1F32" w14:textId="77777777" w:rsidR="00055C55" w:rsidRPr="00526E07" w:rsidRDefault="00F13A09" w:rsidP="00055C55">
            <w:pPr>
              <w:pStyle w:val="Tablea"/>
            </w:pPr>
            <w:r w:rsidRPr="00526E07">
              <w:t>(c)</w:t>
            </w:r>
            <w:r w:rsidR="00055C55" w:rsidRPr="00526E07">
              <w:tab/>
              <w:t>the person has had a sponsor but now has none;</w:t>
            </w:r>
          </w:p>
          <w:p w14:paraId="7E396FE4" w14:textId="4D495C77" w:rsidR="001564CE" w:rsidRPr="00526E07" w:rsidRDefault="001564CE" w:rsidP="00055C55">
            <w:pPr>
              <w:pStyle w:val="Tablea"/>
            </w:pPr>
          </w:p>
        </w:tc>
        <w:tc>
          <w:tcPr>
            <w:tcW w:w="3169" w:type="dxa"/>
            <w:tcBorders>
              <w:top w:val="single" w:sz="4" w:space="0" w:color="auto"/>
              <w:left w:val="nil"/>
              <w:bottom w:val="single" w:sz="12" w:space="0" w:color="auto"/>
            </w:tcBorders>
          </w:tcPr>
          <w:p w14:paraId="02098B8E" w14:textId="77777777" w:rsidR="00055C55" w:rsidRPr="00526E07" w:rsidRDefault="00055C55" w:rsidP="00055C55">
            <w:pPr>
              <w:pStyle w:val="Tabletext"/>
              <w:rPr>
                <w:color w:val="000000" w:themeColor="text1"/>
              </w:rPr>
            </w:pPr>
            <w:r w:rsidRPr="00526E07">
              <w:rPr>
                <w:color w:val="000000" w:themeColor="text1"/>
              </w:rPr>
              <w:t>may, in writing:</w:t>
            </w:r>
          </w:p>
          <w:p w14:paraId="433B82E7" w14:textId="77777777" w:rsidR="00055C55" w:rsidRPr="00526E07" w:rsidRDefault="00055C55" w:rsidP="00055C55">
            <w:pPr>
              <w:pStyle w:val="Tablea"/>
            </w:pPr>
            <w:r w:rsidRPr="00526E07">
              <w:t>(a)</w:t>
            </w:r>
            <w:r w:rsidRPr="00526E07">
              <w:tab/>
              <w:t>suspend; or</w:t>
            </w:r>
          </w:p>
          <w:p w14:paraId="5D19BA3A" w14:textId="77777777" w:rsidR="00055C55" w:rsidRPr="00526E07" w:rsidRDefault="00055C55" w:rsidP="00055C55">
            <w:pPr>
              <w:pStyle w:val="Tablea"/>
            </w:pPr>
            <w:r w:rsidRPr="00526E07">
              <w:t>(b)</w:t>
            </w:r>
            <w:r w:rsidRPr="00526E07">
              <w:tab/>
              <w:t>revoke;</w:t>
            </w:r>
          </w:p>
          <w:p w14:paraId="7C867782" w14:textId="3F0A198A" w:rsidR="00055C55" w:rsidRPr="00526E07" w:rsidRDefault="00055C55" w:rsidP="00055C55">
            <w:pPr>
              <w:pStyle w:val="Tabletext"/>
              <w:rPr>
                <w:color w:val="000000" w:themeColor="text1"/>
              </w:rPr>
            </w:pPr>
            <w:r w:rsidRPr="00526E07">
              <w:rPr>
                <w:color w:val="000000" w:themeColor="text1"/>
              </w:rPr>
              <w:t>the person’s accreditation, as appropriate.</w:t>
            </w:r>
          </w:p>
        </w:tc>
      </w:tr>
    </w:tbl>
    <w:p w14:paraId="74CD4A7F" w14:textId="77777777" w:rsidR="00253471" w:rsidRPr="00526E07" w:rsidRDefault="00253471" w:rsidP="00253471">
      <w:pPr>
        <w:pStyle w:val="subsection"/>
        <w:rPr>
          <w:color w:val="000000" w:themeColor="text1"/>
        </w:rPr>
      </w:pPr>
      <w:r w:rsidRPr="00526E07">
        <w:tab/>
      </w:r>
      <w:r w:rsidR="000F5F6B" w:rsidRPr="00526E07">
        <w:rPr>
          <w:color w:val="000000" w:themeColor="text1"/>
        </w:rPr>
        <w:t>(2)</w:t>
      </w:r>
      <w:r w:rsidRPr="00526E07">
        <w:rPr>
          <w:color w:val="000000" w:themeColor="text1"/>
        </w:rPr>
        <w:tab/>
        <w:t>For items 9 and 10:</w:t>
      </w:r>
    </w:p>
    <w:p w14:paraId="02AFDAE9" w14:textId="77777777" w:rsidR="00770142" w:rsidRPr="00526E07" w:rsidRDefault="0001096A" w:rsidP="009C1335">
      <w:pPr>
        <w:pStyle w:val="paragraph"/>
      </w:pPr>
      <w:r w:rsidRPr="00526E07">
        <w:tab/>
      </w:r>
      <w:r w:rsidR="000F5F6B" w:rsidRPr="00526E07">
        <w:t>(a)</w:t>
      </w:r>
      <w:r w:rsidRPr="00526E07">
        <w:tab/>
      </w:r>
      <w:r w:rsidR="00770142" w:rsidRPr="00526E07">
        <w:rPr>
          <w:b/>
          <w:i/>
          <w:color w:val="000000" w:themeColor="text1"/>
        </w:rPr>
        <w:t xml:space="preserve">relevant contract </w:t>
      </w:r>
      <w:r w:rsidR="00770142" w:rsidRPr="00526E07">
        <w:rPr>
          <w:color w:val="000000" w:themeColor="text1"/>
        </w:rPr>
        <w:t>means a standard form contract that is a consumer contract or a small business contract within the meaning of section 23 of the Australian Consumer Law that arises from a request by a CDR consumer under subrule </w:t>
      </w:r>
      <w:r w:rsidR="0018423B" w:rsidRPr="00526E07">
        <w:t>4.3(1)</w:t>
      </w:r>
      <w:r w:rsidR="00770142" w:rsidRPr="00526E07">
        <w:rPr>
          <w:color w:val="000000" w:themeColor="text1"/>
        </w:rPr>
        <w:t>; and</w:t>
      </w:r>
    </w:p>
    <w:p w14:paraId="2F6DCEEC" w14:textId="77777777" w:rsidR="009C1335" w:rsidRPr="00526E07" w:rsidRDefault="00253471" w:rsidP="000971BE">
      <w:pPr>
        <w:pStyle w:val="paragraph"/>
      </w:pPr>
      <w:r w:rsidRPr="00526E07">
        <w:tab/>
      </w:r>
      <w:r w:rsidR="000F5F6B" w:rsidRPr="00526E07">
        <w:t>(b)</w:t>
      </w:r>
      <w:r w:rsidRPr="00526E07">
        <w:tab/>
      </w:r>
      <w:r w:rsidRPr="00526E07">
        <w:rPr>
          <w:b/>
          <w:i/>
        </w:rPr>
        <w:t xml:space="preserve">unfair </w:t>
      </w:r>
      <w:r w:rsidRPr="00526E07">
        <w:t>has the meaning</w:t>
      </w:r>
      <w:r w:rsidR="000971BE" w:rsidRPr="00526E07">
        <w:t xml:space="preserve"> </w:t>
      </w:r>
      <w:r w:rsidR="009C1335" w:rsidRPr="00526E07">
        <w:t>given by section</w:t>
      </w:r>
      <w:r w:rsidR="00724397" w:rsidRPr="00526E07">
        <w:t> </w:t>
      </w:r>
      <w:r w:rsidR="009C1335" w:rsidRPr="00526E07">
        <w:t>24 of the Australian Consumer Law; and</w:t>
      </w:r>
    </w:p>
    <w:p w14:paraId="22A80902" w14:textId="77777777" w:rsidR="00253471" w:rsidRPr="00526E07" w:rsidRDefault="00253471" w:rsidP="00253471">
      <w:pPr>
        <w:pStyle w:val="paragraph"/>
        <w:rPr>
          <w:color w:val="000000" w:themeColor="text1"/>
        </w:rPr>
      </w:pPr>
      <w:r w:rsidRPr="00526E07">
        <w:rPr>
          <w:color w:val="000000" w:themeColor="text1"/>
        </w:rPr>
        <w:tab/>
      </w:r>
      <w:r w:rsidR="000F5F6B" w:rsidRPr="00526E07">
        <w:rPr>
          <w:color w:val="000000" w:themeColor="text1"/>
        </w:rPr>
        <w:t>(c)</w:t>
      </w:r>
      <w:r w:rsidRPr="00526E07">
        <w:rPr>
          <w:color w:val="000000" w:themeColor="text1"/>
        </w:rPr>
        <w:tab/>
      </w:r>
      <w:r w:rsidRPr="00526E07">
        <w:rPr>
          <w:b/>
          <w:i/>
          <w:color w:val="000000" w:themeColor="text1"/>
        </w:rPr>
        <w:t xml:space="preserve">Australian Consumer Law </w:t>
      </w:r>
      <w:r w:rsidRPr="00526E07">
        <w:rPr>
          <w:color w:val="000000" w:themeColor="text1"/>
        </w:rPr>
        <w:t>has the meaning given by section 130 of the Act.</w:t>
      </w:r>
    </w:p>
    <w:p w14:paraId="236E50F8" w14:textId="77777777" w:rsidR="002648C4" w:rsidRPr="00526E07" w:rsidRDefault="000F5F6B" w:rsidP="002648C4">
      <w:pPr>
        <w:pStyle w:val="ActHead5"/>
        <w:rPr>
          <w:color w:val="000000"/>
        </w:rPr>
      </w:pPr>
      <w:bookmarkStart w:id="1101" w:name="_Toc170392975"/>
      <w:r w:rsidRPr="00526E07">
        <w:rPr>
          <w:color w:val="000000"/>
        </w:rPr>
        <w:t>5.18</w:t>
      </w:r>
      <w:r w:rsidR="002648C4" w:rsidRPr="00526E07">
        <w:rPr>
          <w:color w:val="000000"/>
        </w:rPr>
        <w:t xml:space="preserve">  Revocation of accreditation—process</w:t>
      </w:r>
      <w:bookmarkEnd w:id="1101"/>
    </w:p>
    <w:p w14:paraId="5A24F942" w14:textId="77777777" w:rsidR="002648C4" w:rsidRPr="00526E07" w:rsidRDefault="002648C4" w:rsidP="002648C4">
      <w:pPr>
        <w:pStyle w:val="subsection"/>
        <w:rPr>
          <w:color w:val="000000"/>
        </w:rPr>
      </w:pPr>
      <w:r w:rsidRPr="00526E07">
        <w:rPr>
          <w:color w:val="000000"/>
        </w:rPr>
        <w:tab/>
      </w:r>
      <w:r w:rsidR="000F5F6B" w:rsidRPr="00526E07">
        <w:rPr>
          <w:color w:val="000000"/>
        </w:rPr>
        <w:t>(1)</w:t>
      </w:r>
      <w:r w:rsidRPr="00526E07">
        <w:rPr>
          <w:color w:val="000000"/>
        </w:rPr>
        <w:tab/>
        <w:t xml:space="preserve">Before revoking an accredited person’s </w:t>
      </w:r>
      <w:r w:rsidR="00055798" w:rsidRPr="00526E07">
        <w:rPr>
          <w:color w:val="000000"/>
        </w:rPr>
        <w:t xml:space="preserve">accreditation </w:t>
      </w:r>
      <w:r w:rsidRPr="00526E07">
        <w:rPr>
          <w:color w:val="000000"/>
        </w:rPr>
        <w:t>under rule </w:t>
      </w:r>
      <w:r w:rsidR="0018423B" w:rsidRPr="00526E07">
        <w:rPr>
          <w:color w:val="000000"/>
        </w:rPr>
        <w:t>5.17</w:t>
      </w:r>
      <w:r w:rsidRPr="00526E07">
        <w:rPr>
          <w:color w:val="000000"/>
        </w:rPr>
        <w:t>, the Data Recipient Accreditor must:</w:t>
      </w:r>
    </w:p>
    <w:p w14:paraId="577B3789" w14:textId="446BB132" w:rsidR="002648C4" w:rsidRPr="00526E07" w:rsidRDefault="002648C4" w:rsidP="002648C4">
      <w:pPr>
        <w:pStyle w:val="paragraph"/>
        <w:rPr>
          <w:color w:val="000000"/>
        </w:rPr>
      </w:pPr>
      <w:r w:rsidRPr="00526E07">
        <w:rPr>
          <w:color w:val="000000"/>
        </w:rPr>
        <w:tab/>
      </w:r>
      <w:r w:rsidR="000F5F6B" w:rsidRPr="00526E07">
        <w:rPr>
          <w:color w:val="000000"/>
        </w:rPr>
        <w:t>(a)</w:t>
      </w:r>
      <w:r w:rsidRPr="00526E07">
        <w:rPr>
          <w:color w:val="000000"/>
        </w:rPr>
        <w:tab/>
        <w:t xml:space="preserve">inform the accredited person </w:t>
      </w:r>
      <w:r w:rsidR="00F643C7" w:rsidRPr="00526E07">
        <w:t xml:space="preserve">and any associate </w:t>
      </w:r>
      <w:r w:rsidRPr="00526E07">
        <w:rPr>
          <w:color w:val="000000"/>
        </w:rPr>
        <w:t>of:</w:t>
      </w:r>
    </w:p>
    <w:p w14:paraId="2D0E6574" w14:textId="77777777" w:rsidR="002648C4" w:rsidRPr="00526E07" w:rsidRDefault="002648C4" w:rsidP="002648C4">
      <w:pPr>
        <w:pStyle w:val="paragraphsub"/>
      </w:pPr>
      <w:r w:rsidRPr="00526E07">
        <w:tab/>
      </w:r>
      <w:r w:rsidR="000F5F6B" w:rsidRPr="00526E07">
        <w:t>(</w:t>
      </w:r>
      <w:proofErr w:type="spellStart"/>
      <w:r w:rsidR="000F5F6B" w:rsidRPr="00526E07">
        <w:t>i</w:t>
      </w:r>
      <w:proofErr w:type="spellEnd"/>
      <w:r w:rsidR="000F5F6B" w:rsidRPr="00526E07">
        <w:t>)</w:t>
      </w:r>
      <w:r w:rsidRPr="00526E07">
        <w:tab/>
        <w:t>the proposed revocation; and</w:t>
      </w:r>
    </w:p>
    <w:p w14:paraId="1C56CF16" w14:textId="77777777" w:rsidR="002648C4" w:rsidRPr="00526E07" w:rsidRDefault="002648C4" w:rsidP="002648C4">
      <w:pPr>
        <w:pStyle w:val="paragraphsub"/>
      </w:pPr>
      <w:r w:rsidRPr="00526E07">
        <w:tab/>
      </w:r>
      <w:r w:rsidR="000F5F6B" w:rsidRPr="00526E07">
        <w:t>(ii)</w:t>
      </w:r>
      <w:r w:rsidRPr="00526E07">
        <w:tab/>
        <w:t>when it is proposed to take effect; and</w:t>
      </w:r>
    </w:p>
    <w:p w14:paraId="49533E75" w14:textId="7E6685EE" w:rsidR="002648C4" w:rsidRPr="00526E07" w:rsidRDefault="002648C4" w:rsidP="002648C4">
      <w:pPr>
        <w:pStyle w:val="paragraph"/>
        <w:rPr>
          <w:color w:val="000000"/>
        </w:rPr>
      </w:pPr>
      <w:r w:rsidRPr="00526E07">
        <w:rPr>
          <w:color w:val="000000"/>
        </w:rPr>
        <w:tab/>
      </w:r>
      <w:r w:rsidR="000F5F6B" w:rsidRPr="00526E07">
        <w:rPr>
          <w:color w:val="000000"/>
        </w:rPr>
        <w:t>(b)</w:t>
      </w:r>
      <w:r w:rsidRPr="00526E07">
        <w:rPr>
          <w:color w:val="000000"/>
        </w:rPr>
        <w:tab/>
        <w:t xml:space="preserve">give the accredited person </w:t>
      </w:r>
      <w:r w:rsidR="00F643C7" w:rsidRPr="00526E07">
        <w:t xml:space="preserve">and any associate </w:t>
      </w:r>
      <w:r w:rsidRPr="00526E07">
        <w:rPr>
          <w:color w:val="000000"/>
        </w:rPr>
        <w:t>a reasonable opportunity to be heard in relation to the proposed revocation.</w:t>
      </w:r>
    </w:p>
    <w:p w14:paraId="198FE293" w14:textId="239B1F04" w:rsidR="002648C4" w:rsidRPr="00526E07" w:rsidRDefault="002648C4" w:rsidP="002648C4">
      <w:pPr>
        <w:pStyle w:val="subsection"/>
        <w:rPr>
          <w:color w:val="000000"/>
        </w:rPr>
      </w:pPr>
      <w:r w:rsidRPr="00526E07">
        <w:rPr>
          <w:color w:val="000000"/>
        </w:rPr>
        <w:tab/>
      </w:r>
      <w:r w:rsidR="000F5F6B" w:rsidRPr="00526E07">
        <w:rPr>
          <w:color w:val="000000"/>
        </w:rPr>
        <w:t>(2)</w:t>
      </w:r>
      <w:r w:rsidRPr="00526E07">
        <w:rPr>
          <w:color w:val="000000"/>
        </w:rPr>
        <w:tab/>
        <w:t>If the Accreditor revokes an accredited person’s accreditation under rule </w:t>
      </w:r>
      <w:r w:rsidR="0018423B" w:rsidRPr="00526E07">
        <w:rPr>
          <w:color w:val="000000"/>
        </w:rPr>
        <w:t>5.17</w:t>
      </w:r>
      <w:r w:rsidRPr="00526E07">
        <w:rPr>
          <w:color w:val="000000"/>
        </w:rPr>
        <w:t>, the Accreditor must notify the person</w:t>
      </w:r>
      <w:r w:rsidR="00F643C7" w:rsidRPr="00526E07">
        <w:rPr>
          <w:color w:val="000000"/>
        </w:rPr>
        <w:t xml:space="preserve"> </w:t>
      </w:r>
      <w:r w:rsidR="00F643C7" w:rsidRPr="00526E07">
        <w:t>and any associate</w:t>
      </w:r>
      <w:r w:rsidRPr="00526E07">
        <w:rPr>
          <w:color w:val="000000"/>
        </w:rPr>
        <w:t>, in writing, of the revocation.</w:t>
      </w:r>
    </w:p>
    <w:p w14:paraId="3FF3F399" w14:textId="77777777" w:rsidR="002648C4" w:rsidRPr="00526E07" w:rsidRDefault="002648C4" w:rsidP="002648C4">
      <w:pPr>
        <w:pStyle w:val="notetext"/>
        <w:rPr>
          <w:color w:val="000000"/>
        </w:rPr>
      </w:pPr>
      <w:r w:rsidRPr="00526E07">
        <w:rPr>
          <w:color w:val="000000"/>
        </w:rPr>
        <w:t>Note:</w:t>
      </w:r>
      <w:r w:rsidRPr="00526E07">
        <w:rPr>
          <w:color w:val="000000"/>
        </w:rPr>
        <w:tab/>
        <w:t>The decision to revoke an accredited person’s accreditation can be reviewed by the Administrative Appeals Tribunal: see paragraph </w:t>
      </w:r>
      <w:r w:rsidR="0018423B" w:rsidRPr="00526E07">
        <w:rPr>
          <w:color w:val="000000"/>
        </w:rPr>
        <w:t>9.2(b)</w:t>
      </w:r>
      <w:r w:rsidRPr="00526E07">
        <w:rPr>
          <w:color w:val="000000"/>
        </w:rPr>
        <w:t>.</w:t>
      </w:r>
    </w:p>
    <w:p w14:paraId="13353AD0" w14:textId="77777777" w:rsidR="00C23314" w:rsidRPr="00526E07" w:rsidRDefault="00C23314" w:rsidP="00C23314">
      <w:pPr>
        <w:pStyle w:val="subsection"/>
      </w:pPr>
      <w:r w:rsidRPr="00526E07">
        <w:tab/>
        <w:t>(3)</w:t>
      </w:r>
      <w:r w:rsidRPr="00526E07">
        <w:tab/>
        <w:t xml:space="preserve">For this rule, each of the following is an </w:t>
      </w:r>
      <w:r w:rsidRPr="00526E07">
        <w:rPr>
          <w:b/>
          <w:i/>
        </w:rPr>
        <w:t xml:space="preserve">associate </w:t>
      </w:r>
      <w:r w:rsidRPr="00526E07">
        <w:t>of the accredited person:</w:t>
      </w:r>
    </w:p>
    <w:p w14:paraId="7C1DFBE6" w14:textId="77777777" w:rsidR="00C23314" w:rsidRPr="00526E07" w:rsidRDefault="00C23314" w:rsidP="00C23314">
      <w:pPr>
        <w:pStyle w:val="paragraph"/>
      </w:pPr>
      <w:r w:rsidRPr="00526E07">
        <w:tab/>
        <w:t>(a)</w:t>
      </w:r>
      <w:r w:rsidRPr="00526E07">
        <w:tab/>
        <w:t>any sponsor;</w:t>
      </w:r>
    </w:p>
    <w:p w14:paraId="2555AB8E" w14:textId="77777777" w:rsidR="00C23314" w:rsidRPr="00526E07" w:rsidRDefault="00C23314" w:rsidP="00C23314">
      <w:pPr>
        <w:pStyle w:val="paragraph"/>
      </w:pPr>
      <w:r w:rsidRPr="00526E07">
        <w:tab/>
        <w:t>(b)</w:t>
      </w:r>
      <w:r w:rsidRPr="00526E07">
        <w:tab/>
        <w:t>any affiliate.</w:t>
      </w:r>
    </w:p>
    <w:p w14:paraId="0CD51864" w14:textId="77777777" w:rsidR="002648C4" w:rsidRPr="00526E07" w:rsidRDefault="000F5F6B" w:rsidP="002648C4">
      <w:pPr>
        <w:pStyle w:val="ActHead5"/>
        <w:rPr>
          <w:color w:val="000000"/>
        </w:rPr>
      </w:pPr>
      <w:bookmarkStart w:id="1102" w:name="_Toc170392976"/>
      <w:r w:rsidRPr="00526E07">
        <w:t>5.19</w:t>
      </w:r>
      <w:r w:rsidR="002648C4" w:rsidRPr="00526E07">
        <w:t xml:space="preserve">  Suspension of accreditation</w:t>
      </w:r>
      <w:r w:rsidR="002648C4" w:rsidRPr="00526E07">
        <w:rPr>
          <w:color w:val="000000"/>
        </w:rPr>
        <w:t>—duration</w:t>
      </w:r>
      <w:bookmarkEnd w:id="1102"/>
    </w:p>
    <w:p w14:paraId="661565B4" w14:textId="77777777" w:rsidR="002648C4" w:rsidRPr="00526E07" w:rsidRDefault="002648C4" w:rsidP="002648C4">
      <w:pPr>
        <w:pStyle w:val="subsection"/>
        <w:rPr>
          <w:color w:val="000000"/>
        </w:rPr>
      </w:pPr>
      <w:r w:rsidRPr="00526E07">
        <w:rPr>
          <w:color w:val="000000"/>
        </w:rPr>
        <w:tab/>
      </w:r>
      <w:r w:rsidR="000F5F6B" w:rsidRPr="00526E07">
        <w:rPr>
          <w:color w:val="000000"/>
        </w:rPr>
        <w:t>(1)</w:t>
      </w:r>
      <w:r w:rsidRPr="00526E07">
        <w:rPr>
          <w:color w:val="000000"/>
        </w:rPr>
        <w:tab/>
        <w:t>Without limitation, the Data Recipient Accreditor, under rule </w:t>
      </w:r>
      <w:r w:rsidR="0018423B" w:rsidRPr="00526E07">
        <w:rPr>
          <w:color w:val="000000"/>
        </w:rPr>
        <w:t>5.17</w:t>
      </w:r>
      <w:r w:rsidRPr="00526E07">
        <w:rPr>
          <w:color w:val="000000"/>
        </w:rPr>
        <w:t>:</w:t>
      </w:r>
    </w:p>
    <w:p w14:paraId="5DEB9F21" w14:textId="77777777" w:rsidR="002648C4" w:rsidRPr="00526E07" w:rsidRDefault="002648C4" w:rsidP="002648C4">
      <w:pPr>
        <w:pStyle w:val="paragraph"/>
      </w:pPr>
      <w:r w:rsidRPr="00526E07">
        <w:tab/>
      </w:r>
      <w:r w:rsidR="000F5F6B" w:rsidRPr="00526E07">
        <w:t>(a)</w:t>
      </w:r>
      <w:r w:rsidRPr="00526E07">
        <w:tab/>
      </w:r>
      <w:r w:rsidRPr="00526E07">
        <w:rPr>
          <w:color w:val="000000"/>
        </w:rPr>
        <w:t>may</w:t>
      </w:r>
      <w:r w:rsidRPr="00526E07">
        <w:t xml:space="preserve"> suspend an accreditation:</w:t>
      </w:r>
    </w:p>
    <w:p w14:paraId="33448EAE" w14:textId="77777777" w:rsidR="002648C4" w:rsidRPr="00526E07" w:rsidRDefault="002648C4" w:rsidP="002648C4">
      <w:pPr>
        <w:pStyle w:val="paragraphsub"/>
      </w:pPr>
      <w:r w:rsidRPr="00526E07">
        <w:tab/>
      </w:r>
      <w:r w:rsidR="000F5F6B" w:rsidRPr="00526E07">
        <w:t>(</w:t>
      </w:r>
      <w:proofErr w:type="spellStart"/>
      <w:r w:rsidR="000F5F6B" w:rsidRPr="00526E07">
        <w:t>i</w:t>
      </w:r>
      <w:proofErr w:type="spellEnd"/>
      <w:r w:rsidR="000F5F6B" w:rsidRPr="00526E07">
        <w:t>)</w:t>
      </w:r>
      <w:r w:rsidRPr="00526E07">
        <w:tab/>
        <w:t>for a period of time that ends at a specified date; or</w:t>
      </w:r>
    </w:p>
    <w:p w14:paraId="68226CF2" w14:textId="77777777" w:rsidR="002648C4" w:rsidRPr="00526E07" w:rsidRDefault="002648C4" w:rsidP="002648C4">
      <w:pPr>
        <w:pStyle w:val="paragraphsub"/>
      </w:pPr>
      <w:r w:rsidRPr="00526E07">
        <w:tab/>
      </w:r>
      <w:r w:rsidR="000F5F6B" w:rsidRPr="00526E07">
        <w:t>(ii)</w:t>
      </w:r>
      <w:r w:rsidRPr="00526E07">
        <w:tab/>
        <w:t>for a period of time that ends with the occurrence of a specified event; and</w:t>
      </w:r>
    </w:p>
    <w:p w14:paraId="0BBA618D" w14:textId="77777777" w:rsidR="002648C4" w:rsidRPr="00526E07" w:rsidRDefault="002648C4" w:rsidP="002648C4">
      <w:pPr>
        <w:pStyle w:val="paragraph"/>
      </w:pPr>
      <w:r w:rsidRPr="00526E07">
        <w:tab/>
      </w:r>
      <w:r w:rsidR="000F5F6B" w:rsidRPr="00526E07">
        <w:t>(b)</w:t>
      </w:r>
      <w:r w:rsidRPr="00526E07">
        <w:tab/>
        <w:t>may, subject to the same conditions on which an accreditation was suspended, extend the suspension</w:t>
      </w:r>
      <w:r w:rsidRPr="00526E07">
        <w:rPr>
          <w:color w:val="000000" w:themeColor="text1"/>
        </w:rPr>
        <w:t>.</w:t>
      </w:r>
    </w:p>
    <w:p w14:paraId="083D0557" w14:textId="77777777" w:rsidR="002648C4" w:rsidRPr="00526E07" w:rsidRDefault="002648C4" w:rsidP="002648C4">
      <w:pPr>
        <w:pStyle w:val="subsection"/>
      </w:pPr>
      <w:r w:rsidRPr="00526E07">
        <w:tab/>
      </w:r>
      <w:r w:rsidR="000F5F6B" w:rsidRPr="00526E07">
        <w:t>(2)</w:t>
      </w:r>
      <w:r w:rsidRPr="00526E07">
        <w:tab/>
        <w:t xml:space="preserve">The Data Recipient Accreditor may, </w:t>
      </w:r>
      <w:r w:rsidRPr="00526E07">
        <w:rPr>
          <w:color w:val="000000" w:themeColor="text1"/>
        </w:rPr>
        <w:t xml:space="preserve">in writing, </w:t>
      </w:r>
      <w:r w:rsidRPr="00526E07">
        <w:t>at any time, remove a suspension.</w:t>
      </w:r>
    </w:p>
    <w:p w14:paraId="2802870A" w14:textId="77777777" w:rsidR="002648C4" w:rsidRPr="00526E07" w:rsidRDefault="000F5F6B" w:rsidP="002648C4">
      <w:pPr>
        <w:pStyle w:val="ActHead5"/>
        <w:rPr>
          <w:color w:val="000000"/>
        </w:rPr>
      </w:pPr>
      <w:bookmarkStart w:id="1103" w:name="_Toc170392977"/>
      <w:r w:rsidRPr="00526E07">
        <w:rPr>
          <w:color w:val="000000"/>
        </w:rPr>
        <w:t>5.20</w:t>
      </w:r>
      <w:r w:rsidR="002648C4" w:rsidRPr="00526E07">
        <w:rPr>
          <w:color w:val="000000"/>
        </w:rPr>
        <w:t xml:space="preserve">  General process for suspension of accreditation or extension of suspension</w:t>
      </w:r>
      <w:bookmarkEnd w:id="1103"/>
    </w:p>
    <w:p w14:paraId="04035976" w14:textId="77777777" w:rsidR="002648C4" w:rsidRPr="00526E07" w:rsidRDefault="002648C4" w:rsidP="002648C4">
      <w:pPr>
        <w:pStyle w:val="subsection"/>
      </w:pPr>
      <w:r w:rsidRPr="00526E07">
        <w:tab/>
      </w:r>
      <w:r w:rsidR="000F5F6B" w:rsidRPr="00526E07">
        <w:t>(1)</w:t>
      </w:r>
      <w:r w:rsidRPr="00526E07">
        <w:tab/>
        <w:t>This rule applies subject to rule </w:t>
      </w:r>
      <w:r w:rsidR="0018423B" w:rsidRPr="00526E07">
        <w:t>5.21</w:t>
      </w:r>
      <w:r w:rsidRPr="00526E07">
        <w:t>.</w:t>
      </w:r>
    </w:p>
    <w:p w14:paraId="0F8BBAA5" w14:textId="77777777" w:rsidR="002648C4" w:rsidRPr="00526E07" w:rsidRDefault="002648C4" w:rsidP="002648C4">
      <w:pPr>
        <w:pStyle w:val="subsection"/>
      </w:pPr>
      <w:r w:rsidRPr="00526E07">
        <w:rPr>
          <w:color w:val="000000"/>
        </w:rPr>
        <w:tab/>
      </w:r>
      <w:r w:rsidR="000F5F6B" w:rsidRPr="00526E07">
        <w:rPr>
          <w:color w:val="000000"/>
        </w:rPr>
        <w:t>(2)</w:t>
      </w:r>
      <w:r w:rsidRPr="00526E07">
        <w:rPr>
          <w:color w:val="000000"/>
        </w:rPr>
        <w:tab/>
      </w:r>
      <w:r w:rsidRPr="00526E07">
        <w:rPr>
          <w:color w:val="000000" w:themeColor="text1"/>
        </w:rPr>
        <w:t>B</w:t>
      </w:r>
      <w:r w:rsidRPr="00526E07">
        <w:rPr>
          <w:color w:val="000000"/>
        </w:rPr>
        <w:t xml:space="preserve">efore suspending an </w:t>
      </w:r>
      <w:r w:rsidRPr="00526E07">
        <w:rPr>
          <w:color w:val="000000" w:themeColor="text1"/>
        </w:rPr>
        <w:t xml:space="preserve">accreditation </w:t>
      </w:r>
      <w:r w:rsidRPr="00526E07">
        <w:rPr>
          <w:color w:val="000000"/>
        </w:rPr>
        <w:t>under rule </w:t>
      </w:r>
      <w:r w:rsidR="0018423B" w:rsidRPr="00526E07">
        <w:rPr>
          <w:color w:val="000000"/>
        </w:rPr>
        <w:t>5.17</w:t>
      </w:r>
      <w:r w:rsidRPr="00526E07">
        <w:rPr>
          <w:color w:val="000000"/>
        </w:rPr>
        <w:t xml:space="preserve">, </w:t>
      </w:r>
      <w:r w:rsidRPr="00526E07">
        <w:rPr>
          <w:color w:val="000000" w:themeColor="text1"/>
        </w:rPr>
        <w:t xml:space="preserve">or extending a suspension, </w:t>
      </w:r>
      <w:r w:rsidRPr="00526E07">
        <w:rPr>
          <w:color w:val="000000"/>
        </w:rPr>
        <w:t>the Data Recipient Accreditor must</w:t>
      </w:r>
      <w:r w:rsidRPr="00526E07">
        <w:t>:</w:t>
      </w:r>
    </w:p>
    <w:p w14:paraId="7E83F6F2" w14:textId="77777777" w:rsidR="002648C4" w:rsidRPr="00526E07" w:rsidRDefault="002648C4" w:rsidP="002648C4">
      <w:pPr>
        <w:pStyle w:val="paragraph"/>
        <w:rPr>
          <w:color w:val="000000"/>
        </w:rPr>
      </w:pPr>
      <w:r w:rsidRPr="00526E07">
        <w:rPr>
          <w:color w:val="000000"/>
        </w:rPr>
        <w:tab/>
      </w:r>
      <w:r w:rsidR="000F5F6B" w:rsidRPr="00526E07">
        <w:rPr>
          <w:color w:val="000000"/>
        </w:rPr>
        <w:t>(a)</w:t>
      </w:r>
      <w:r w:rsidRPr="00526E07">
        <w:rPr>
          <w:color w:val="000000"/>
        </w:rPr>
        <w:tab/>
        <w:t>inform the accredited person of:</w:t>
      </w:r>
    </w:p>
    <w:p w14:paraId="27A5AC29" w14:textId="77777777" w:rsidR="002648C4" w:rsidRPr="00526E07" w:rsidRDefault="002648C4" w:rsidP="002648C4">
      <w:pPr>
        <w:pStyle w:val="paragraphsub"/>
      </w:pPr>
      <w:r w:rsidRPr="00526E07">
        <w:tab/>
      </w:r>
      <w:r w:rsidR="000F5F6B" w:rsidRPr="00526E07">
        <w:t>(</w:t>
      </w:r>
      <w:proofErr w:type="spellStart"/>
      <w:r w:rsidR="000F5F6B" w:rsidRPr="00526E07">
        <w:t>i</w:t>
      </w:r>
      <w:proofErr w:type="spellEnd"/>
      <w:r w:rsidR="000F5F6B" w:rsidRPr="00526E07">
        <w:t>)</w:t>
      </w:r>
      <w:r w:rsidRPr="00526E07">
        <w:tab/>
        <w:t xml:space="preserve">the proposed suspension </w:t>
      </w:r>
      <w:r w:rsidRPr="00526E07">
        <w:rPr>
          <w:color w:val="000000" w:themeColor="text1"/>
        </w:rPr>
        <w:t xml:space="preserve">or extension </w:t>
      </w:r>
      <w:r w:rsidRPr="00526E07">
        <w:t>(including the proposed duration); and</w:t>
      </w:r>
    </w:p>
    <w:p w14:paraId="19CA5951" w14:textId="77777777" w:rsidR="002648C4" w:rsidRPr="00526E07" w:rsidRDefault="002648C4" w:rsidP="002648C4">
      <w:pPr>
        <w:pStyle w:val="paragraphsub"/>
      </w:pPr>
      <w:r w:rsidRPr="00526E07">
        <w:tab/>
      </w:r>
      <w:r w:rsidR="000F5F6B" w:rsidRPr="00526E07">
        <w:t>(ii)</w:t>
      </w:r>
      <w:r w:rsidRPr="00526E07">
        <w:tab/>
        <w:t>in the case of a suspension—when it is proposed to take effect; and</w:t>
      </w:r>
    </w:p>
    <w:p w14:paraId="02D149A7" w14:textId="77777777" w:rsidR="002648C4" w:rsidRPr="00526E07" w:rsidRDefault="002648C4" w:rsidP="002648C4">
      <w:pPr>
        <w:pStyle w:val="paragraph"/>
        <w:rPr>
          <w:color w:val="000000"/>
        </w:rPr>
      </w:pPr>
      <w:r w:rsidRPr="00526E07">
        <w:rPr>
          <w:color w:val="000000"/>
        </w:rPr>
        <w:tab/>
      </w:r>
      <w:r w:rsidR="000F5F6B" w:rsidRPr="00526E07">
        <w:rPr>
          <w:color w:val="000000"/>
        </w:rPr>
        <w:t>(b)</w:t>
      </w:r>
      <w:r w:rsidRPr="00526E07">
        <w:rPr>
          <w:color w:val="000000"/>
        </w:rPr>
        <w:tab/>
        <w:t xml:space="preserve">give the accredited person a reasonable opportunity to be heard in relation to the proposed suspension </w:t>
      </w:r>
      <w:r w:rsidRPr="00526E07">
        <w:rPr>
          <w:color w:val="000000" w:themeColor="text1"/>
        </w:rPr>
        <w:t>or extension</w:t>
      </w:r>
      <w:r w:rsidRPr="00526E07">
        <w:rPr>
          <w:color w:val="000000"/>
        </w:rPr>
        <w:t>.</w:t>
      </w:r>
    </w:p>
    <w:p w14:paraId="32033B40" w14:textId="77777777" w:rsidR="002648C4" w:rsidRPr="00526E07" w:rsidRDefault="002648C4" w:rsidP="002648C4">
      <w:pPr>
        <w:pStyle w:val="subsection"/>
        <w:rPr>
          <w:color w:val="000000"/>
        </w:rPr>
      </w:pPr>
      <w:r w:rsidRPr="00526E07">
        <w:rPr>
          <w:color w:val="000000"/>
        </w:rPr>
        <w:tab/>
      </w:r>
      <w:r w:rsidR="000F5F6B" w:rsidRPr="00526E07">
        <w:rPr>
          <w:color w:val="000000"/>
        </w:rPr>
        <w:t>(3)</w:t>
      </w:r>
      <w:r w:rsidRPr="00526E07">
        <w:rPr>
          <w:color w:val="000000"/>
        </w:rPr>
        <w:tab/>
        <w:t>If the Accreditor suspends an accredited person’s accreditation under rule </w:t>
      </w:r>
      <w:r w:rsidR="0018423B" w:rsidRPr="00526E07">
        <w:rPr>
          <w:color w:val="000000"/>
        </w:rPr>
        <w:t>5.17</w:t>
      </w:r>
      <w:r w:rsidRPr="00526E07">
        <w:rPr>
          <w:color w:val="000000"/>
        </w:rPr>
        <w:t>, the Accreditor must notify the person, in writing, of the suspension and the period of the suspension.</w:t>
      </w:r>
    </w:p>
    <w:p w14:paraId="4104C6D7" w14:textId="77777777" w:rsidR="002648C4" w:rsidRPr="00526E07" w:rsidRDefault="002648C4" w:rsidP="002648C4">
      <w:pPr>
        <w:pStyle w:val="notetext"/>
        <w:rPr>
          <w:color w:val="000000"/>
        </w:rPr>
      </w:pPr>
      <w:r w:rsidRPr="00526E07">
        <w:rPr>
          <w:color w:val="000000"/>
        </w:rPr>
        <w:t>Note:</w:t>
      </w:r>
      <w:r w:rsidRPr="00526E07">
        <w:rPr>
          <w:color w:val="000000"/>
        </w:rPr>
        <w:tab/>
        <w:t xml:space="preserve">The decision to </w:t>
      </w:r>
      <w:r w:rsidRPr="00526E07">
        <w:rPr>
          <w:color w:val="000000" w:themeColor="text1"/>
        </w:rPr>
        <w:t xml:space="preserve">suspend </w:t>
      </w:r>
      <w:r w:rsidRPr="00526E07">
        <w:rPr>
          <w:color w:val="000000"/>
        </w:rPr>
        <w:t>an accredited person’s accreditation can be reviewed by the Administrative Appeals Tribunal: see paragraph </w:t>
      </w:r>
      <w:r w:rsidR="0018423B" w:rsidRPr="00526E07">
        <w:rPr>
          <w:color w:val="000000"/>
        </w:rPr>
        <w:t>9.2(b)</w:t>
      </w:r>
      <w:r w:rsidRPr="00526E07">
        <w:rPr>
          <w:color w:val="000000"/>
        </w:rPr>
        <w:t>.</w:t>
      </w:r>
    </w:p>
    <w:p w14:paraId="6F4D069C" w14:textId="77777777" w:rsidR="002648C4" w:rsidRPr="00526E07" w:rsidRDefault="002648C4" w:rsidP="002648C4">
      <w:pPr>
        <w:pStyle w:val="subsection"/>
        <w:rPr>
          <w:color w:val="000000" w:themeColor="text1"/>
        </w:rPr>
      </w:pPr>
      <w:r w:rsidRPr="00526E07">
        <w:rPr>
          <w:color w:val="000000" w:themeColor="text1"/>
        </w:rPr>
        <w:tab/>
      </w:r>
      <w:r w:rsidR="000F5F6B" w:rsidRPr="00526E07">
        <w:rPr>
          <w:color w:val="000000" w:themeColor="text1"/>
        </w:rPr>
        <w:t>(4)</w:t>
      </w:r>
      <w:r w:rsidRPr="00526E07">
        <w:rPr>
          <w:color w:val="000000" w:themeColor="text1"/>
        </w:rPr>
        <w:tab/>
        <w:t>If the Accreditor extends a suspension, the Accreditor must notify the person, in writing, of the extension and the period of the suspension as extended.</w:t>
      </w:r>
    </w:p>
    <w:p w14:paraId="79038D13" w14:textId="77777777" w:rsidR="002648C4" w:rsidRPr="00526E07" w:rsidRDefault="002648C4" w:rsidP="002648C4">
      <w:pPr>
        <w:pStyle w:val="notetext"/>
        <w:rPr>
          <w:color w:val="000000" w:themeColor="text1"/>
        </w:rPr>
      </w:pPr>
      <w:r w:rsidRPr="00526E07">
        <w:rPr>
          <w:color w:val="000000" w:themeColor="text1"/>
        </w:rPr>
        <w:t>Note:</w:t>
      </w:r>
      <w:r w:rsidRPr="00526E07">
        <w:rPr>
          <w:color w:val="000000" w:themeColor="text1"/>
        </w:rPr>
        <w:tab/>
        <w:t>The decision to extend a suspension can be reviewed by the Administrative Appeals Tribunal: see paragraph </w:t>
      </w:r>
      <w:r w:rsidR="0018423B" w:rsidRPr="00526E07">
        <w:rPr>
          <w:color w:val="000000" w:themeColor="text1"/>
        </w:rPr>
        <w:t>9.2(b)</w:t>
      </w:r>
      <w:r w:rsidRPr="00526E07">
        <w:rPr>
          <w:color w:val="000000" w:themeColor="text1"/>
        </w:rPr>
        <w:t>.</w:t>
      </w:r>
    </w:p>
    <w:p w14:paraId="1847FC3A" w14:textId="77777777" w:rsidR="002648C4" w:rsidRPr="00526E07" w:rsidRDefault="000F5F6B" w:rsidP="002648C4">
      <w:pPr>
        <w:pStyle w:val="ActHead5"/>
      </w:pPr>
      <w:bookmarkStart w:id="1104" w:name="_Toc170392978"/>
      <w:r w:rsidRPr="00526E07">
        <w:t>5.21</w:t>
      </w:r>
      <w:r w:rsidR="002648C4" w:rsidRPr="00526E07">
        <w:t xml:space="preserve">  P</w:t>
      </w:r>
      <w:r w:rsidR="002648C4" w:rsidRPr="00526E07">
        <w:rPr>
          <w:color w:val="000000"/>
        </w:rPr>
        <w:t>rocess</w:t>
      </w:r>
      <w:r w:rsidR="002648C4" w:rsidRPr="00526E07">
        <w:t xml:space="preserve"> for urgent suspensions or extensions</w:t>
      </w:r>
      <w:bookmarkEnd w:id="1104"/>
    </w:p>
    <w:p w14:paraId="1CA40D52" w14:textId="77777777" w:rsidR="002648C4" w:rsidRPr="00526E07" w:rsidRDefault="002648C4" w:rsidP="002648C4">
      <w:pPr>
        <w:pStyle w:val="subsection"/>
        <w:rPr>
          <w:color w:val="000000" w:themeColor="text1"/>
        </w:rPr>
      </w:pPr>
      <w:r w:rsidRPr="00526E07">
        <w:rPr>
          <w:color w:val="000000" w:themeColor="text1"/>
        </w:rPr>
        <w:tab/>
      </w:r>
      <w:r w:rsidR="000F5F6B" w:rsidRPr="00526E07">
        <w:rPr>
          <w:color w:val="000000" w:themeColor="text1"/>
        </w:rPr>
        <w:t>(1)</w:t>
      </w:r>
      <w:r w:rsidRPr="00526E07">
        <w:rPr>
          <w:color w:val="000000" w:themeColor="text1"/>
        </w:rPr>
        <w:tab/>
        <w:t>This rule applies if:</w:t>
      </w:r>
    </w:p>
    <w:p w14:paraId="5C9FCADE" w14:textId="77777777" w:rsidR="002648C4" w:rsidRPr="00526E07" w:rsidRDefault="002648C4" w:rsidP="002648C4">
      <w:pPr>
        <w:pStyle w:val="paragraph"/>
      </w:pPr>
      <w:r w:rsidRPr="00526E07">
        <w:tab/>
      </w:r>
      <w:r w:rsidR="000F5F6B" w:rsidRPr="00526E07">
        <w:t>(a)</w:t>
      </w:r>
      <w:r w:rsidRPr="00526E07">
        <w:tab/>
        <w:t>the Data Recipient Accreditor proposes to suspend an accreditation, or extend a suspension, on urgent grounds; and</w:t>
      </w:r>
    </w:p>
    <w:p w14:paraId="79369CCF" w14:textId="77777777" w:rsidR="002648C4" w:rsidRPr="00526E07" w:rsidRDefault="002648C4" w:rsidP="002648C4">
      <w:pPr>
        <w:pStyle w:val="paragraph"/>
      </w:pPr>
      <w:r w:rsidRPr="00526E07">
        <w:tab/>
      </w:r>
      <w:r w:rsidR="000F5F6B" w:rsidRPr="00526E07">
        <w:t>(b)</w:t>
      </w:r>
      <w:r w:rsidRPr="00526E07">
        <w:tab/>
      </w:r>
      <w:r w:rsidR="005C2347" w:rsidRPr="00526E07">
        <w:t xml:space="preserve">in the opinion of the Data Recipient Accreditor, </w:t>
      </w:r>
      <w:r w:rsidRPr="00526E07">
        <w:t>because of the urgency, it is not possible to comply with rule </w:t>
      </w:r>
      <w:r w:rsidR="0018423B" w:rsidRPr="00526E07">
        <w:t>5.20</w:t>
      </w:r>
      <w:r w:rsidRPr="00526E07">
        <w:t xml:space="preserve"> prior to the suspension or extension.</w:t>
      </w:r>
    </w:p>
    <w:p w14:paraId="3F2A9C32" w14:textId="77777777" w:rsidR="002648C4" w:rsidRPr="00526E07" w:rsidRDefault="002648C4" w:rsidP="002648C4">
      <w:pPr>
        <w:pStyle w:val="subsection"/>
      </w:pPr>
      <w:r w:rsidRPr="00526E07">
        <w:tab/>
      </w:r>
      <w:r w:rsidR="000F5F6B" w:rsidRPr="00526E07">
        <w:t>(2)</w:t>
      </w:r>
      <w:r w:rsidRPr="00526E07">
        <w:tab/>
        <w:t>The Accreditor may suspend the accreditation, or extend the suspension, without first complying with rule </w:t>
      </w:r>
      <w:r w:rsidR="0018423B" w:rsidRPr="00526E07">
        <w:t>5.20</w:t>
      </w:r>
      <w:r w:rsidRPr="00526E07">
        <w:t>.</w:t>
      </w:r>
    </w:p>
    <w:p w14:paraId="60B712B0" w14:textId="77777777" w:rsidR="002648C4" w:rsidRPr="00526E07" w:rsidRDefault="002648C4" w:rsidP="002648C4">
      <w:pPr>
        <w:pStyle w:val="subsection"/>
      </w:pPr>
      <w:r w:rsidRPr="00526E07">
        <w:tab/>
      </w:r>
      <w:r w:rsidR="000F5F6B" w:rsidRPr="00526E07">
        <w:t>(3)</w:t>
      </w:r>
      <w:r w:rsidRPr="00526E07">
        <w:tab/>
        <w:t>However, as soon as practicable after suspending the accreditation or extending the suspension, the Accreditor must:</w:t>
      </w:r>
    </w:p>
    <w:p w14:paraId="6A54D2AF" w14:textId="77777777" w:rsidR="002648C4" w:rsidRPr="00526E07" w:rsidRDefault="002648C4" w:rsidP="002648C4">
      <w:pPr>
        <w:pStyle w:val="paragraph"/>
        <w:rPr>
          <w:color w:val="000000" w:themeColor="text1"/>
        </w:rPr>
      </w:pPr>
      <w:r w:rsidRPr="00526E07">
        <w:rPr>
          <w:color w:val="000000" w:themeColor="text1"/>
        </w:rPr>
        <w:tab/>
      </w:r>
      <w:r w:rsidR="000F5F6B" w:rsidRPr="00526E07">
        <w:rPr>
          <w:color w:val="000000" w:themeColor="text1"/>
        </w:rPr>
        <w:t>(a)</w:t>
      </w:r>
      <w:r w:rsidRPr="00526E07">
        <w:rPr>
          <w:color w:val="000000" w:themeColor="text1"/>
        </w:rPr>
        <w:tab/>
        <w:t>inform the accredited person of the suspension or extension; and</w:t>
      </w:r>
    </w:p>
    <w:p w14:paraId="5323813A" w14:textId="77777777" w:rsidR="002648C4" w:rsidRPr="00526E07" w:rsidRDefault="002648C4" w:rsidP="002648C4">
      <w:pPr>
        <w:pStyle w:val="paragraph"/>
      </w:pPr>
      <w:r w:rsidRPr="00526E07">
        <w:rPr>
          <w:color w:val="000000" w:themeColor="text1"/>
        </w:rPr>
        <w:tab/>
      </w:r>
      <w:r w:rsidR="000F5F6B" w:rsidRPr="00526E07">
        <w:rPr>
          <w:color w:val="000000" w:themeColor="text1"/>
        </w:rPr>
        <w:t>(b)</w:t>
      </w:r>
      <w:r w:rsidRPr="00526E07">
        <w:rPr>
          <w:color w:val="000000" w:themeColor="text1"/>
        </w:rPr>
        <w:tab/>
        <w:t>give the accredited person a reasonable opportunity to be heard in relation to whether the suspension should be removed.</w:t>
      </w:r>
    </w:p>
    <w:p w14:paraId="14217F5D" w14:textId="77777777" w:rsidR="002648C4" w:rsidRPr="00526E07" w:rsidRDefault="000F5F6B" w:rsidP="002648C4">
      <w:pPr>
        <w:pStyle w:val="ActHead5"/>
      </w:pPr>
      <w:bookmarkStart w:id="1105" w:name="_Toc170392979"/>
      <w:r w:rsidRPr="00526E07">
        <w:t>5.22</w:t>
      </w:r>
      <w:r w:rsidR="002648C4" w:rsidRPr="00526E07">
        <w:t xml:space="preserve">  When </w:t>
      </w:r>
      <w:r w:rsidR="006A4999" w:rsidRPr="00526E07">
        <w:t xml:space="preserve">surrender, </w:t>
      </w:r>
      <w:r w:rsidR="002648C4" w:rsidRPr="00526E07">
        <w:t>revocation or suspension takes effect</w:t>
      </w:r>
      <w:bookmarkEnd w:id="1105"/>
    </w:p>
    <w:p w14:paraId="641FDED6" w14:textId="77777777" w:rsidR="002648C4" w:rsidRPr="00526E07" w:rsidRDefault="002648C4" w:rsidP="002648C4">
      <w:pPr>
        <w:pStyle w:val="subsection"/>
      </w:pPr>
      <w:r w:rsidRPr="00526E07">
        <w:tab/>
      </w:r>
      <w:r w:rsidRPr="00526E07">
        <w:tab/>
        <w:t xml:space="preserve">A </w:t>
      </w:r>
      <w:r w:rsidR="006A4999" w:rsidRPr="00526E07">
        <w:t xml:space="preserve">surrender, </w:t>
      </w:r>
      <w:r w:rsidRPr="00526E07">
        <w:t xml:space="preserve">revocation or suspension takes effect </w:t>
      </w:r>
      <w:r w:rsidR="006A4999" w:rsidRPr="00526E07">
        <w:t>when the fact that the accreditation has been surrendered, revoked or suspended is included in the Register of Accredited Persons</w:t>
      </w:r>
      <w:r w:rsidRPr="00526E07">
        <w:t>.</w:t>
      </w:r>
    </w:p>
    <w:p w14:paraId="35B49F98" w14:textId="77777777" w:rsidR="002648C4" w:rsidRPr="00526E07" w:rsidRDefault="000F5F6B" w:rsidP="002648C4">
      <w:pPr>
        <w:pStyle w:val="ActHead5"/>
      </w:pPr>
      <w:bookmarkStart w:id="1106" w:name="_Toc170392980"/>
      <w:r w:rsidRPr="00526E07">
        <w:t>5.23</w:t>
      </w:r>
      <w:r w:rsidR="002648C4" w:rsidRPr="00526E07">
        <w:t xml:space="preserve">  Consequences of surrender, suspension or revocation of accreditation</w:t>
      </w:r>
      <w:bookmarkEnd w:id="1106"/>
    </w:p>
    <w:p w14:paraId="6D5B5A9D" w14:textId="77777777" w:rsidR="002648C4" w:rsidRPr="00526E07" w:rsidRDefault="002648C4" w:rsidP="002648C4">
      <w:pPr>
        <w:pStyle w:val="SubsectionHead"/>
      </w:pPr>
      <w:r w:rsidRPr="00526E07">
        <w:t>Application of rule</w:t>
      </w:r>
    </w:p>
    <w:p w14:paraId="64B0356A" w14:textId="77777777" w:rsidR="002648C4" w:rsidRPr="00526E07" w:rsidRDefault="002648C4" w:rsidP="002648C4">
      <w:pPr>
        <w:pStyle w:val="subsection"/>
      </w:pPr>
      <w:r w:rsidRPr="00526E07">
        <w:tab/>
      </w:r>
      <w:r w:rsidR="000F5F6B" w:rsidRPr="00526E07">
        <w:t>(1)</w:t>
      </w:r>
      <w:r w:rsidRPr="00526E07">
        <w:tab/>
        <w:t>This rule applies if an accredited person’s accreditation is surrendered, suspended or revoked.</w:t>
      </w:r>
    </w:p>
    <w:p w14:paraId="56FE116D" w14:textId="77777777" w:rsidR="002648C4" w:rsidRPr="00526E07" w:rsidRDefault="002648C4" w:rsidP="002648C4">
      <w:pPr>
        <w:pStyle w:val="SubsectionHead"/>
      </w:pPr>
      <w:r w:rsidRPr="00526E07">
        <w:t>O</w:t>
      </w:r>
      <w:r w:rsidR="002C34FA" w:rsidRPr="00526E07">
        <w:t>ngoing o</w:t>
      </w:r>
      <w:r w:rsidRPr="00526E07">
        <w:t xml:space="preserve">bligations </w:t>
      </w:r>
      <w:r w:rsidR="002C34FA" w:rsidRPr="00526E07">
        <w:t>following surrender, suspension or revocation of an accreditation</w:t>
      </w:r>
    </w:p>
    <w:p w14:paraId="6BEF6E58" w14:textId="77777777" w:rsidR="007C3A88" w:rsidRPr="00526E07" w:rsidRDefault="007C3A88" w:rsidP="007C3A88">
      <w:pPr>
        <w:pStyle w:val="subsection"/>
        <w:rPr>
          <w:color w:val="000000" w:themeColor="text1"/>
        </w:rPr>
      </w:pPr>
      <w:r w:rsidRPr="00526E07">
        <w:tab/>
      </w:r>
      <w:r w:rsidR="000F5F6B" w:rsidRPr="00526E07">
        <w:t>(2)</w:t>
      </w:r>
      <w:r w:rsidRPr="00526E07">
        <w:tab/>
      </w:r>
      <w:r w:rsidRPr="00526E07">
        <w:rPr>
          <w:color w:val="000000" w:themeColor="text1"/>
        </w:rPr>
        <w:t>If the person’s accreditation has been surrendered or revoked, the person must comply with the following provisions as if the person still were an accredited data recipient:</w:t>
      </w:r>
    </w:p>
    <w:p w14:paraId="5B690773" w14:textId="77777777" w:rsidR="007C3A88" w:rsidRPr="00526E07" w:rsidRDefault="007C3A88" w:rsidP="007C3A88">
      <w:pPr>
        <w:pStyle w:val="paragraph"/>
        <w:rPr>
          <w:color w:val="000000" w:themeColor="text1"/>
        </w:rPr>
      </w:pPr>
      <w:r w:rsidRPr="00526E07">
        <w:rPr>
          <w:color w:val="000000" w:themeColor="text1"/>
        </w:rPr>
        <w:tab/>
      </w:r>
      <w:r w:rsidR="000F5F6B" w:rsidRPr="00526E07">
        <w:rPr>
          <w:color w:val="000000" w:themeColor="text1"/>
        </w:rPr>
        <w:t>(a)</w:t>
      </w:r>
      <w:r w:rsidRPr="00526E07">
        <w:rPr>
          <w:color w:val="000000" w:themeColor="text1"/>
        </w:rPr>
        <w:tab/>
        <w:t>section 56EI of the Act (privacy safeguard 6);</w:t>
      </w:r>
    </w:p>
    <w:p w14:paraId="674FACC1" w14:textId="77777777" w:rsidR="007C3A88" w:rsidRPr="00526E07" w:rsidRDefault="007C3A88" w:rsidP="007C3A88">
      <w:pPr>
        <w:pStyle w:val="paragraph"/>
        <w:rPr>
          <w:color w:val="000000" w:themeColor="text1"/>
        </w:rPr>
      </w:pPr>
      <w:r w:rsidRPr="00526E07">
        <w:rPr>
          <w:color w:val="000000" w:themeColor="text1"/>
        </w:rPr>
        <w:tab/>
      </w:r>
      <w:r w:rsidR="000F5F6B" w:rsidRPr="00526E07">
        <w:rPr>
          <w:color w:val="000000" w:themeColor="text1"/>
        </w:rPr>
        <w:t>(b)</w:t>
      </w:r>
      <w:r w:rsidRPr="00526E07">
        <w:rPr>
          <w:color w:val="000000" w:themeColor="text1"/>
        </w:rPr>
        <w:tab/>
        <w:t>section 56EJ of the Act (privacy safeguard 7);</w:t>
      </w:r>
    </w:p>
    <w:p w14:paraId="76A34A1E" w14:textId="77777777" w:rsidR="007C3A88" w:rsidRPr="00526E07" w:rsidRDefault="007C3A88" w:rsidP="007C3A88">
      <w:pPr>
        <w:pStyle w:val="paragraph"/>
        <w:rPr>
          <w:color w:val="000000" w:themeColor="text1"/>
        </w:rPr>
      </w:pPr>
      <w:r w:rsidRPr="00526E07">
        <w:rPr>
          <w:color w:val="000000" w:themeColor="text1"/>
        </w:rPr>
        <w:tab/>
      </w:r>
      <w:r w:rsidR="000F5F6B" w:rsidRPr="00526E07">
        <w:rPr>
          <w:color w:val="000000" w:themeColor="text1"/>
        </w:rPr>
        <w:t>(c)</w:t>
      </w:r>
      <w:r w:rsidRPr="00526E07">
        <w:rPr>
          <w:color w:val="000000" w:themeColor="text1"/>
        </w:rPr>
        <w:tab/>
        <w:t>section 56EO of the Act (privacy safeguard 12).</w:t>
      </w:r>
    </w:p>
    <w:p w14:paraId="715F5137" w14:textId="77777777" w:rsidR="007C3A88" w:rsidRPr="00526E07" w:rsidRDefault="007C3A88" w:rsidP="007C3A88">
      <w:pPr>
        <w:pStyle w:val="notetext"/>
        <w:rPr>
          <w:color w:val="000000" w:themeColor="text1"/>
        </w:rPr>
      </w:pPr>
      <w:r w:rsidRPr="00526E07">
        <w:rPr>
          <w:color w:val="000000" w:themeColor="text1"/>
        </w:rPr>
        <w:t>Note:</w:t>
      </w:r>
      <w:r w:rsidRPr="00526E07">
        <w:rPr>
          <w:color w:val="000000" w:themeColor="text1"/>
        </w:rPr>
        <w:tab/>
        <w:t xml:space="preserve">This subrule </w:t>
      </w:r>
      <w:r w:rsidR="001D69E9" w:rsidRPr="00526E07">
        <w:rPr>
          <w:color w:val="000000" w:themeColor="text1"/>
        </w:rPr>
        <w:t xml:space="preserve">is </w:t>
      </w:r>
      <w:r w:rsidRPr="00526E07">
        <w:rPr>
          <w:color w:val="000000" w:themeColor="text1"/>
        </w:rPr>
        <w:t>a civil penalty provision (see rule </w:t>
      </w:r>
      <w:r w:rsidR="0018423B" w:rsidRPr="00526E07">
        <w:rPr>
          <w:color w:val="000000" w:themeColor="text1"/>
        </w:rPr>
        <w:t>9.8</w:t>
      </w:r>
      <w:r w:rsidRPr="00526E07">
        <w:rPr>
          <w:color w:val="000000" w:themeColor="text1"/>
        </w:rPr>
        <w:t>).</w:t>
      </w:r>
    </w:p>
    <w:p w14:paraId="70BB8F9B" w14:textId="77777777" w:rsidR="002648C4" w:rsidRPr="00526E07" w:rsidRDefault="002648C4" w:rsidP="002648C4">
      <w:pPr>
        <w:pStyle w:val="subsection"/>
      </w:pPr>
      <w:r w:rsidRPr="00526E07">
        <w:tab/>
      </w:r>
      <w:r w:rsidR="000F5F6B" w:rsidRPr="00526E07">
        <w:t>(3)</w:t>
      </w:r>
      <w:r w:rsidRPr="00526E07">
        <w:tab/>
        <w:t>The person:</w:t>
      </w:r>
    </w:p>
    <w:p w14:paraId="66812B69" w14:textId="77777777" w:rsidR="002648C4" w:rsidRPr="00526E07" w:rsidRDefault="002648C4" w:rsidP="002648C4">
      <w:pPr>
        <w:pStyle w:val="paragraph"/>
      </w:pPr>
      <w:r w:rsidRPr="00526E07">
        <w:tab/>
      </w:r>
      <w:r w:rsidR="000F5F6B" w:rsidRPr="00526E07">
        <w:t>(a)</w:t>
      </w:r>
      <w:r w:rsidRPr="00526E07">
        <w:tab/>
        <w:t>must not</w:t>
      </w:r>
      <w:r w:rsidRPr="00526E07">
        <w:rPr>
          <w:color w:val="000000" w:themeColor="text1"/>
        </w:rPr>
        <w:t xml:space="preserve">, after the revocation </w:t>
      </w:r>
      <w:r w:rsidR="001D69E9" w:rsidRPr="00526E07">
        <w:rPr>
          <w:color w:val="000000" w:themeColor="text1"/>
        </w:rPr>
        <w:t xml:space="preserve">or surrender, </w:t>
      </w:r>
      <w:r w:rsidRPr="00526E07">
        <w:rPr>
          <w:color w:val="000000" w:themeColor="text1"/>
        </w:rPr>
        <w:t xml:space="preserve">or while the </w:t>
      </w:r>
      <w:r w:rsidRPr="00526E07">
        <w:t>accreditation</w:t>
      </w:r>
      <w:r w:rsidRPr="00526E07">
        <w:rPr>
          <w:color w:val="000000" w:themeColor="text1"/>
        </w:rPr>
        <w:t xml:space="preserve"> is suspended,</w:t>
      </w:r>
      <w:r w:rsidRPr="00526E07">
        <w:t xml:space="preserve"> seek to </w:t>
      </w:r>
      <w:r w:rsidRPr="00526E07">
        <w:rPr>
          <w:color w:val="000000" w:themeColor="text1"/>
        </w:rPr>
        <w:t xml:space="preserve">collect </w:t>
      </w:r>
      <w:r w:rsidRPr="00526E07">
        <w:t>any, or any further, CDR data under these rules; and</w:t>
      </w:r>
    </w:p>
    <w:p w14:paraId="046B4FF6" w14:textId="77777777" w:rsidR="002648C4" w:rsidRPr="00526E07" w:rsidRDefault="002648C4" w:rsidP="002648C4">
      <w:pPr>
        <w:pStyle w:val="paragraph"/>
      </w:pPr>
      <w:r w:rsidRPr="00526E07">
        <w:tab/>
      </w:r>
      <w:r w:rsidR="000F5F6B" w:rsidRPr="00526E07">
        <w:t>(b)</w:t>
      </w:r>
      <w:r w:rsidRPr="00526E07">
        <w:tab/>
        <w:t xml:space="preserve">if the person has collected any CDR data under these rules—must notify </w:t>
      </w:r>
      <w:r w:rsidRPr="00526E07">
        <w:rPr>
          <w:color w:val="000000" w:themeColor="text1"/>
        </w:rPr>
        <w:t xml:space="preserve">each </w:t>
      </w:r>
      <w:r w:rsidRPr="00526E07">
        <w:t>person who has consented to the accredited person collecting CDR data for which they are a CDR consumer:</w:t>
      </w:r>
    </w:p>
    <w:p w14:paraId="23E74AAA" w14:textId="77777777" w:rsidR="002648C4" w:rsidRPr="00526E07" w:rsidRDefault="002648C4" w:rsidP="002648C4">
      <w:pPr>
        <w:pStyle w:val="paragraphsub"/>
      </w:pPr>
      <w:r w:rsidRPr="00526E07">
        <w:tab/>
      </w:r>
      <w:r w:rsidR="000F5F6B" w:rsidRPr="00526E07">
        <w:t>(</w:t>
      </w:r>
      <w:proofErr w:type="spellStart"/>
      <w:r w:rsidR="000F5F6B" w:rsidRPr="00526E07">
        <w:t>i</w:t>
      </w:r>
      <w:proofErr w:type="spellEnd"/>
      <w:r w:rsidR="000F5F6B" w:rsidRPr="00526E07">
        <w:t>)</w:t>
      </w:r>
      <w:r w:rsidRPr="00526E07">
        <w:tab/>
        <w:t>that their accreditation has been surrendered, suspended or revoked, as the case may be; and</w:t>
      </w:r>
    </w:p>
    <w:p w14:paraId="7B281B5E" w14:textId="77777777" w:rsidR="002C09F3" w:rsidRPr="00526E07" w:rsidRDefault="002648C4" w:rsidP="002648C4">
      <w:pPr>
        <w:pStyle w:val="paragraphsub"/>
      </w:pPr>
      <w:r w:rsidRPr="00526E07">
        <w:tab/>
      </w:r>
      <w:r w:rsidR="000F5F6B" w:rsidRPr="00526E07">
        <w:t>(ii)</w:t>
      </w:r>
      <w:r w:rsidRPr="00526E07">
        <w:tab/>
        <w:t>in the case of a suspension—</w:t>
      </w:r>
      <w:r w:rsidR="002C09F3" w:rsidRPr="00526E07">
        <w:t>of the following:</w:t>
      </w:r>
    </w:p>
    <w:p w14:paraId="4CAEED84" w14:textId="77777777" w:rsidR="002C09F3" w:rsidRPr="00526E07" w:rsidRDefault="002C09F3" w:rsidP="002C09F3">
      <w:pPr>
        <w:pStyle w:val="paragraphsub-sub"/>
      </w:pPr>
      <w:r w:rsidRPr="00526E07">
        <w:tab/>
      </w:r>
      <w:r w:rsidR="000F5F6B" w:rsidRPr="00526E07">
        <w:t>(A)</w:t>
      </w:r>
      <w:r w:rsidRPr="00526E07">
        <w:tab/>
      </w:r>
      <w:r w:rsidR="002648C4" w:rsidRPr="00526E07">
        <w:t>that any consents to collect and to use CDR data may be withdrawn at any time</w:t>
      </w:r>
      <w:r w:rsidRPr="00526E07">
        <w:t>; and</w:t>
      </w:r>
    </w:p>
    <w:p w14:paraId="6DDAD145" w14:textId="77777777" w:rsidR="002648C4" w:rsidRPr="00526E07" w:rsidRDefault="002C09F3" w:rsidP="002C09F3">
      <w:pPr>
        <w:pStyle w:val="paragraphsub-sub"/>
      </w:pPr>
      <w:r w:rsidRPr="00526E07">
        <w:tab/>
      </w:r>
      <w:r w:rsidR="000F5F6B" w:rsidRPr="00526E07">
        <w:t>(B)</w:t>
      </w:r>
      <w:r w:rsidRPr="00526E07">
        <w:tab/>
        <w:t>the effect of any such withdrawal.</w:t>
      </w:r>
    </w:p>
    <w:p w14:paraId="7E9B289E" w14:textId="77777777" w:rsidR="00C84683" w:rsidRPr="00526E07" w:rsidRDefault="00C84683" w:rsidP="007C3A88">
      <w:pPr>
        <w:pStyle w:val="notetext"/>
      </w:pPr>
      <w:r w:rsidRPr="00526E07">
        <w:t xml:space="preserve">Note 1: </w:t>
      </w:r>
      <w:r w:rsidRPr="00526E07">
        <w:tab/>
        <w:t>If an accredited person’s accreditation is suspended, they remain an accredited person, and continue to be subject to the obligations of an accredited person whose accreditation has not been suspended.</w:t>
      </w:r>
    </w:p>
    <w:p w14:paraId="21722C9D" w14:textId="77777777" w:rsidR="007C3A88" w:rsidRPr="00526E07" w:rsidRDefault="007C3A88" w:rsidP="007C3A88">
      <w:pPr>
        <w:pStyle w:val="notetext"/>
        <w:rPr>
          <w:color w:val="000000" w:themeColor="text1"/>
        </w:rPr>
      </w:pPr>
      <w:r w:rsidRPr="00526E07">
        <w:t>Note</w:t>
      </w:r>
      <w:r w:rsidR="00C84683" w:rsidRPr="00526E07">
        <w:t xml:space="preserve"> 2</w:t>
      </w:r>
      <w:r w:rsidRPr="00526E07">
        <w:t>:</w:t>
      </w:r>
      <w:r w:rsidRPr="00526E07">
        <w:tab/>
        <w:t xml:space="preserve">This subrule </w:t>
      </w:r>
      <w:r w:rsidR="001D69E9" w:rsidRPr="00526E07">
        <w:t xml:space="preserve">is </w:t>
      </w:r>
      <w:r w:rsidRPr="00526E07">
        <w:t>a civil penalty provision (see rule </w:t>
      </w:r>
      <w:r w:rsidR="0018423B" w:rsidRPr="00526E07">
        <w:t>9.8</w:t>
      </w:r>
      <w:r w:rsidRPr="00526E07">
        <w:rPr>
          <w:color w:val="000000" w:themeColor="text1"/>
        </w:rPr>
        <w:t>).</w:t>
      </w:r>
    </w:p>
    <w:p w14:paraId="34263636" w14:textId="77777777" w:rsidR="002648C4" w:rsidRPr="00526E07" w:rsidRDefault="002648C4" w:rsidP="002648C4">
      <w:pPr>
        <w:pStyle w:val="subsection"/>
      </w:pPr>
      <w:r w:rsidRPr="00526E07">
        <w:tab/>
      </w:r>
      <w:r w:rsidR="000F5F6B" w:rsidRPr="00526E07">
        <w:t>(4)</w:t>
      </w:r>
      <w:r w:rsidRPr="00526E07">
        <w:tab/>
        <w:t>If:</w:t>
      </w:r>
    </w:p>
    <w:p w14:paraId="38FA91C8" w14:textId="77777777" w:rsidR="002648C4" w:rsidRPr="00526E07" w:rsidRDefault="002648C4" w:rsidP="002648C4">
      <w:pPr>
        <w:pStyle w:val="paragraph"/>
      </w:pPr>
      <w:r w:rsidRPr="00526E07">
        <w:tab/>
      </w:r>
      <w:r w:rsidR="000F5F6B" w:rsidRPr="00526E07">
        <w:t>(a)</w:t>
      </w:r>
      <w:r w:rsidRPr="00526E07">
        <w:tab/>
        <w:t>the person’s accreditation has been surrendered or revoked; and</w:t>
      </w:r>
    </w:p>
    <w:p w14:paraId="7FB7692A" w14:textId="77777777" w:rsidR="002648C4" w:rsidRPr="00526E07" w:rsidRDefault="002648C4" w:rsidP="002648C4">
      <w:pPr>
        <w:pStyle w:val="paragraph"/>
      </w:pPr>
      <w:r w:rsidRPr="00526E07">
        <w:tab/>
      </w:r>
      <w:r w:rsidR="000F5F6B" w:rsidRPr="00526E07">
        <w:t>(b)</w:t>
      </w:r>
      <w:r w:rsidRPr="00526E07">
        <w:tab/>
        <w:t xml:space="preserve">the person has </w:t>
      </w:r>
      <w:r w:rsidRPr="00526E07">
        <w:rPr>
          <w:color w:val="000000" w:themeColor="text1"/>
        </w:rPr>
        <w:t xml:space="preserve">collected </w:t>
      </w:r>
      <w:r w:rsidRPr="00526E07">
        <w:t>CDR data under these rules; and</w:t>
      </w:r>
    </w:p>
    <w:p w14:paraId="3A4A6359" w14:textId="77777777" w:rsidR="002648C4" w:rsidRPr="00526E07" w:rsidRDefault="002648C4" w:rsidP="002648C4">
      <w:pPr>
        <w:pStyle w:val="paragraph"/>
      </w:pPr>
      <w:r w:rsidRPr="00526E07">
        <w:tab/>
      </w:r>
      <w:r w:rsidR="000F5F6B" w:rsidRPr="00526E07">
        <w:t>(c)</w:t>
      </w:r>
      <w:r w:rsidRPr="00526E07">
        <w:tab/>
        <w:t xml:space="preserve">the person is not required to </w:t>
      </w:r>
      <w:r w:rsidRPr="00526E07">
        <w:rPr>
          <w:szCs w:val="22"/>
          <w:shd w:val="clear" w:color="auto" w:fill="FFFFFF"/>
        </w:rPr>
        <w:t>retain that CDR data by or under an Australian law or a court/tribunal order;</w:t>
      </w:r>
      <w:r w:rsidRPr="00526E07">
        <w:t xml:space="preserve"> </w:t>
      </w:r>
      <w:r w:rsidR="00852D0A" w:rsidRPr="00526E07">
        <w:t>and</w:t>
      </w:r>
    </w:p>
    <w:p w14:paraId="52D2272C" w14:textId="77777777" w:rsidR="00852D0A" w:rsidRPr="00526E07" w:rsidRDefault="00852D0A" w:rsidP="00852D0A">
      <w:pPr>
        <w:pStyle w:val="paragraph"/>
      </w:pPr>
      <w:r w:rsidRPr="00526E07">
        <w:tab/>
      </w:r>
      <w:r w:rsidR="000F5F6B" w:rsidRPr="00526E07">
        <w:t>(d)</w:t>
      </w:r>
      <w:r w:rsidRPr="00526E07">
        <w:tab/>
        <w:t>the CDR data does not relate to any current or anticipated:</w:t>
      </w:r>
    </w:p>
    <w:p w14:paraId="633594A8" w14:textId="77777777" w:rsidR="00852D0A" w:rsidRPr="00526E07" w:rsidRDefault="00852D0A" w:rsidP="00852D0A">
      <w:pPr>
        <w:pStyle w:val="paragraphsub"/>
      </w:pPr>
      <w:r w:rsidRPr="00526E07">
        <w:tab/>
      </w:r>
      <w:r w:rsidR="000F5F6B" w:rsidRPr="00526E07">
        <w:t>(</w:t>
      </w:r>
      <w:proofErr w:type="spellStart"/>
      <w:r w:rsidR="000F5F6B" w:rsidRPr="00526E07">
        <w:t>i</w:t>
      </w:r>
      <w:proofErr w:type="spellEnd"/>
      <w:r w:rsidR="000F5F6B" w:rsidRPr="00526E07">
        <w:t>)</w:t>
      </w:r>
      <w:r w:rsidRPr="00526E07">
        <w:tab/>
        <w:t>legal proceedings; or</w:t>
      </w:r>
    </w:p>
    <w:p w14:paraId="1994CA6C" w14:textId="77777777" w:rsidR="00852D0A" w:rsidRPr="00526E07" w:rsidRDefault="00852D0A" w:rsidP="00852D0A">
      <w:pPr>
        <w:pStyle w:val="paragraphsub"/>
      </w:pPr>
      <w:r w:rsidRPr="00526E07">
        <w:tab/>
      </w:r>
      <w:r w:rsidR="000F5F6B" w:rsidRPr="00526E07">
        <w:t>(ii)</w:t>
      </w:r>
      <w:r w:rsidRPr="00526E07">
        <w:tab/>
        <w:t>dispute resolution proceedings;</w:t>
      </w:r>
    </w:p>
    <w:p w14:paraId="7C265F75" w14:textId="77777777" w:rsidR="00852D0A" w:rsidRPr="00526E07" w:rsidRDefault="00852D0A" w:rsidP="00852D0A">
      <w:pPr>
        <w:pStyle w:val="paragraph"/>
      </w:pPr>
      <w:r w:rsidRPr="00526E07">
        <w:tab/>
      </w:r>
      <w:r w:rsidRPr="00526E07">
        <w:tab/>
        <w:t>to which the person is a party;</w:t>
      </w:r>
      <w:r w:rsidR="00357921" w:rsidRPr="00526E07">
        <w:t xml:space="preserve"> and</w:t>
      </w:r>
    </w:p>
    <w:p w14:paraId="6728FD9E" w14:textId="77777777" w:rsidR="00357921" w:rsidRPr="00526E07" w:rsidRDefault="00357921" w:rsidP="00357921">
      <w:pPr>
        <w:pStyle w:val="paragraph"/>
      </w:pPr>
      <w:r w:rsidRPr="00526E07">
        <w:tab/>
      </w:r>
      <w:r w:rsidR="000F5F6B" w:rsidRPr="00526E07">
        <w:t>(e)</w:t>
      </w:r>
      <w:r w:rsidRPr="00526E07">
        <w:tab/>
        <w:t>where there is a CDR consumer for the CDR data, the CDR data does not relate to any current or anticipated:</w:t>
      </w:r>
    </w:p>
    <w:p w14:paraId="2A9688D1" w14:textId="77777777" w:rsidR="00357921" w:rsidRPr="00526E07" w:rsidRDefault="00357921" w:rsidP="00357921">
      <w:pPr>
        <w:pStyle w:val="paragraphsub"/>
      </w:pPr>
      <w:r w:rsidRPr="00526E07">
        <w:tab/>
      </w:r>
      <w:r w:rsidR="000F5F6B" w:rsidRPr="00526E07">
        <w:t>(</w:t>
      </w:r>
      <w:proofErr w:type="spellStart"/>
      <w:r w:rsidR="000F5F6B" w:rsidRPr="00526E07">
        <w:t>i</w:t>
      </w:r>
      <w:proofErr w:type="spellEnd"/>
      <w:r w:rsidR="000F5F6B" w:rsidRPr="00526E07">
        <w:t>)</w:t>
      </w:r>
      <w:r w:rsidRPr="00526E07">
        <w:tab/>
        <w:t>legal proceedings; or</w:t>
      </w:r>
    </w:p>
    <w:p w14:paraId="6C0B7B69" w14:textId="77777777" w:rsidR="00357921" w:rsidRPr="00526E07" w:rsidRDefault="00357921" w:rsidP="00357921">
      <w:pPr>
        <w:pStyle w:val="paragraphsub"/>
      </w:pPr>
      <w:r w:rsidRPr="00526E07">
        <w:tab/>
      </w:r>
      <w:r w:rsidR="000F5F6B" w:rsidRPr="00526E07">
        <w:t>(ii)</w:t>
      </w:r>
      <w:r w:rsidRPr="00526E07">
        <w:tab/>
        <w:t>dispute resolution proceedings;</w:t>
      </w:r>
    </w:p>
    <w:p w14:paraId="0F8A61E9" w14:textId="77777777" w:rsidR="00357921" w:rsidRPr="00526E07" w:rsidRDefault="00357921" w:rsidP="00852D0A">
      <w:pPr>
        <w:pStyle w:val="paragraph"/>
      </w:pPr>
      <w:r w:rsidRPr="00526E07">
        <w:tab/>
      </w:r>
      <w:r w:rsidRPr="00526E07">
        <w:tab/>
        <w:t>to which the CDR consumer is a party;</w:t>
      </w:r>
    </w:p>
    <w:p w14:paraId="4ADAD760" w14:textId="50395D4C" w:rsidR="002648C4" w:rsidRPr="00526E07" w:rsidRDefault="002648C4" w:rsidP="002648C4">
      <w:pPr>
        <w:pStyle w:val="subsection"/>
        <w:spacing w:before="40"/>
      </w:pPr>
      <w:r w:rsidRPr="00526E07">
        <w:tab/>
      </w:r>
      <w:r w:rsidRPr="00526E07">
        <w:tab/>
        <w:t xml:space="preserve">the person must </w:t>
      </w:r>
      <w:r w:rsidR="00EE28C1" w:rsidRPr="00526E07">
        <w:t>delete</w:t>
      </w:r>
      <w:r w:rsidRPr="00526E07">
        <w:t xml:space="preserve"> or de</w:t>
      </w:r>
      <w:r w:rsidR="00526E07">
        <w:noBreakHyphen/>
      </w:r>
      <w:r w:rsidRPr="00526E07">
        <w:t>identify that data by taking the steps specified in rule </w:t>
      </w:r>
      <w:r w:rsidR="0018423B" w:rsidRPr="00526E07">
        <w:t>7.12</w:t>
      </w:r>
      <w:r w:rsidR="004E1A1E" w:rsidRPr="00526E07">
        <w:t xml:space="preserve"> or </w:t>
      </w:r>
      <w:r w:rsidR="0018423B" w:rsidRPr="00526E07">
        <w:t>7.13</w:t>
      </w:r>
      <w:r w:rsidR="00953799" w:rsidRPr="00526E07">
        <w:t>, as appropriate</w:t>
      </w:r>
      <w:r w:rsidRPr="00526E07">
        <w:t>.</w:t>
      </w:r>
    </w:p>
    <w:p w14:paraId="48854C66" w14:textId="77777777" w:rsidR="002648C4" w:rsidRPr="00526E07" w:rsidRDefault="002648C4" w:rsidP="002648C4">
      <w:pPr>
        <w:pStyle w:val="notetext"/>
      </w:pPr>
      <w:r w:rsidRPr="00526E07">
        <w:t>Note</w:t>
      </w:r>
      <w:r w:rsidR="00730825" w:rsidRPr="00526E07">
        <w:t xml:space="preserve"> 1</w:t>
      </w:r>
      <w:r w:rsidRPr="00526E07">
        <w:t>:</w:t>
      </w:r>
      <w:r w:rsidRPr="00526E07">
        <w:tab/>
        <w:t>In addition:</w:t>
      </w:r>
    </w:p>
    <w:p w14:paraId="3CD0CCAE" w14:textId="77777777" w:rsidR="002648C4" w:rsidRPr="00526E07" w:rsidRDefault="002648C4" w:rsidP="002648C4">
      <w:pPr>
        <w:pStyle w:val="notepara"/>
      </w:pPr>
      <w:r w:rsidRPr="00526E07">
        <w:sym w:font="Symbol" w:char="F0B7"/>
      </w:r>
      <w:r w:rsidRPr="00526E07">
        <w:tab/>
        <w:t>if an accreditation is revoked or surrendered:</w:t>
      </w:r>
    </w:p>
    <w:p w14:paraId="31491112" w14:textId="19AC77C7" w:rsidR="002648C4" w:rsidRPr="00526E07" w:rsidRDefault="002648C4" w:rsidP="002648C4">
      <w:pPr>
        <w:pStyle w:val="notepara"/>
        <w:ind w:left="2921"/>
      </w:pPr>
      <w:r w:rsidRPr="00526E07">
        <w:t>–</w:t>
      </w:r>
      <w:r w:rsidRPr="00526E07">
        <w:tab/>
        <w:t>any consents to collect</w:t>
      </w:r>
      <w:r w:rsidR="00754D69" w:rsidRPr="00526E07">
        <w:t xml:space="preserve"> </w:t>
      </w:r>
      <w:r w:rsidR="00754D69" w:rsidRPr="00526E07">
        <w:rPr>
          <w:color w:val="000000" w:themeColor="text1"/>
        </w:rPr>
        <w:t>and use</w:t>
      </w:r>
      <w:r w:rsidRPr="00526E07">
        <w:t xml:space="preserve"> CDR data expire: see </w:t>
      </w:r>
      <w:bookmarkStart w:id="1107" w:name="_Hlk121831516"/>
      <w:r w:rsidR="00A30F49" w:rsidRPr="00526E07">
        <w:t>subrules 4.14(6) and 4.20K(2)</w:t>
      </w:r>
      <w:bookmarkEnd w:id="1107"/>
      <w:r w:rsidRPr="00526E07">
        <w:t>; and</w:t>
      </w:r>
    </w:p>
    <w:p w14:paraId="5B209B8E" w14:textId="77777777" w:rsidR="002648C4" w:rsidRPr="00526E07" w:rsidRDefault="002648C4" w:rsidP="002648C4">
      <w:pPr>
        <w:pStyle w:val="notepara"/>
        <w:ind w:left="2921"/>
      </w:pPr>
      <w:r w:rsidRPr="00526E07">
        <w:t>–</w:t>
      </w:r>
      <w:r w:rsidRPr="00526E07">
        <w:tab/>
        <w:t>any authorisations to disclose CDR data expire: see subrule </w:t>
      </w:r>
      <w:r w:rsidR="0018423B" w:rsidRPr="00526E07">
        <w:t>4.26(2)</w:t>
      </w:r>
      <w:r w:rsidRPr="00526E07">
        <w:t>; and</w:t>
      </w:r>
    </w:p>
    <w:p w14:paraId="0CFC8363" w14:textId="77777777" w:rsidR="002648C4" w:rsidRPr="00526E07" w:rsidRDefault="002648C4" w:rsidP="002648C4">
      <w:pPr>
        <w:pStyle w:val="notepara"/>
      </w:pPr>
      <w:r w:rsidRPr="00526E07">
        <w:sym w:font="Symbol" w:char="F0B7"/>
      </w:r>
      <w:r w:rsidRPr="00526E07">
        <w:tab/>
        <w:t>if an accreditation is suspended, the accredited person is not able to collect data while the suspension is in effect.</w:t>
      </w:r>
    </w:p>
    <w:p w14:paraId="4E49168D" w14:textId="77777777" w:rsidR="00730825" w:rsidRPr="00526E07" w:rsidRDefault="00730825" w:rsidP="00730825">
      <w:pPr>
        <w:pStyle w:val="notetext"/>
        <w:rPr>
          <w:color w:val="000000" w:themeColor="text1"/>
        </w:rPr>
      </w:pPr>
      <w:r w:rsidRPr="00526E07">
        <w:t>Note 2:</w:t>
      </w:r>
      <w:r w:rsidRPr="00526E07">
        <w:tab/>
        <w:t>This subrule is a civil penalty provision (see rule </w:t>
      </w:r>
      <w:r w:rsidR="0018423B" w:rsidRPr="00526E07">
        <w:t>9.8</w:t>
      </w:r>
      <w:r w:rsidRPr="00526E07">
        <w:rPr>
          <w:color w:val="000000" w:themeColor="text1"/>
        </w:rPr>
        <w:t>).</w:t>
      </w:r>
    </w:p>
    <w:p w14:paraId="64F2F1CB" w14:textId="77777777" w:rsidR="00357921" w:rsidRPr="00526E07" w:rsidRDefault="00357921" w:rsidP="00357921">
      <w:pPr>
        <w:pStyle w:val="subsection"/>
      </w:pPr>
      <w:r w:rsidRPr="00526E07">
        <w:tab/>
      </w:r>
      <w:r w:rsidR="000F5F6B" w:rsidRPr="00526E07">
        <w:t>(5)</w:t>
      </w:r>
      <w:r w:rsidRPr="00526E07">
        <w:tab/>
        <w:t xml:space="preserve">For the purposes of paragraph </w:t>
      </w:r>
      <w:r w:rsidR="0018423B" w:rsidRPr="00526E07">
        <w:t>(4)(e)</w:t>
      </w:r>
      <w:r w:rsidRPr="00526E07">
        <w:t xml:space="preserve">, if paragraphs </w:t>
      </w:r>
      <w:r w:rsidR="0018423B" w:rsidRPr="00526E07">
        <w:t>(4)(a)</w:t>
      </w:r>
      <w:r w:rsidRPr="00526E07">
        <w:t xml:space="preserve"> to </w:t>
      </w:r>
      <w:r w:rsidR="0018423B" w:rsidRPr="00526E07">
        <w:t>(d)</w:t>
      </w:r>
      <w:r w:rsidRPr="00526E07">
        <w:t xml:space="preserve"> apply in relation to the CDR data of the CDR consumer, the person may:</w:t>
      </w:r>
    </w:p>
    <w:p w14:paraId="5732D907" w14:textId="77777777" w:rsidR="00357921" w:rsidRPr="00526E07" w:rsidRDefault="00357921" w:rsidP="00357921">
      <w:pPr>
        <w:pStyle w:val="paragraph"/>
      </w:pPr>
      <w:r w:rsidRPr="00526E07">
        <w:tab/>
      </w:r>
      <w:r w:rsidR="000F5F6B" w:rsidRPr="00526E07">
        <w:t>(a)</w:t>
      </w:r>
      <w:r w:rsidRPr="00526E07">
        <w:tab/>
        <w:t>request the CDR consumer to state whether or not such proceedings are current or anticipated; and</w:t>
      </w:r>
    </w:p>
    <w:p w14:paraId="54BCCB0B" w14:textId="77777777" w:rsidR="00357921" w:rsidRPr="00526E07" w:rsidRDefault="00357921" w:rsidP="009D7752">
      <w:pPr>
        <w:pStyle w:val="paragraph"/>
        <w:rPr>
          <w:color w:val="000000" w:themeColor="text1"/>
        </w:rPr>
      </w:pPr>
      <w:r w:rsidRPr="00526E07">
        <w:tab/>
      </w:r>
      <w:r w:rsidR="000F5F6B" w:rsidRPr="00526E07">
        <w:t>(b)</w:t>
      </w:r>
      <w:r w:rsidRPr="00526E07">
        <w:tab/>
        <w:t>rely on that statement.</w:t>
      </w:r>
    </w:p>
    <w:p w14:paraId="69C6353E" w14:textId="77777777" w:rsidR="002648C4" w:rsidRPr="00526E07" w:rsidRDefault="000F5F6B" w:rsidP="002648C4">
      <w:pPr>
        <w:pStyle w:val="ActHead3"/>
        <w:pageBreakBefore/>
      </w:pPr>
      <w:bookmarkStart w:id="1108" w:name="_Toc170392981"/>
      <w:r w:rsidRPr="00526E07">
        <w:t>Division 5.3</w:t>
      </w:r>
      <w:r w:rsidR="002648C4" w:rsidRPr="00526E07">
        <w:t>—Rules relating to Register of Accredited Persons</w:t>
      </w:r>
      <w:bookmarkEnd w:id="1108"/>
    </w:p>
    <w:p w14:paraId="73F579F7" w14:textId="77777777" w:rsidR="002648C4" w:rsidRPr="00526E07" w:rsidRDefault="000F5F6B" w:rsidP="002648C4">
      <w:pPr>
        <w:pStyle w:val="ActHead5"/>
      </w:pPr>
      <w:bookmarkStart w:id="1109" w:name="_Toc170392982"/>
      <w:r w:rsidRPr="00526E07">
        <w:t>5.24</w:t>
      </w:r>
      <w:r w:rsidR="002648C4" w:rsidRPr="00526E07">
        <w:t xml:space="preserve">  </w:t>
      </w:r>
      <w:r w:rsidR="001D69E9" w:rsidRPr="00526E07">
        <w:t xml:space="preserve">Maintaining the </w:t>
      </w:r>
      <w:r w:rsidR="002648C4" w:rsidRPr="00526E07">
        <w:t>Register of Accredited Persons</w:t>
      </w:r>
      <w:bookmarkEnd w:id="1109"/>
    </w:p>
    <w:p w14:paraId="2B54EEE5" w14:textId="77777777" w:rsidR="002648C4" w:rsidRPr="00526E07" w:rsidRDefault="001D69E9" w:rsidP="001D69E9">
      <w:pPr>
        <w:pStyle w:val="subsection"/>
      </w:pPr>
      <w:r w:rsidRPr="00526E07">
        <w:tab/>
      </w:r>
      <w:r w:rsidRPr="00526E07">
        <w:tab/>
        <w:t>The Accreditation Registrar must enter the following details on the Register of Accredited Persons</w:t>
      </w:r>
      <w:r w:rsidR="002648C4" w:rsidRPr="00526E07">
        <w:t>:</w:t>
      </w:r>
    </w:p>
    <w:p w14:paraId="745D8BE6" w14:textId="77777777" w:rsidR="002648C4" w:rsidRPr="00526E07" w:rsidRDefault="002648C4" w:rsidP="002648C4">
      <w:pPr>
        <w:pStyle w:val="paragraph"/>
      </w:pPr>
      <w:r w:rsidRPr="00526E07">
        <w:tab/>
      </w:r>
      <w:r w:rsidR="000F5F6B" w:rsidRPr="00526E07">
        <w:t>(a)</w:t>
      </w:r>
      <w:r w:rsidRPr="00526E07">
        <w:tab/>
        <w:t>the following details about the accredited person:</w:t>
      </w:r>
    </w:p>
    <w:p w14:paraId="43CCE60C" w14:textId="77777777" w:rsidR="002648C4" w:rsidRPr="00526E07" w:rsidRDefault="002648C4" w:rsidP="002648C4">
      <w:pPr>
        <w:pStyle w:val="paragraphsub"/>
      </w:pPr>
      <w:r w:rsidRPr="00526E07">
        <w:tab/>
      </w:r>
      <w:r w:rsidR="000F5F6B" w:rsidRPr="00526E07">
        <w:t>(</w:t>
      </w:r>
      <w:proofErr w:type="spellStart"/>
      <w:r w:rsidR="000F5F6B" w:rsidRPr="00526E07">
        <w:t>i</w:t>
      </w:r>
      <w:proofErr w:type="spellEnd"/>
      <w:r w:rsidR="000F5F6B" w:rsidRPr="00526E07">
        <w:t>)</w:t>
      </w:r>
      <w:r w:rsidRPr="00526E07">
        <w:tab/>
        <w:t>the accredited person’s name;</w:t>
      </w:r>
    </w:p>
    <w:p w14:paraId="26A23EFD" w14:textId="77777777" w:rsidR="003250A8" w:rsidRPr="00526E07" w:rsidRDefault="003250A8" w:rsidP="003250A8">
      <w:pPr>
        <w:pStyle w:val="paragraphsub"/>
        <w:rPr>
          <w:color w:val="000000" w:themeColor="text1"/>
        </w:rPr>
      </w:pPr>
      <w:r w:rsidRPr="00526E07">
        <w:tab/>
      </w:r>
      <w:r w:rsidR="000F5F6B" w:rsidRPr="00526E07">
        <w:rPr>
          <w:color w:val="000000" w:themeColor="text1"/>
        </w:rPr>
        <w:t>(ii)</w:t>
      </w:r>
      <w:r w:rsidRPr="00526E07">
        <w:rPr>
          <w:color w:val="000000" w:themeColor="text1"/>
        </w:rPr>
        <w:tab/>
        <w:t>the accredited person’s accreditation number;</w:t>
      </w:r>
    </w:p>
    <w:p w14:paraId="39574794" w14:textId="77777777" w:rsidR="002648C4" w:rsidRPr="00526E07" w:rsidRDefault="002648C4" w:rsidP="002648C4">
      <w:pPr>
        <w:pStyle w:val="paragraphsub"/>
      </w:pPr>
      <w:r w:rsidRPr="00526E07">
        <w:tab/>
      </w:r>
      <w:r w:rsidR="000F5F6B" w:rsidRPr="00526E07">
        <w:t>(iii)</w:t>
      </w:r>
      <w:r w:rsidRPr="00526E07">
        <w:tab/>
        <w:t>the accredited person’s addresses for service;</w:t>
      </w:r>
    </w:p>
    <w:p w14:paraId="6461C02C" w14:textId="77777777" w:rsidR="002648C4" w:rsidRPr="00526E07" w:rsidRDefault="002648C4" w:rsidP="002648C4">
      <w:pPr>
        <w:pStyle w:val="paragraphsub"/>
      </w:pPr>
      <w:r w:rsidRPr="00526E07">
        <w:tab/>
      </w:r>
      <w:r w:rsidR="000F5F6B" w:rsidRPr="00526E07">
        <w:t>(iv)</w:t>
      </w:r>
      <w:r w:rsidRPr="00526E07">
        <w:tab/>
        <w:t>if the accredited person is a foreign entity—the name and addresses for service of the accredited person’s local agent;</w:t>
      </w:r>
    </w:p>
    <w:p w14:paraId="151635CC" w14:textId="77777777" w:rsidR="002648C4" w:rsidRPr="00526E07" w:rsidRDefault="002648C4" w:rsidP="002648C4">
      <w:pPr>
        <w:pStyle w:val="paragraph"/>
      </w:pPr>
      <w:r w:rsidRPr="00526E07">
        <w:tab/>
      </w:r>
      <w:r w:rsidR="000F5F6B" w:rsidRPr="00526E07">
        <w:t>(b)</w:t>
      </w:r>
      <w:r w:rsidRPr="00526E07">
        <w:tab/>
        <w:t>the level of the person’s accreditation;</w:t>
      </w:r>
    </w:p>
    <w:p w14:paraId="0884520A" w14:textId="77777777" w:rsidR="00F643C7" w:rsidRPr="00526E07" w:rsidRDefault="00F643C7" w:rsidP="00F643C7">
      <w:pPr>
        <w:pStyle w:val="paragraph"/>
      </w:pPr>
      <w:r w:rsidRPr="00526E07">
        <w:tab/>
        <w:t>(</w:t>
      </w:r>
      <w:proofErr w:type="spellStart"/>
      <w:r w:rsidRPr="00526E07">
        <w:t>ba</w:t>
      </w:r>
      <w:proofErr w:type="spellEnd"/>
      <w:r w:rsidRPr="00526E07">
        <w:t>)</w:t>
      </w:r>
      <w:r w:rsidRPr="00526E07">
        <w:tab/>
        <w:t>for a person with sponsored accreditation—any sponsor;</w:t>
      </w:r>
    </w:p>
    <w:p w14:paraId="574BF65D" w14:textId="77777777" w:rsidR="00F643C7" w:rsidRPr="00526E07" w:rsidRDefault="00F643C7" w:rsidP="00F643C7">
      <w:pPr>
        <w:pStyle w:val="paragraph"/>
      </w:pPr>
      <w:r w:rsidRPr="00526E07">
        <w:tab/>
        <w:t>(bb)</w:t>
      </w:r>
      <w:r w:rsidRPr="00526E07">
        <w:tab/>
        <w:t>for a sponsor—each affiliate;</w:t>
      </w:r>
    </w:p>
    <w:p w14:paraId="7F7D45B4" w14:textId="4CA0F7A5" w:rsidR="00DB06CA" w:rsidRPr="00526E07" w:rsidRDefault="00DB06CA" w:rsidP="00DB06CA">
      <w:pPr>
        <w:pStyle w:val="paragraph"/>
      </w:pPr>
      <w:r w:rsidRPr="00526E07">
        <w:tab/>
        <w:t>(</w:t>
      </w:r>
      <w:proofErr w:type="spellStart"/>
      <w:r w:rsidRPr="00526E07">
        <w:t>bc</w:t>
      </w:r>
      <w:proofErr w:type="spellEnd"/>
      <w:r w:rsidRPr="00526E07">
        <w:t>)</w:t>
      </w:r>
      <w:r w:rsidRPr="00526E07">
        <w:tab/>
        <w:t>the name, ABN and business address of any CDR representative;</w:t>
      </w:r>
    </w:p>
    <w:p w14:paraId="101A9679" w14:textId="77777777" w:rsidR="001D69E9" w:rsidRPr="00526E07" w:rsidRDefault="001D69E9" w:rsidP="001D69E9">
      <w:pPr>
        <w:pStyle w:val="paragraph"/>
      </w:pPr>
      <w:r w:rsidRPr="00526E07">
        <w:tab/>
      </w:r>
      <w:r w:rsidR="000F5F6B" w:rsidRPr="00526E07">
        <w:t>(c)</w:t>
      </w:r>
      <w:r w:rsidRPr="00526E07">
        <w:tab/>
        <w:t xml:space="preserve">either: </w:t>
      </w:r>
    </w:p>
    <w:p w14:paraId="670B5EBF" w14:textId="77777777" w:rsidR="001D69E9" w:rsidRPr="00526E07" w:rsidRDefault="001D69E9" w:rsidP="001D69E9">
      <w:pPr>
        <w:pStyle w:val="paragraphsub"/>
      </w:pPr>
      <w:r w:rsidRPr="00526E07">
        <w:tab/>
      </w:r>
      <w:r w:rsidR="000F5F6B" w:rsidRPr="00526E07">
        <w:t>(</w:t>
      </w:r>
      <w:proofErr w:type="spellStart"/>
      <w:r w:rsidR="000F5F6B" w:rsidRPr="00526E07">
        <w:t>i</w:t>
      </w:r>
      <w:proofErr w:type="spellEnd"/>
      <w:r w:rsidR="000F5F6B" w:rsidRPr="00526E07">
        <w:t>)</w:t>
      </w:r>
      <w:r w:rsidRPr="00526E07">
        <w:tab/>
        <w:t>any conditions on the accreditation; or</w:t>
      </w:r>
    </w:p>
    <w:p w14:paraId="3A3EA778" w14:textId="77777777" w:rsidR="001D69E9" w:rsidRPr="00526E07" w:rsidRDefault="001D69E9" w:rsidP="001D69E9">
      <w:pPr>
        <w:pStyle w:val="paragraphsub"/>
      </w:pPr>
      <w:r w:rsidRPr="00526E07">
        <w:tab/>
      </w:r>
      <w:r w:rsidR="000F5F6B" w:rsidRPr="00526E07">
        <w:t>(ii)</w:t>
      </w:r>
      <w:r w:rsidRPr="00526E07">
        <w:tab/>
      </w:r>
      <w:r w:rsidR="00803634" w:rsidRPr="00526E07">
        <w:t>if the Data Recipient Accreditor</w:t>
      </w:r>
      <w:r w:rsidR="00412AE6" w:rsidRPr="00526E07">
        <w:t xml:space="preserve"> so</w:t>
      </w:r>
      <w:r w:rsidR="00803634" w:rsidRPr="00526E07">
        <w:t xml:space="preserve"> directs—</w:t>
      </w:r>
      <w:r w:rsidRPr="00526E07">
        <w:t>a description of the effect of any such conditions;</w:t>
      </w:r>
    </w:p>
    <w:p w14:paraId="10AB7785" w14:textId="77777777" w:rsidR="002648C4" w:rsidRPr="00526E07" w:rsidRDefault="002648C4" w:rsidP="002648C4">
      <w:pPr>
        <w:pStyle w:val="paragraph"/>
      </w:pPr>
      <w:r w:rsidRPr="00526E07">
        <w:tab/>
      </w:r>
      <w:r w:rsidR="000F5F6B" w:rsidRPr="00526E07">
        <w:t>(d)</w:t>
      </w:r>
      <w:r w:rsidRPr="00526E07">
        <w:tab/>
        <w:t>if the accreditation has been revoked—</w:t>
      </w:r>
      <w:r w:rsidRPr="00526E07">
        <w:rPr>
          <w:color w:val="000000" w:themeColor="text1"/>
        </w:rPr>
        <w:t>that fact and the date of the revocation;</w:t>
      </w:r>
    </w:p>
    <w:p w14:paraId="1D14E363" w14:textId="77777777" w:rsidR="002648C4" w:rsidRPr="00526E07" w:rsidRDefault="002648C4" w:rsidP="002648C4">
      <w:pPr>
        <w:pStyle w:val="paragraph"/>
        <w:rPr>
          <w:color w:val="000000" w:themeColor="text1"/>
        </w:rPr>
      </w:pPr>
      <w:r w:rsidRPr="00526E07">
        <w:tab/>
      </w:r>
      <w:r w:rsidR="000F5F6B" w:rsidRPr="00526E07">
        <w:t>(e)</w:t>
      </w:r>
      <w:r w:rsidRPr="00526E07">
        <w:tab/>
        <w:t>if the accreditation has been suspended—</w:t>
      </w:r>
      <w:r w:rsidRPr="00526E07">
        <w:rPr>
          <w:color w:val="000000" w:themeColor="text1"/>
        </w:rPr>
        <w:t>that fact and the period of the suspension;</w:t>
      </w:r>
    </w:p>
    <w:p w14:paraId="45641E0A" w14:textId="77777777" w:rsidR="002648C4" w:rsidRPr="00526E07" w:rsidRDefault="002648C4" w:rsidP="002648C4">
      <w:pPr>
        <w:pStyle w:val="paragraph"/>
        <w:rPr>
          <w:color w:val="000000" w:themeColor="text1"/>
        </w:rPr>
      </w:pPr>
      <w:r w:rsidRPr="00526E07">
        <w:rPr>
          <w:color w:val="000000" w:themeColor="text1"/>
        </w:rPr>
        <w:tab/>
      </w:r>
      <w:r w:rsidR="000F5F6B" w:rsidRPr="00526E07">
        <w:rPr>
          <w:color w:val="000000" w:themeColor="text1"/>
        </w:rPr>
        <w:t>(f)</w:t>
      </w:r>
      <w:r w:rsidRPr="00526E07">
        <w:rPr>
          <w:color w:val="000000" w:themeColor="text1"/>
        </w:rPr>
        <w:tab/>
        <w:t>if a decision to suspend an accreditation has been revoked, or the suspension otherwise is no longer in effect:</w:t>
      </w:r>
    </w:p>
    <w:p w14:paraId="2CE12DA4" w14:textId="77777777" w:rsidR="002648C4" w:rsidRPr="00526E07" w:rsidRDefault="002648C4" w:rsidP="002648C4">
      <w:pPr>
        <w:pStyle w:val="paragraphsub"/>
        <w:rPr>
          <w:color w:val="000000" w:themeColor="text1"/>
        </w:rPr>
      </w:pPr>
      <w:r w:rsidRPr="00526E07">
        <w:rPr>
          <w:color w:val="000000" w:themeColor="text1"/>
        </w:rPr>
        <w:tab/>
      </w:r>
      <w:r w:rsidR="000F5F6B" w:rsidRPr="00526E07">
        <w:rPr>
          <w:color w:val="000000" w:themeColor="text1"/>
        </w:rPr>
        <w:t>(</w:t>
      </w:r>
      <w:proofErr w:type="spellStart"/>
      <w:r w:rsidR="000F5F6B" w:rsidRPr="00526E07">
        <w:rPr>
          <w:color w:val="000000" w:themeColor="text1"/>
        </w:rPr>
        <w:t>i</w:t>
      </w:r>
      <w:proofErr w:type="spellEnd"/>
      <w:r w:rsidR="000F5F6B" w:rsidRPr="00526E07">
        <w:rPr>
          <w:color w:val="000000" w:themeColor="text1"/>
        </w:rPr>
        <w:t>)</w:t>
      </w:r>
      <w:r w:rsidRPr="00526E07">
        <w:rPr>
          <w:color w:val="000000" w:themeColor="text1"/>
        </w:rPr>
        <w:tab/>
        <w:t>that fact; and</w:t>
      </w:r>
    </w:p>
    <w:p w14:paraId="55A0B568" w14:textId="77777777" w:rsidR="001D69E9" w:rsidRPr="00526E07" w:rsidRDefault="002648C4" w:rsidP="002648C4">
      <w:pPr>
        <w:pStyle w:val="paragraphsub"/>
        <w:rPr>
          <w:color w:val="000000" w:themeColor="text1"/>
        </w:rPr>
      </w:pPr>
      <w:r w:rsidRPr="00526E07">
        <w:rPr>
          <w:color w:val="000000" w:themeColor="text1"/>
        </w:rPr>
        <w:tab/>
      </w:r>
      <w:r w:rsidR="000F5F6B" w:rsidRPr="00526E07">
        <w:rPr>
          <w:color w:val="000000" w:themeColor="text1"/>
        </w:rPr>
        <w:t>(ii)</w:t>
      </w:r>
      <w:r w:rsidRPr="00526E07">
        <w:rPr>
          <w:color w:val="000000" w:themeColor="text1"/>
        </w:rPr>
        <w:tab/>
        <w:t>the date from which the accreditation is once more in effect</w:t>
      </w:r>
      <w:r w:rsidR="001D69E9" w:rsidRPr="00526E07">
        <w:rPr>
          <w:color w:val="000000" w:themeColor="text1"/>
        </w:rPr>
        <w:t>;</w:t>
      </w:r>
    </w:p>
    <w:p w14:paraId="115C45E7" w14:textId="77777777" w:rsidR="001D69E9" w:rsidRPr="00526E07" w:rsidRDefault="001D69E9" w:rsidP="001D69E9">
      <w:pPr>
        <w:pStyle w:val="paragraph"/>
      </w:pPr>
      <w:r w:rsidRPr="00526E07">
        <w:tab/>
      </w:r>
      <w:r w:rsidR="000F5F6B" w:rsidRPr="00526E07">
        <w:t>(g)</w:t>
      </w:r>
      <w:r w:rsidRPr="00526E07">
        <w:tab/>
        <w:t xml:space="preserve">if the accreditation is surrendered—that fact and the date of the surrender; </w:t>
      </w:r>
    </w:p>
    <w:p w14:paraId="1BF270B5" w14:textId="77777777" w:rsidR="001D69E9" w:rsidRPr="00526E07" w:rsidRDefault="001D69E9" w:rsidP="001D69E9">
      <w:pPr>
        <w:pStyle w:val="paragraph"/>
      </w:pPr>
      <w:r w:rsidRPr="00526E07">
        <w:tab/>
      </w:r>
      <w:r w:rsidR="000F5F6B" w:rsidRPr="00526E07">
        <w:t>(h)</w:t>
      </w:r>
      <w:r w:rsidRPr="00526E07">
        <w:tab/>
        <w:t xml:space="preserve">each brand name under which the accredited person provides goods or services where, in order to provide the good or service, the accredited person needs to access a CDR consumer’s CDR data; </w:t>
      </w:r>
    </w:p>
    <w:p w14:paraId="3EDA95AA" w14:textId="77777777" w:rsidR="001D69E9" w:rsidRPr="00526E07" w:rsidRDefault="001D69E9" w:rsidP="001D69E9">
      <w:pPr>
        <w:pStyle w:val="paragraph"/>
      </w:pPr>
      <w:r w:rsidRPr="00526E07">
        <w:tab/>
      </w:r>
      <w:r w:rsidR="000F5F6B" w:rsidRPr="00526E07">
        <w:t>(</w:t>
      </w:r>
      <w:proofErr w:type="spellStart"/>
      <w:r w:rsidR="000F5F6B" w:rsidRPr="00526E07">
        <w:t>i</w:t>
      </w:r>
      <w:proofErr w:type="spellEnd"/>
      <w:r w:rsidR="000F5F6B" w:rsidRPr="00526E07">
        <w:t>)</w:t>
      </w:r>
      <w:r w:rsidRPr="00526E07">
        <w:tab/>
        <w:t>a hyperlink to each of the following:</w:t>
      </w:r>
    </w:p>
    <w:p w14:paraId="62AC604A" w14:textId="77777777" w:rsidR="001D69E9" w:rsidRPr="00526E07" w:rsidRDefault="001D69E9" w:rsidP="001D69E9">
      <w:pPr>
        <w:pStyle w:val="paragraphsub"/>
      </w:pPr>
      <w:r w:rsidRPr="00526E07">
        <w:tab/>
      </w:r>
      <w:r w:rsidR="000F5F6B" w:rsidRPr="00526E07">
        <w:t>(</w:t>
      </w:r>
      <w:proofErr w:type="spellStart"/>
      <w:r w:rsidR="000F5F6B" w:rsidRPr="00526E07">
        <w:t>i</w:t>
      </w:r>
      <w:proofErr w:type="spellEnd"/>
      <w:r w:rsidR="000F5F6B" w:rsidRPr="00526E07">
        <w:t>)</w:t>
      </w:r>
      <w:r w:rsidRPr="00526E07">
        <w:tab/>
        <w:t xml:space="preserve">the relevant web site address of the accredited person; </w:t>
      </w:r>
    </w:p>
    <w:p w14:paraId="09F6E64E" w14:textId="77777777" w:rsidR="001D69E9" w:rsidRPr="00526E07" w:rsidRDefault="001D69E9" w:rsidP="001D69E9">
      <w:pPr>
        <w:pStyle w:val="paragraphsub"/>
      </w:pPr>
      <w:r w:rsidRPr="00526E07">
        <w:tab/>
      </w:r>
      <w:r w:rsidR="000F5F6B" w:rsidRPr="00526E07">
        <w:t>(ii)</w:t>
      </w:r>
      <w:r w:rsidRPr="00526E07">
        <w:tab/>
        <w:t xml:space="preserve">the accredited person’s CDR policy; </w:t>
      </w:r>
    </w:p>
    <w:p w14:paraId="5FEDF5A2" w14:textId="77777777" w:rsidR="001D69E9" w:rsidRPr="00526E07" w:rsidRDefault="001D69E9" w:rsidP="001D69E9">
      <w:pPr>
        <w:pStyle w:val="paragraphsub"/>
      </w:pPr>
      <w:r w:rsidRPr="00526E07">
        <w:tab/>
      </w:r>
      <w:r w:rsidR="000F5F6B" w:rsidRPr="00526E07">
        <w:t>(iii)</w:t>
      </w:r>
      <w:r w:rsidRPr="00526E07">
        <w:tab/>
        <w:t>if the accredited person has a CDR policy for a brand name under which the accredited person provides goods or services where, in order to provide the good or service, the accredited person needs to access a CDR consumer’s CDR data―that policy.</w:t>
      </w:r>
    </w:p>
    <w:p w14:paraId="46F523A3" w14:textId="77777777" w:rsidR="002648C4" w:rsidRPr="00526E07" w:rsidRDefault="002648C4" w:rsidP="002648C4">
      <w:pPr>
        <w:pStyle w:val="notetext"/>
        <w:rPr>
          <w:color w:val="000000" w:themeColor="text1"/>
        </w:rPr>
      </w:pPr>
      <w:r w:rsidRPr="00526E07">
        <w:t>Note 1:</w:t>
      </w:r>
      <w:r w:rsidRPr="00526E07">
        <w:tab/>
        <w:t>For paragraphs </w:t>
      </w:r>
      <w:r w:rsidR="0018423B" w:rsidRPr="00526E07">
        <w:t>(a)</w:t>
      </w:r>
      <w:r w:rsidRPr="00526E07">
        <w:t>, see rule </w:t>
      </w:r>
      <w:r w:rsidR="0018423B" w:rsidRPr="00526E07">
        <w:t>1.7</w:t>
      </w:r>
      <w:r w:rsidRPr="00526E07">
        <w:t xml:space="preserve"> for the meaning of “addresses for service”.</w:t>
      </w:r>
    </w:p>
    <w:p w14:paraId="51616F01" w14:textId="77777777" w:rsidR="002648C4" w:rsidRPr="00526E07" w:rsidRDefault="007C7606" w:rsidP="007C7606">
      <w:pPr>
        <w:pStyle w:val="notetext"/>
      </w:pPr>
      <w:r w:rsidRPr="00526E07">
        <w:rPr>
          <w:color w:val="000000" w:themeColor="text1"/>
        </w:rPr>
        <w:t>Note 3:</w:t>
      </w:r>
      <w:r w:rsidRPr="00526E07">
        <w:rPr>
          <w:color w:val="000000" w:themeColor="text1"/>
        </w:rPr>
        <w:tab/>
        <w:t xml:space="preserve">For paragraphs </w:t>
      </w:r>
      <w:r w:rsidR="0018423B" w:rsidRPr="00526E07">
        <w:rPr>
          <w:color w:val="000000" w:themeColor="text1"/>
        </w:rPr>
        <w:t>(a)</w:t>
      </w:r>
      <w:r w:rsidRPr="00526E07">
        <w:rPr>
          <w:color w:val="000000" w:themeColor="text1"/>
        </w:rPr>
        <w:t xml:space="preserve"> to </w:t>
      </w:r>
      <w:r w:rsidR="0018423B" w:rsidRPr="00526E07">
        <w:rPr>
          <w:color w:val="000000" w:themeColor="text1"/>
        </w:rPr>
        <w:t>(g)</w:t>
      </w:r>
      <w:r w:rsidR="00D26797" w:rsidRPr="00526E07">
        <w:rPr>
          <w:color w:val="000000" w:themeColor="text1"/>
        </w:rPr>
        <w:t>,</w:t>
      </w:r>
      <w:r w:rsidRPr="00526E07">
        <w:rPr>
          <w:color w:val="000000" w:themeColor="text1"/>
        </w:rPr>
        <w:t xml:space="preserve"> see rule </w:t>
      </w:r>
      <w:r w:rsidR="0018423B" w:rsidRPr="00526E07">
        <w:rPr>
          <w:color w:val="000000" w:themeColor="text1"/>
        </w:rPr>
        <w:t>5.15</w:t>
      </w:r>
      <w:r w:rsidRPr="00526E07">
        <w:rPr>
          <w:color w:val="000000" w:themeColor="text1"/>
        </w:rPr>
        <w:t>.</w:t>
      </w:r>
    </w:p>
    <w:p w14:paraId="21EC5155" w14:textId="77777777" w:rsidR="00DA66A4" w:rsidRPr="00526E07" w:rsidRDefault="000F5F6B" w:rsidP="00DA66A4">
      <w:pPr>
        <w:pStyle w:val="ActHead5"/>
      </w:pPr>
      <w:bookmarkStart w:id="1110" w:name="_Toc170392983"/>
      <w:r w:rsidRPr="00526E07">
        <w:t>5.25</w:t>
      </w:r>
      <w:r w:rsidR="00DA66A4" w:rsidRPr="00526E07">
        <w:t xml:space="preserve">  Other information to be kept in association with Register of Accredited Persons</w:t>
      </w:r>
      <w:bookmarkEnd w:id="1110"/>
    </w:p>
    <w:p w14:paraId="2457A0F2" w14:textId="77777777" w:rsidR="00731F1E" w:rsidRPr="00526E07" w:rsidRDefault="00731F1E" w:rsidP="00731F1E">
      <w:pPr>
        <w:pStyle w:val="subsection"/>
      </w:pPr>
      <w:r w:rsidRPr="00526E07">
        <w:tab/>
        <w:t>(1)</w:t>
      </w:r>
      <w:r w:rsidRPr="00526E07">
        <w:tab/>
        <w:t>The Accreditation Registrar must create and maintain, in association with the Register of Accredited Persons, a database that includes such information as the Accreditation Registrar considers is required in order for requests under these rules to be processed in accordance with these rules and the data standards, including:</w:t>
      </w:r>
    </w:p>
    <w:p w14:paraId="50C629D2" w14:textId="77777777" w:rsidR="00731F1E" w:rsidRPr="00526E07" w:rsidRDefault="00731F1E" w:rsidP="00731F1E">
      <w:pPr>
        <w:pStyle w:val="paragraph"/>
      </w:pPr>
      <w:r w:rsidRPr="00526E07">
        <w:tab/>
        <w:t>(a)</w:t>
      </w:r>
      <w:r w:rsidRPr="00526E07">
        <w:tab/>
        <w:t>a list of data holders; and</w:t>
      </w:r>
    </w:p>
    <w:p w14:paraId="5D3F492F" w14:textId="77777777" w:rsidR="00731F1E" w:rsidRPr="00526E07" w:rsidRDefault="00731F1E" w:rsidP="00731F1E">
      <w:pPr>
        <w:pStyle w:val="paragraph"/>
      </w:pPr>
      <w:r w:rsidRPr="00526E07">
        <w:tab/>
        <w:t>(b)</w:t>
      </w:r>
      <w:r w:rsidRPr="00526E07">
        <w:tab/>
        <w:t>for each data holder, where relevant:</w:t>
      </w:r>
    </w:p>
    <w:p w14:paraId="5FE77F7E" w14:textId="77777777" w:rsidR="00731F1E" w:rsidRPr="00526E07" w:rsidRDefault="00731F1E" w:rsidP="00731F1E">
      <w:pPr>
        <w:pStyle w:val="paragraphsub"/>
      </w:pPr>
      <w:r w:rsidRPr="00526E07">
        <w:tab/>
        <w:t>(</w:t>
      </w:r>
      <w:proofErr w:type="spellStart"/>
      <w:r w:rsidRPr="00526E07">
        <w:t>i</w:t>
      </w:r>
      <w:proofErr w:type="spellEnd"/>
      <w:r w:rsidRPr="00526E07">
        <w:t>)</w:t>
      </w:r>
      <w:r w:rsidRPr="00526E07">
        <w:tab/>
        <w:t>each brand name under which the data holder offers products in relation to which consumer data requests may be made under these rules; and</w:t>
      </w:r>
    </w:p>
    <w:p w14:paraId="4F12E26F" w14:textId="77777777" w:rsidR="00731F1E" w:rsidRPr="00526E07" w:rsidRDefault="00731F1E" w:rsidP="00731F1E">
      <w:pPr>
        <w:pStyle w:val="paragraphsub"/>
      </w:pPr>
      <w:r w:rsidRPr="00526E07">
        <w:tab/>
        <w:t>(ii)</w:t>
      </w:r>
      <w:r w:rsidRPr="00526E07">
        <w:tab/>
        <w:t>a hyperlink to:</w:t>
      </w:r>
    </w:p>
    <w:p w14:paraId="2285981D" w14:textId="77777777" w:rsidR="00731F1E" w:rsidRPr="00526E07" w:rsidRDefault="00731F1E" w:rsidP="00731F1E">
      <w:pPr>
        <w:pStyle w:val="paragraphsub-sub"/>
      </w:pPr>
      <w:r w:rsidRPr="00526E07">
        <w:tab/>
        <w:t>(A)</w:t>
      </w:r>
      <w:r w:rsidRPr="00526E07">
        <w:tab/>
        <w:t>the relevant web site address of the data holder; and</w:t>
      </w:r>
    </w:p>
    <w:p w14:paraId="7A295790" w14:textId="77777777" w:rsidR="00731F1E" w:rsidRPr="00526E07" w:rsidRDefault="00731F1E" w:rsidP="00731F1E">
      <w:pPr>
        <w:pStyle w:val="paragraphsub-sub"/>
      </w:pPr>
      <w:r w:rsidRPr="00526E07">
        <w:tab/>
        <w:t>(B)</w:t>
      </w:r>
      <w:r w:rsidRPr="00526E07">
        <w:tab/>
        <w:t>the data holder’s CDR policy; and</w:t>
      </w:r>
    </w:p>
    <w:p w14:paraId="1F113703" w14:textId="77777777" w:rsidR="00731F1E" w:rsidRPr="00526E07" w:rsidRDefault="00731F1E" w:rsidP="00731F1E">
      <w:pPr>
        <w:pStyle w:val="paragraphsub-sub"/>
      </w:pPr>
      <w:r w:rsidRPr="00526E07">
        <w:tab/>
        <w:t>(C)</w:t>
      </w:r>
      <w:r w:rsidRPr="00526E07">
        <w:tab/>
        <w:t>if the data holder has a CDR policy for a brand name under which the data holder offers products in relation to which consumer data requests may be made under these rules―that policy; and</w:t>
      </w:r>
    </w:p>
    <w:p w14:paraId="72781FC4" w14:textId="77777777" w:rsidR="00731F1E" w:rsidRPr="00526E07" w:rsidRDefault="00731F1E" w:rsidP="00731F1E">
      <w:pPr>
        <w:pStyle w:val="paragraphsub"/>
      </w:pPr>
      <w:r w:rsidRPr="00526E07">
        <w:tab/>
        <w:t>(iii)</w:t>
      </w:r>
      <w:r w:rsidRPr="00526E07">
        <w:tab/>
        <w:t>the universal resource identifier for the data holder’s product data request service.</w:t>
      </w:r>
    </w:p>
    <w:p w14:paraId="05678C75" w14:textId="77777777" w:rsidR="00731F1E" w:rsidRPr="00526E07" w:rsidRDefault="00731F1E" w:rsidP="00731F1E">
      <w:pPr>
        <w:pStyle w:val="notetext"/>
      </w:pPr>
      <w:r w:rsidRPr="00526E07">
        <w:t>Note:</w:t>
      </w:r>
      <w:r w:rsidRPr="00526E07">
        <w:tab/>
        <w:t>For subparagraph (b)(</w:t>
      </w:r>
      <w:proofErr w:type="spellStart"/>
      <w:r w:rsidRPr="00526E07">
        <w:t>i</w:t>
      </w:r>
      <w:proofErr w:type="spellEnd"/>
      <w:r w:rsidRPr="00526E07">
        <w:t xml:space="preserve">), for the banking sector, see </w:t>
      </w:r>
      <w:r w:rsidRPr="00526E07">
        <w:rPr>
          <w:bCs/>
        </w:rPr>
        <w:t>Part 6</w:t>
      </w:r>
      <w:r w:rsidRPr="00526E07">
        <w:t xml:space="preserve"> of </w:t>
      </w:r>
      <w:r w:rsidRPr="00526E07">
        <w:rPr>
          <w:bCs/>
        </w:rPr>
        <w:t>Schedule 3</w:t>
      </w:r>
      <w:r w:rsidRPr="00526E07">
        <w:t xml:space="preserve"> for the staged application of these rules.</w:t>
      </w:r>
    </w:p>
    <w:p w14:paraId="16BA8034" w14:textId="77777777" w:rsidR="00DA66A4" w:rsidRPr="00526E07" w:rsidRDefault="00DA66A4" w:rsidP="00DA66A4">
      <w:pPr>
        <w:pStyle w:val="SubsectionHead"/>
      </w:pPr>
      <w:r w:rsidRPr="00526E07">
        <w:t>Accreditation Registrar may request further information</w:t>
      </w:r>
    </w:p>
    <w:p w14:paraId="0BD50902" w14:textId="77777777" w:rsidR="00FD03FE" w:rsidRPr="00526E07" w:rsidRDefault="00BC26C6" w:rsidP="00BC26C6">
      <w:pPr>
        <w:pStyle w:val="subsection"/>
      </w:pPr>
      <w:r w:rsidRPr="00526E07">
        <w:tab/>
      </w:r>
      <w:r w:rsidR="000F5F6B" w:rsidRPr="00526E07">
        <w:t>(2)</w:t>
      </w:r>
      <w:r w:rsidRPr="00526E07">
        <w:tab/>
      </w:r>
      <w:r w:rsidR="00E346F5" w:rsidRPr="00526E07">
        <w:t>The A</w:t>
      </w:r>
      <w:r w:rsidR="00FD03FE" w:rsidRPr="00526E07">
        <w:t xml:space="preserve">ccreditation </w:t>
      </w:r>
      <w:r w:rsidR="00E346F5" w:rsidRPr="00526E07">
        <w:t>R</w:t>
      </w:r>
      <w:r w:rsidR="00FD03FE" w:rsidRPr="00526E07">
        <w:t xml:space="preserve">egistrar </w:t>
      </w:r>
      <w:r w:rsidR="00E346F5" w:rsidRPr="00526E07">
        <w:t>may</w:t>
      </w:r>
      <w:r w:rsidR="00FD03FE" w:rsidRPr="00526E07">
        <w:t>:</w:t>
      </w:r>
    </w:p>
    <w:p w14:paraId="06C75B76" w14:textId="77777777" w:rsidR="00FD03FE" w:rsidRPr="00526E07" w:rsidRDefault="00FD03FE" w:rsidP="00FD03FE">
      <w:pPr>
        <w:pStyle w:val="paragraph"/>
      </w:pPr>
      <w:r w:rsidRPr="00526E07">
        <w:tab/>
      </w:r>
      <w:r w:rsidR="000F5F6B" w:rsidRPr="00526E07">
        <w:t>(a)</w:t>
      </w:r>
      <w:r w:rsidRPr="00526E07">
        <w:tab/>
      </w:r>
      <w:r w:rsidR="00E346F5" w:rsidRPr="00526E07">
        <w:t xml:space="preserve">request </w:t>
      </w:r>
      <w:r w:rsidRPr="00526E07">
        <w:t xml:space="preserve">a data holder or accredited person to provide </w:t>
      </w:r>
      <w:r w:rsidR="00E346F5" w:rsidRPr="00526E07">
        <w:t xml:space="preserve">the </w:t>
      </w:r>
      <w:r w:rsidRPr="00526E07">
        <w:t>information referred to in subrule </w:t>
      </w:r>
      <w:r w:rsidR="0018423B" w:rsidRPr="00526E07">
        <w:t>(1)</w:t>
      </w:r>
      <w:r w:rsidRPr="00526E07">
        <w:t>, or updates to that information;</w:t>
      </w:r>
      <w:r w:rsidR="00BD2AD1" w:rsidRPr="00526E07">
        <w:t xml:space="preserve"> </w:t>
      </w:r>
      <w:r w:rsidRPr="00526E07">
        <w:t>and</w:t>
      </w:r>
    </w:p>
    <w:p w14:paraId="290C6728" w14:textId="77777777" w:rsidR="00E346F5" w:rsidRPr="00526E07" w:rsidRDefault="00FD03FE" w:rsidP="00FD03FE">
      <w:pPr>
        <w:pStyle w:val="paragraph"/>
      </w:pPr>
      <w:r w:rsidRPr="00526E07">
        <w:tab/>
      </w:r>
      <w:r w:rsidR="000F5F6B" w:rsidRPr="00526E07">
        <w:t>(b)</w:t>
      </w:r>
      <w:r w:rsidRPr="00526E07">
        <w:tab/>
      </w:r>
      <w:r w:rsidR="00E346F5" w:rsidRPr="00526E07">
        <w:t>specify the form in which the information</w:t>
      </w:r>
      <w:r w:rsidRPr="00526E07">
        <w:t xml:space="preserve"> or updates</w:t>
      </w:r>
      <w:r w:rsidR="00E346F5" w:rsidRPr="00526E07">
        <w:t xml:space="preserve"> </w:t>
      </w:r>
      <w:r w:rsidRPr="00526E07">
        <w:t>are</w:t>
      </w:r>
      <w:r w:rsidR="00E346F5" w:rsidRPr="00526E07">
        <w:t xml:space="preserve"> to be provided.</w:t>
      </w:r>
    </w:p>
    <w:p w14:paraId="5BDE203A" w14:textId="77777777" w:rsidR="00C02000" w:rsidRPr="00526E07" w:rsidRDefault="00C02000" w:rsidP="00C02000">
      <w:pPr>
        <w:pStyle w:val="subsection"/>
      </w:pPr>
      <w:r w:rsidRPr="00526E07">
        <w:tab/>
      </w:r>
      <w:r w:rsidR="000F5F6B" w:rsidRPr="00526E07">
        <w:t>(3)</w:t>
      </w:r>
      <w:r w:rsidRPr="00526E07">
        <w:tab/>
      </w:r>
      <w:r w:rsidR="002E4C68" w:rsidRPr="00526E07">
        <w:t xml:space="preserve">The data holder or </w:t>
      </w:r>
      <w:r w:rsidRPr="00526E07">
        <w:t xml:space="preserve">accredited person must comply with a request under subrule </w:t>
      </w:r>
      <w:r w:rsidR="0018423B" w:rsidRPr="00526E07">
        <w:t>(2)</w:t>
      </w:r>
      <w:r w:rsidRPr="00526E07">
        <w:t>.</w:t>
      </w:r>
    </w:p>
    <w:p w14:paraId="738741D6" w14:textId="77777777" w:rsidR="00C02000" w:rsidRPr="00526E07" w:rsidRDefault="00C02000" w:rsidP="00C02000">
      <w:pPr>
        <w:pStyle w:val="subsection"/>
      </w:pPr>
      <w:r w:rsidRPr="00526E07">
        <w:tab/>
      </w:r>
      <w:r w:rsidRPr="00526E07">
        <w:tab/>
        <w:t>Civil penalty:</w:t>
      </w:r>
    </w:p>
    <w:p w14:paraId="26F596BF" w14:textId="77777777" w:rsidR="00C02000" w:rsidRPr="00526E07" w:rsidRDefault="00C02000" w:rsidP="00C02000">
      <w:pPr>
        <w:pStyle w:val="paragraph"/>
      </w:pPr>
      <w:r w:rsidRPr="00526E07">
        <w:tab/>
        <w:t>(a)</w:t>
      </w:r>
      <w:r w:rsidRPr="00526E07">
        <w:tab/>
        <w:t>for an individual―$50,000; and</w:t>
      </w:r>
    </w:p>
    <w:p w14:paraId="36A4D55C" w14:textId="77777777" w:rsidR="00C02000" w:rsidRPr="00526E07" w:rsidRDefault="00C02000" w:rsidP="00C02000">
      <w:pPr>
        <w:pStyle w:val="paragraph"/>
      </w:pPr>
      <w:r w:rsidRPr="00526E07">
        <w:tab/>
        <w:t>(b)</w:t>
      </w:r>
      <w:r w:rsidRPr="00526E07">
        <w:tab/>
        <w:t>for a body corporate―$250,000.</w:t>
      </w:r>
    </w:p>
    <w:p w14:paraId="6C99F832" w14:textId="2F98DDFC" w:rsidR="002648C4" w:rsidRPr="00526E07" w:rsidRDefault="002648C4" w:rsidP="00C02000">
      <w:pPr>
        <w:pStyle w:val="SubsectionHead"/>
      </w:pPr>
      <w:r w:rsidRPr="00526E07">
        <w:t>Obligation to inform Accreditation Registrar to keep information up</w:t>
      </w:r>
      <w:r w:rsidR="00526E07">
        <w:noBreakHyphen/>
      </w:r>
      <w:r w:rsidRPr="00526E07">
        <w:t>to</w:t>
      </w:r>
      <w:r w:rsidR="00526E07">
        <w:noBreakHyphen/>
      </w:r>
      <w:r w:rsidRPr="00526E07">
        <w:t>date</w:t>
      </w:r>
    </w:p>
    <w:p w14:paraId="69D384D5" w14:textId="77777777" w:rsidR="002648C4" w:rsidRPr="00526E07" w:rsidRDefault="002648C4" w:rsidP="002648C4">
      <w:pPr>
        <w:pStyle w:val="subsection"/>
      </w:pPr>
      <w:r w:rsidRPr="00526E07">
        <w:tab/>
      </w:r>
      <w:r w:rsidR="000F5F6B" w:rsidRPr="00526E07">
        <w:t>(4)</w:t>
      </w:r>
      <w:r w:rsidRPr="00526E07">
        <w:tab/>
        <w:t>Subrule </w:t>
      </w:r>
      <w:r w:rsidR="0018423B" w:rsidRPr="00526E07">
        <w:t>(5)</w:t>
      </w:r>
      <w:r w:rsidRPr="00526E07">
        <w:t xml:space="preserve"> applies if</w:t>
      </w:r>
      <w:r w:rsidR="00BE54E6" w:rsidRPr="00526E07">
        <w:t xml:space="preserve"> a data holder or an accredited person</w:t>
      </w:r>
      <w:r w:rsidRPr="00526E07">
        <w:t>:</w:t>
      </w:r>
    </w:p>
    <w:p w14:paraId="729BC428" w14:textId="77777777" w:rsidR="002648C4" w:rsidRPr="00526E07" w:rsidRDefault="002648C4" w:rsidP="002648C4">
      <w:pPr>
        <w:pStyle w:val="paragraph"/>
      </w:pPr>
      <w:r w:rsidRPr="00526E07">
        <w:tab/>
      </w:r>
      <w:r w:rsidR="000F5F6B" w:rsidRPr="00526E07">
        <w:t>(a)</w:t>
      </w:r>
      <w:r w:rsidRPr="00526E07">
        <w:tab/>
      </w:r>
      <w:r w:rsidR="00BE54E6" w:rsidRPr="00526E07">
        <w:t xml:space="preserve">has provided information to </w:t>
      </w:r>
      <w:r w:rsidRPr="00526E07">
        <w:t>the Accreditation Registrar in accordance with this rule; and</w:t>
      </w:r>
    </w:p>
    <w:p w14:paraId="5CC11822" w14:textId="77777777" w:rsidR="002648C4" w:rsidRPr="00526E07" w:rsidRDefault="002648C4" w:rsidP="002648C4">
      <w:pPr>
        <w:pStyle w:val="paragraph"/>
      </w:pPr>
      <w:r w:rsidRPr="00526E07">
        <w:tab/>
      </w:r>
      <w:r w:rsidR="000F5F6B" w:rsidRPr="00526E07">
        <w:t>(b)</w:t>
      </w:r>
      <w:r w:rsidRPr="00526E07">
        <w:tab/>
        <w:t>becomes aware that the information:</w:t>
      </w:r>
    </w:p>
    <w:p w14:paraId="76C7B5E0" w14:textId="77777777" w:rsidR="002648C4" w:rsidRPr="00526E07" w:rsidRDefault="002648C4" w:rsidP="002648C4">
      <w:pPr>
        <w:pStyle w:val="paragraphsub"/>
      </w:pPr>
      <w:r w:rsidRPr="00526E07">
        <w:tab/>
      </w:r>
      <w:r w:rsidR="000F5F6B" w:rsidRPr="00526E07">
        <w:t>(</w:t>
      </w:r>
      <w:proofErr w:type="spellStart"/>
      <w:r w:rsidR="000F5F6B" w:rsidRPr="00526E07">
        <w:t>i</w:t>
      </w:r>
      <w:proofErr w:type="spellEnd"/>
      <w:r w:rsidR="000F5F6B" w:rsidRPr="00526E07">
        <w:t>)</w:t>
      </w:r>
      <w:r w:rsidRPr="00526E07">
        <w:tab/>
        <w:t>is out of date; or</w:t>
      </w:r>
    </w:p>
    <w:p w14:paraId="6699574C" w14:textId="77777777" w:rsidR="002648C4" w:rsidRPr="00526E07" w:rsidRDefault="002648C4" w:rsidP="002648C4">
      <w:pPr>
        <w:pStyle w:val="paragraphsub"/>
      </w:pPr>
      <w:r w:rsidRPr="00526E07">
        <w:tab/>
      </w:r>
      <w:r w:rsidR="000F5F6B" w:rsidRPr="00526E07">
        <w:t>(ii)</w:t>
      </w:r>
      <w:r w:rsidRPr="00526E07">
        <w:tab/>
        <w:t>needs to be amended in order for product data requests and consumer data requests made under these rules to be processed in accordance with these rules and the data standards.</w:t>
      </w:r>
    </w:p>
    <w:p w14:paraId="23B6E171" w14:textId="77777777" w:rsidR="002648C4" w:rsidRPr="00526E07" w:rsidRDefault="002648C4" w:rsidP="002648C4">
      <w:pPr>
        <w:pStyle w:val="subsection"/>
      </w:pPr>
      <w:r w:rsidRPr="00526E07">
        <w:tab/>
      </w:r>
      <w:r w:rsidR="000F5F6B" w:rsidRPr="00526E07">
        <w:t>(5)</w:t>
      </w:r>
      <w:r w:rsidRPr="00526E07">
        <w:tab/>
        <w:t>The data holder or accredited person</w:t>
      </w:r>
      <w:r w:rsidR="00FD03FE" w:rsidRPr="00526E07">
        <w:t>, as appropriate,</w:t>
      </w:r>
      <w:r w:rsidRPr="00526E07">
        <w:t xml:space="preserve"> must inform the Accreditation Registrar of the amendment that should be made to the </w:t>
      </w:r>
      <w:r w:rsidR="00BE54E6" w:rsidRPr="00526E07">
        <w:t>database</w:t>
      </w:r>
      <w:r w:rsidR="00AF356E" w:rsidRPr="00526E07">
        <w:t xml:space="preserve"> in the form approved by the Registrar for the purposes of this subrule and as soon as practicable after the data holder or accredited person becomes aware of either of the matters mentioned in paragraph </w:t>
      </w:r>
      <w:r w:rsidR="0018423B" w:rsidRPr="00526E07">
        <w:t>(4)(b)</w:t>
      </w:r>
      <w:r w:rsidRPr="00526E07">
        <w:t>.</w:t>
      </w:r>
    </w:p>
    <w:p w14:paraId="39F375EE" w14:textId="77777777" w:rsidR="000529ED" w:rsidRPr="00526E07" w:rsidRDefault="000529ED" w:rsidP="000529ED">
      <w:pPr>
        <w:pStyle w:val="subsection"/>
        <w:rPr>
          <w:color w:val="000000" w:themeColor="text1"/>
        </w:rPr>
      </w:pPr>
      <w:r w:rsidRPr="00526E07">
        <w:tab/>
      </w:r>
      <w:r w:rsidRPr="00526E07">
        <w:tab/>
      </w:r>
      <w:r w:rsidRPr="00526E07">
        <w:rPr>
          <w:color w:val="000000" w:themeColor="text1"/>
        </w:rPr>
        <w:t>Civil penalty:</w:t>
      </w:r>
    </w:p>
    <w:p w14:paraId="4C00090C" w14:textId="77777777" w:rsidR="000529ED" w:rsidRPr="00526E07" w:rsidRDefault="000529ED" w:rsidP="000529ED">
      <w:pPr>
        <w:pStyle w:val="paragraph"/>
        <w:rPr>
          <w:color w:val="000000" w:themeColor="text1"/>
        </w:rPr>
      </w:pPr>
      <w:r w:rsidRPr="00526E07">
        <w:rPr>
          <w:color w:val="000000" w:themeColor="text1"/>
        </w:rPr>
        <w:tab/>
        <w:t>(a)</w:t>
      </w:r>
      <w:r w:rsidRPr="00526E07">
        <w:rPr>
          <w:color w:val="000000" w:themeColor="text1"/>
        </w:rPr>
        <w:tab/>
        <w:t>for an individual―$50,000; and</w:t>
      </w:r>
    </w:p>
    <w:p w14:paraId="3867E62E" w14:textId="77777777" w:rsidR="000529ED" w:rsidRPr="00526E07" w:rsidRDefault="000529ED" w:rsidP="000529ED">
      <w:pPr>
        <w:pStyle w:val="paragraph"/>
      </w:pPr>
      <w:r w:rsidRPr="00526E07">
        <w:rPr>
          <w:color w:val="000000" w:themeColor="text1"/>
        </w:rPr>
        <w:tab/>
        <w:t>(b)</w:t>
      </w:r>
      <w:r w:rsidRPr="00526E07">
        <w:rPr>
          <w:color w:val="000000" w:themeColor="text1"/>
        </w:rPr>
        <w:tab/>
        <w:t>for a body corporate―$250,000.</w:t>
      </w:r>
    </w:p>
    <w:p w14:paraId="04F63DDE" w14:textId="77777777" w:rsidR="002648C4" w:rsidRPr="00526E07" w:rsidRDefault="000F5F6B" w:rsidP="002648C4">
      <w:pPr>
        <w:pStyle w:val="ActHead5"/>
      </w:pPr>
      <w:bookmarkStart w:id="1111" w:name="_Toc170392984"/>
      <w:r w:rsidRPr="00526E07">
        <w:t>5.26</w:t>
      </w:r>
      <w:r w:rsidR="002648C4" w:rsidRPr="00526E07">
        <w:t xml:space="preserve">  Amendment and correction of entries in Register of Accredited Persons</w:t>
      </w:r>
      <w:r w:rsidR="00BE54E6" w:rsidRPr="00526E07">
        <w:t xml:space="preserve"> and database</w:t>
      </w:r>
      <w:bookmarkEnd w:id="1111"/>
    </w:p>
    <w:p w14:paraId="75B0283D" w14:textId="77777777" w:rsidR="002648C4" w:rsidRPr="00526E07" w:rsidRDefault="005A6815" w:rsidP="005A6815">
      <w:pPr>
        <w:pStyle w:val="subsection"/>
      </w:pPr>
      <w:r w:rsidRPr="00526E07">
        <w:tab/>
      </w:r>
      <w:r w:rsidRPr="00526E07">
        <w:tab/>
      </w:r>
      <w:r w:rsidR="002648C4" w:rsidRPr="00526E07">
        <w:t>The Accreditation Registrar:</w:t>
      </w:r>
    </w:p>
    <w:p w14:paraId="0204AE04" w14:textId="77777777" w:rsidR="001D08C5" w:rsidRPr="00526E07" w:rsidRDefault="001D08C5" w:rsidP="001D08C5">
      <w:pPr>
        <w:pStyle w:val="paragraph"/>
      </w:pPr>
      <w:r w:rsidRPr="00526E07">
        <w:tab/>
      </w:r>
      <w:r w:rsidR="000F5F6B" w:rsidRPr="00526E07">
        <w:t>(a)</w:t>
      </w:r>
      <w:r w:rsidRPr="00526E07">
        <w:tab/>
        <w:t>must, as soon as practicable after receiving information from the Data Recipient Accreditor that must be entered on the Register, enter that information on the Register; and</w:t>
      </w:r>
    </w:p>
    <w:p w14:paraId="08947AB1" w14:textId="77777777" w:rsidR="001D08C5" w:rsidRPr="00526E07" w:rsidRDefault="001D08C5" w:rsidP="001D08C5">
      <w:pPr>
        <w:pStyle w:val="paragraph"/>
      </w:pPr>
      <w:r w:rsidRPr="00526E07">
        <w:tab/>
      </w:r>
      <w:r w:rsidR="000F5F6B" w:rsidRPr="00526E07">
        <w:t>(b)</w:t>
      </w:r>
      <w:r w:rsidRPr="00526E07">
        <w:tab/>
        <w:t>must, as soon as practicable after receiving information from the Data Recipient Accreditor that requires the Registrar to update information on the Register, update the Register; and</w:t>
      </w:r>
    </w:p>
    <w:p w14:paraId="4333845C" w14:textId="77777777" w:rsidR="00AC5510" w:rsidRPr="00526E07" w:rsidRDefault="00AC5510" w:rsidP="00AC5510">
      <w:pPr>
        <w:pStyle w:val="paragraph"/>
      </w:pPr>
      <w:r w:rsidRPr="00526E07">
        <w:tab/>
      </w:r>
      <w:r w:rsidR="000F5F6B" w:rsidRPr="00526E07">
        <w:t>(c)</w:t>
      </w:r>
      <w:r w:rsidRPr="00526E07">
        <w:tab/>
        <w:t>may, to the extent the Accreditation Registrar considers necessary, amend the</w:t>
      </w:r>
      <w:r w:rsidR="00BE54E6" w:rsidRPr="00526E07">
        <w:t xml:space="preserve"> database referred to in subrule </w:t>
      </w:r>
      <w:r w:rsidR="0018423B" w:rsidRPr="00526E07">
        <w:rPr>
          <w:bCs/>
        </w:rPr>
        <w:t>5.25(1)</w:t>
      </w:r>
      <w:r w:rsidRPr="00526E07">
        <w:t xml:space="preserve"> to reflect any amendment the Registrar has been informed of in accordance with rule </w:t>
      </w:r>
      <w:r w:rsidR="0018423B" w:rsidRPr="00526E07">
        <w:rPr>
          <w:bCs/>
        </w:rPr>
        <w:t>5.25</w:t>
      </w:r>
      <w:r w:rsidRPr="00526E07">
        <w:t>; and</w:t>
      </w:r>
    </w:p>
    <w:p w14:paraId="2A69A6C3" w14:textId="77777777" w:rsidR="002648C4" w:rsidRPr="00526E07" w:rsidRDefault="002648C4" w:rsidP="002648C4">
      <w:pPr>
        <w:pStyle w:val="paragraph"/>
      </w:pPr>
      <w:r w:rsidRPr="00526E07">
        <w:tab/>
      </w:r>
      <w:r w:rsidR="000F5F6B" w:rsidRPr="00526E07">
        <w:t>(d)</w:t>
      </w:r>
      <w:r w:rsidRPr="00526E07">
        <w:tab/>
        <w:t xml:space="preserve">may </w:t>
      </w:r>
      <w:r w:rsidRPr="00526E07">
        <w:rPr>
          <w:color w:val="000000" w:themeColor="text1"/>
        </w:rPr>
        <w:t xml:space="preserve">make clerical </w:t>
      </w:r>
      <w:r w:rsidRPr="00526E07">
        <w:t>amend</w:t>
      </w:r>
      <w:r w:rsidRPr="00526E07">
        <w:rPr>
          <w:color w:val="000000" w:themeColor="text1"/>
        </w:rPr>
        <w:t>ments to</w:t>
      </w:r>
      <w:r w:rsidRPr="00526E07">
        <w:t xml:space="preserve"> entries in the Register</w:t>
      </w:r>
      <w:r w:rsidR="0000460C" w:rsidRPr="00526E07">
        <w:t xml:space="preserve"> or database</w:t>
      </w:r>
      <w:r w:rsidRPr="00526E07">
        <w:t xml:space="preserve"> as appropriate to ensure the accuracy of the Register</w:t>
      </w:r>
      <w:r w:rsidR="0000460C" w:rsidRPr="00526E07">
        <w:t xml:space="preserve"> or database</w:t>
      </w:r>
      <w:r w:rsidRPr="00526E07">
        <w:t>.</w:t>
      </w:r>
    </w:p>
    <w:p w14:paraId="322F603B" w14:textId="77777777" w:rsidR="001253BA" w:rsidRPr="00526E07" w:rsidRDefault="000F5F6B" w:rsidP="001253BA">
      <w:pPr>
        <w:pStyle w:val="ActHead5"/>
      </w:pPr>
      <w:bookmarkStart w:id="1112" w:name="_Toc170392985"/>
      <w:r w:rsidRPr="00526E07">
        <w:t>5.27</w:t>
      </w:r>
      <w:r w:rsidR="001253BA" w:rsidRPr="00526E07">
        <w:t xml:space="preserve">  Publication or availability of specified information in the Register of Accredited Persons</w:t>
      </w:r>
      <w:bookmarkEnd w:id="1112"/>
    </w:p>
    <w:p w14:paraId="5E8B85A8" w14:textId="77777777" w:rsidR="001253BA" w:rsidRPr="00526E07" w:rsidRDefault="001253BA" w:rsidP="001253BA">
      <w:pPr>
        <w:pStyle w:val="subsection"/>
      </w:pPr>
      <w:r w:rsidRPr="00526E07">
        <w:tab/>
      </w:r>
      <w:r w:rsidRPr="00526E07">
        <w:tab/>
        <w:t xml:space="preserve">For paragraph 56CE(4)(c) of the Act, </w:t>
      </w:r>
      <w:r w:rsidR="000D6B88" w:rsidRPr="00526E07">
        <w:t>the Accreditation Registrar must, in the manner the Registrar thinks fit, make the following information publicly available:</w:t>
      </w:r>
    </w:p>
    <w:p w14:paraId="29937026" w14:textId="77777777" w:rsidR="000D6B88" w:rsidRPr="00526E07" w:rsidRDefault="000D6B88" w:rsidP="000D6B88">
      <w:pPr>
        <w:pStyle w:val="paragraph"/>
      </w:pPr>
      <w:r w:rsidRPr="00526E07">
        <w:tab/>
      </w:r>
      <w:r w:rsidR="000F5F6B" w:rsidRPr="00526E07">
        <w:t>(a)</w:t>
      </w:r>
      <w:r w:rsidRPr="00526E07">
        <w:tab/>
        <w:t>the information referred to in rule </w:t>
      </w:r>
      <w:r w:rsidR="0018423B" w:rsidRPr="00526E07">
        <w:t>5.24</w:t>
      </w:r>
      <w:r w:rsidRPr="00526E07">
        <w:t>;</w:t>
      </w:r>
    </w:p>
    <w:p w14:paraId="18422DC9" w14:textId="77777777" w:rsidR="00AC5510" w:rsidRPr="00526E07" w:rsidRDefault="000D6B88" w:rsidP="000D6B88">
      <w:pPr>
        <w:pStyle w:val="paragraph"/>
      </w:pPr>
      <w:r w:rsidRPr="00526E07">
        <w:tab/>
      </w:r>
      <w:r w:rsidR="000F5F6B" w:rsidRPr="00526E07">
        <w:t>(b)</w:t>
      </w:r>
      <w:r w:rsidRPr="00526E07">
        <w:tab/>
      </w:r>
      <w:r w:rsidR="00AC5510" w:rsidRPr="00526E07">
        <w:t>the information referred to in paragraphs </w:t>
      </w:r>
      <w:r w:rsidR="0018423B" w:rsidRPr="00526E07">
        <w:t>5.25(1)(a)</w:t>
      </w:r>
      <w:r w:rsidR="00AF356E" w:rsidRPr="00526E07">
        <w:t xml:space="preserve"> and</w:t>
      </w:r>
      <w:r w:rsidR="00AC5510" w:rsidRPr="00526E07">
        <w:t xml:space="preserve"> </w:t>
      </w:r>
      <w:r w:rsidR="0018423B" w:rsidRPr="00526E07">
        <w:t>(b)</w:t>
      </w:r>
      <w:r w:rsidR="00AC5510" w:rsidRPr="00526E07">
        <w:t>.</w:t>
      </w:r>
    </w:p>
    <w:p w14:paraId="5016ACA7" w14:textId="77777777" w:rsidR="001D08C5" w:rsidRPr="00526E07" w:rsidRDefault="000F5F6B" w:rsidP="001D08C5">
      <w:pPr>
        <w:pStyle w:val="ActHead5"/>
      </w:pPr>
      <w:bookmarkStart w:id="1113" w:name="_Toc170392986"/>
      <w:r w:rsidRPr="00526E07">
        <w:t>5.28</w:t>
      </w:r>
      <w:r w:rsidR="001D08C5" w:rsidRPr="00526E07">
        <w:t xml:space="preserve">  Making information available to the Commission, the Information Commissioner and the Data Recipient Accreditor</w:t>
      </w:r>
      <w:bookmarkEnd w:id="1113"/>
    </w:p>
    <w:p w14:paraId="10EA5850" w14:textId="77777777" w:rsidR="001D08C5" w:rsidRPr="00526E07" w:rsidRDefault="001D08C5" w:rsidP="001D08C5">
      <w:pPr>
        <w:pStyle w:val="subsection"/>
      </w:pPr>
      <w:r w:rsidRPr="00526E07">
        <w:tab/>
      </w:r>
      <w:r w:rsidRPr="00526E07">
        <w:tab/>
        <w:t>The Accreditation Registrar must make available to the Commission, the Information Commissioner and the Data Recipient Accreditor, on request:</w:t>
      </w:r>
    </w:p>
    <w:p w14:paraId="094AC025" w14:textId="77777777" w:rsidR="001D08C5" w:rsidRPr="00526E07" w:rsidRDefault="001D08C5" w:rsidP="001D08C5">
      <w:pPr>
        <w:pStyle w:val="paragraph"/>
      </w:pPr>
      <w:r w:rsidRPr="00526E07">
        <w:tab/>
      </w:r>
      <w:r w:rsidR="000F5F6B" w:rsidRPr="00526E07">
        <w:t>(a)</w:t>
      </w:r>
      <w:r w:rsidRPr="00526E07">
        <w:tab/>
        <w:t>all or part of the Register of Accredited Persons or the associated database; or</w:t>
      </w:r>
    </w:p>
    <w:p w14:paraId="13B9FF12" w14:textId="77777777" w:rsidR="001D08C5" w:rsidRPr="00526E07" w:rsidRDefault="001D08C5" w:rsidP="001D08C5">
      <w:pPr>
        <w:pStyle w:val="paragraph"/>
      </w:pPr>
      <w:r w:rsidRPr="00526E07">
        <w:tab/>
      </w:r>
      <w:r w:rsidR="000F5F6B" w:rsidRPr="00526E07">
        <w:t>(b)</w:t>
      </w:r>
      <w:r w:rsidRPr="00526E07">
        <w:tab/>
        <w:t>specified information in the Register or the associated database; or</w:t>
      </w:r>
    </w:p>
    <w:p w14:paraId="617B0EC8" w14:textId="77777777" w:rsidR="001D08C5" w:rsidRPr="00526E07" w:rsidRDefault="001D08C5" w:rsidP="001D08C5">
      <w:pPr>
        <w:pStyle w:val="paragraph"/>
      </w:pPr>
      <w:r w:rsidRPr="00526E07">
        <w:tab/>
      </w:r>
      <w:r w:rsidR="000F5F6B" w:rsidRPr="00526E07">
        <w:t>(c)</w:t>
      </w:r>
      <w:r w:rsidRPr="00526E07">
        <w:tab/>
        <w:t>any information held by the Registrar in relation to the Register or the associated database.</w:t>
      </w:r>
    </w:p>
    <w:p w14:paraId="48F3062B" w14:textId="77777777" w:rsidR="001D08C5" w:rsidRPr="00526E07" w:rsidRDefault="000F5F6B" w:rsidP="001D08C5">
      <w:pPr>
        <w:pStyle w:val="ActHead5"/>
      </w:pPr>
      <w:bookmarkStart w:id="1114" w:name="_Toc170392987"/>
      <w:r w:rsidRPr="00526E07">
        <w:t>5.29</w:t>
      </w:r>
      <w:r w:rsidR="001D08C5" w:rsidRPr="00526E07">
        <w:t xml:space="preserve">  Publication of specified information by the Commission</w:t>
      </w:r>
      <w:bookmarkEnd w:id="1114"/>
    </w:p>
    <w:p w14:paraId="2E406E99" w14:textId="77777777" w:rsidR="001D08C5" w:rsidRPr="00526E07" w:rsidRDefault="001D08C5" w:rsidP="001D08C5">
      <w:pPr>
        <w:pStyle w:val="subsection"/>
      </w:pPr>
      <w:r w:rsidRPr="00526E07">
        <w:tab/>
      </w:r>
      <w:r w:rsidRPr="00526E07">
        <w:tab/>
        <w:t>The Commission may publish information made available to it by the Accreditation Registrar relating to the performance and availability of systems to respond to requests under these rules.</w:t>
      </w:r>
    </w:p>
    <w:p w14:paraId="78DFA84A" w14:textId="77777777" w:rsidR="005F0BCD" w:rsidRPr="00526E07" w:rsidRDefault="000F5F6B" w:rsidP="002F55FA">
      <w:pPr>
        <w:pStyle w:val="ActHead5"/>
      </w:pPr>
      <w:bookmarkStart w:id="1115" w:name="_Toc170392988"/>
      <w:r w:rsidRPr="00526E07">
        <w:t>5.30</w:t>
      </w:r>
      <w:r w:rsidR="002F55FA" w:rsidRPr="00526E07">
        <w:t xml:space="preserve">  </w:t>
      </w:r>
      <w:r w:rsidR="005F0BCD" w:rsidRPr="00526E07">
        <w:t>Other functions of Accreditation Registrar</w:t>
      </w:r>
      <w:bookmarkEnd w:id="1115"/>
    </w:p>
    <w:p w14:paraId="37480E61" w14:textId="77777777" w:rsidR="005F0BCD" w:rsidRPr="00526E07" w:rsidRDefault="002F55FA" w:rsidP="002F55FA">
      <w:pPr>
        <w:pStyle w:val="subsection"/>
      </w:pPr>
      <w:r w:rsidRPr="00526E07">
        <w:tab/>
      </w:r>
      <w:r w:rsidRPr="00526E07">
        <w:tab/>
      </w:r>
      <w:r w:rsidR="005F0BCD" w:rsidRPr="00526E07">
        <w:t>For paragraph 56CL(1)(b) of the Act, the other functions of the Accreditation Registrar include</w:t>
      </w:r>
      <w:r w:rsidR="001253BA" w:rsidRPr="00526E07">
        <w:t xml:space="preserve"> the following</w:t>
      </w:r>
      <w:r w:rsidR="005F0BCD" w:rsidRPr="00526E07">
        <w:t>:</w:t>
      </w:r>
    </w:p>
    <w:p w14:paraId="625C5D80" w14:textId="77777777" w:rsidR="002F55FA" w:rsidRPr="00526E07" w:rsidRDefault="002F55FA" w:rsidP="002F55FA">
      <w:pPr>
        <w:pStyle w:val="paragraph"/>
      </w:pPr>
      <w:r w:rsidRPr="00526E07">
        <w:tab/>
      </w:r>
      <w:r w:rsidR="000F5F6B" w:rsidRPr="00526E07">
        <w:t>(a)</w:t>
      </w:r>
      <w:r w:rsidRPr="00526E07">
        <w:tab/>
        <w:t xml:space="preserve">enabling information included in the Register of Accredited Persons </w:t>
      </w:r>
      <w:r w:rsidR="007653E8" w:rsidRPr="00526E07">
        <w:t xml:space="preserve">and associated database </w:t>
      </w:r>
      <w:r w:rsidRPr="00526E07">
        <w:t xml:space="preserve">to be communicated to data holders and accredited persons to facilitate </w:t>
      </w:r>
      <w:r w:rsidR="00871F97" w:rsidRPr="00526E07">
        <w:t xml:space="preserve">the making and </w:t>
      </w:r>
      <w:r w:rsidRPr="00526E07">
        <w:t>processing of requests under these rules in accordance with these rules and the data standards;</w:t>
      </w:r>
    </w:p>
    <w:p w14:paraId="0C7BF588" w14:textId="77777777" w:rsidR="002F55FA" w:rsidRPr="00526E07" w:rsidRDefault="002F55FA" w:rsidP="002F55FA">
      <w:pPr>
        <w:pStyle w:val="paragraph"/>
      </w:pPr>
      <w:r w:rsidRPr="00526E07">
        <w:tab/>
      </w:r>
      <w:r w:rsidR="000F5F6B" w:rsidRPr="00526E07">
        <w:t>(b)</w:t>
      </w:r>
      <w:r w:rsidRPr="00526E07">
        <w:tab/>
      </w:r>
      <w:r w:rsidR="00B03201" w:rsidRPr="00526E07">
        <w:t>maintaining the security, integrity and stability of the Register and associated database</w:t>
      </w:r>
      <w:r w:rsidR="008460C5" w:rsidRPr="00526E07">
        <w:t xml:space="preserve">, including undertaking or facilitating any testing </w:t>
      </w:r>
      <w:r w:rsidR="00055798" w:rsidRPr="00526E07">
        <w:t xml:space="preserve">by CDR participants </w:t>
      </w:r>
      <w:r w:rsidR="008460C5" w:rsidRPr="00526E07">
        <w:t>for that purpose</w:t>
      </w:r>
      <w:r w:rsidRPr="00526E07">
        <w:t>;</w:t>
      </w:r>
    </w:p>
    <w:p w14:paraId="0A8729D1" w14:textId="77777777" w:rsidR="002F55FA" w:rsidRPr="00526E07" w:rsidRDefault="002F55FA" w:rsidP="002F55FA">
      <w:pPr>
        <w:pStyle w:val="paragraph"/>
      </w:pPr>
      <w:r w:rsidRPr="00526E07">
        <w:tab/>
      </w:r>
      <w:r w:rsidR="000F5F6B" w:rsidRPr="00526E07">
        <w:t>(c)</w:t>
      </w:r>
      <w:r w:rsidRPr="00526E07">
        <w:tab/>
        <w:t>requesting a data holder or an accredited person to do specified things where that is necessary or convenient in order for the Accreditation Registrar to perform its functions</w:t>
      </w:r>
      <w:r w:rsidR="0064557B" w:rsidRPr="00526E07">
        <w:t xml:space="preserve"> or exercise its powers;</w:t>
      </w:r>
    </w:p>
    <w:p w14:paraId="7E5BEE5F" w14:textId="77777777" w:rsidR="00055798" w:rsidRPr="00526E07" w:rsidRDefault="00055798" w:rsidP="00055798">
      <w:pPr>
        <w:pStyle w:val="notetext"/>
      </w:pPr>
      <w:r w:rsidRPr="00526E07">
        <w:t>Example:</w:t>
      </w:r>
      <w:r w:rsidRPr="00526E07">
        <w:tab/>
        <w:t>The Accreditation Registrar could request data holders or accredited persons to undertake and complete testing where it is necessary or convenient for the Registrar to perform its functions under paragraph (b).</w:t>
      </w:r>
    </w:p>
    <w:p w14:paraId="27D49C3D" w14:textId="77777777" w:rsidR="001D08C5" w:rsidRPr="00526E07" w:rsidRDefault="002565CA" w:rsidP="002565CA">
      <w:pPr>
        <w:pStyle w:val="paragraph"/>
      </w:pPr>
      <w:r w:rsidRPr="00526E07">
        <w:tab/>
      </w:r>
      <w:r w:rsidR="000F5F6B" w:rsidRPr="00526E07">
        <w:t>(d)</w:t>
      </w:r>
      <w:r w:rsidRPr="00526E07">
        <w:tab/>
        <w:t>informing the Data Recipient Accreditor of any failure of an accredited person to comply with a condition of its accreditation or to do things requested by the Registrar in the performance of its functions or the exercise of its powers</w:t>
      </w:r>
      <w:r w:rsidR="001D08C5" w:rsidRPr="00526E07">
        <w:t>.</w:t>
      </w:r>
    </w:p>
    <w:p w14:paraId="227A8F07" w14:textId="77777777" w:rsidR="00B86340" w:rsidRPr="00526E07" w:rsidRDefault="0064557B" w:rsidP="0064557B">
      <w:pPr>
        <w:pStyle w:val="notetext"/>
      </w:pPr>
      <w:r w:rsidRPr="00526E07">
        <w:t>Note:</w:t>
      </w:r>
      <w:r w:rsidRPr="00526E07">
        <w:tab/>
      </w:r>
      <w:r w:rsidR="00B86340" w:rsidRPr="00526E07">
        <w:t>The Accreditation Registrar has the power to do all things necessary or convenient to be done for or in connection with the performance of its functions. See subsection 56CL(2) of the Act.</w:t>
      </w:r>
    </w:p>
    <w:p w14:paraId="52CDC23A" w14:textId="77777777" w:rsidR="00E22207" w:rsidRPr="00526E07" w:rsidRDefault="000F5F6B" w:rsidP="00E22207">
      <w:pPr>
        <w:pStyle w:val="ActHead5"/>
      </w:pPr>
      <w:bookmarkStart w:id="1116" w:name="_Toc170392989"/>
      <w:r w:rsidRPr="00526E07">
        <w:t>5.31</w:t>
      </w:r>
      <w:r w:rsidR="00E22207" w:rsidRPr="00526E07">
        <w:t xml:space="preserve">  Obligation to comply with Accreditation Registrar’s request</w:t>
      </w:r>
      <w:bookmarkEnd w:id="1116"/>
    </w:p>
    <w:p w14:paraId="3AA11E3C" w14:textId="77777777" w:rsidR="002F2E8E" w:rsidRPr="00526E07" w:rsidRDefault="002F2E8E" w:rsidP="002F2E8E">
      <w:pPr>
        <w:pStyle w:val="subsection"/>
      </w:pPr>
      <w:r w:rsidRPr="00526E07">
        <w:tab/>
      </w:r>
      <w:r w:rsidR="000F5F6B" w:rsidRPr="00526E07">
        <w:t>(1)</w:t>
      </w:r>
      <w:r w:rsidRPr="00526E07">
        <w:tab/>
        <w:t>T</w:t>
      </w:r>
      <w:r w:rsidR="00E22207" w:rsidRPr="00526E07">
        <w:t xml:space="preserve">he Accreditation Registrar </w:t>
      </w:r>
      <w:r w:rsidRPr="00526E07">
        <w:t>may request</w:t>
      </w:r>
      <w:r w:rsidR="00E22207" w:rsidRPr="00526E07">
        <w:t xml:space="preserve"> a data holder</w:t>
      </w:r>
      <w:r w:rsidR="00C82ACC" w:rsidRPr="00526E07">
        <w:t xml:space="preserve"> or an accredited person</w:t>
      </w:r>
      <w:r w:rsidR="00E22207" w:rsidRPr="00526E07">
        <w:t xml:space="preserve"> to do a specified thing in </w:t>
      </w:r>
      <w:r w:rsidRPr="00526E07">
        <w:t>order to ensure the security</w:t>
      </w:r>
      <w:r w:rsidR="00CC3EA0" w:rsidRPr="00526E07">
        <w:t>, integrity</w:t>
      </w:r>
      <w:r w:rsidRPr="00526E07">
        <w:t xml:space="preserve"> and stability of the Register of Accredited Persons</w:t>
      </w:r>
      <w:r w:rsidR="007653E8" w:rsidRPr="00526E07">
        <w:t xml:space="preserve"> or associated database</w:t>
      </w:r>
      <w:r w:rsidRPr="00526E07">
        <w:t>.</w:t>
      </w:r>
    </w:p>
    <w:p w14:paraId="5211C49A" w14:textId="77777777" w:rsidR="00E22207" w:rsidRPr="00526E07" w:rsidRDefault="002F2E8E" w:rsidP="002F2E8E">
      <w:pPr>
        <w:pStyle w:val="subsection"/>
      </w:pPr>
      <w:r w:rsidRPr="00526E07">
        <w:tab/>
      </w:r>
      <w:r w:rsidR="000F5F6B" w:rsidRPr="00526E07">
        <w:t>(2)</w:t>
      </w:r>
      <w:r w:rsidRPr="00526E07">
        <w:tab/>
        <w:t xml:space="preserve">The </w:t>
      </w:r>
      <w:r w:rsidR="00E22207" w:rsidRPr="00526E07">
        <w:t>data holder</w:t>
      </w:r>
      <w:r w:rsidR="00C82ACC" w:rsidRPr="00526E07">
        <w:t xml:space="preserve"> or accredited person</w:t>
      </w:r>
      <w:r w:rsidR="00E22207" w:rsidRPr="00526E07">
        <w:t xml:space="preserve"> must </w:t>
      </w:r>
      <w:r w:rsidRPr="00526E07">
        <w:t>comply with such a request</w:t>
      </w:r>
      <w:r w:rsidR="00E22207" w:rsidRPr="00526E07">
        <w:t>.</w:t>
      </w:r>
    </w:p>
    <w:p w14:paraId="0EB03BDD" w14:textId="77777777" w:rsidR="00042CE6" w:rsidRPr="00526E07" w:rsidRDefault="00042CE6" w:rsidP="00042CE6">
      <w:pPr>
        <w:pStyle w:val="notetext"/>
      </w:pPr>
      <w:r w:rsidRPr="00526E07">
        <w:t>Note:</w:t>
      </w:r>
      <w:r w:rsidRPr="00526E07">
        <w:tab/>
        <w:t xml:space="preserve">This </w:t>
      </w:r>
      <w:r w:rsidR="00F918B2" w:rsidRPr="00526E07">
        <w:t>sub</w:t>
      </w:r>
      <w:r w:rsidRPr="00526E07">
        <w:t>rule is a civil penalty provision (see rule </w:t>
      </w:r>
      <w:r w:rsidR="0018423B" w:rsidRPr="00526E07">
        <w:t>9.8</w:t>
      </w:r>
      <w:r w:rsidRPr="00526E07">
        <w:t xml:space="preserve">). </w:t>
      </w:r>
    </w:p>
    <w:p w14:paraId="19F540B0" w14:textId="1D3A72CB" w:rsidR="002648C4" w:rsidRPr="00526E07" w:rsidRDefault="000F5F6B" w:rsidP="002648C4">
      <w:pPr>
        <w:pStyle w:val="ActHead5"/>
      </w:pPr>
      <w:bookmarkStart w:id="1117" w:name="_Toc170392990"/>
      <w:r w:rsidRPr="00526E07">
        <w:t>5.32</w:t>
      </w:r>
      <w:r w:rsidR="002648C4" w:rsidRPr="00526E07">
        <w:t xml:space="preserve">  Automated decision</w:t>
      </w:r>
      <w:r w:rsidR="00526E07">
        <w:noBreakHyphen/>
      </w:r>
      <w:r w:rsidR="002648C4" w:rsidRPr="00526E07">
        <w:t>making—Accreditation Registrar</w:t>
      </w:r>
      <w:bookmarkEnd w:id="1117"/>
    </w:p>
    <w:p w14:paraId="70BF6AA3" w14:textId="48262D8D" w:rsidR="002648C4" w:rsidRPr="00526E07" w:rsidRDefault="002648C4" w:rsidP="002648C4">
      <w:pPr>
        <w:pStyle w:val="subsection"/>
      </w:pPr>
      <w:r w:rsidRPr="00526E07">
        <w:tab/>
      </w:r>
      <w:r w:rsidRPr="00526E07">
        <w:tab/>
        <w:t>The Accreditation Registrar may automate processes (including decision</w:t>
      </w:r>
      <w:r w:rsidR="00526E07">
        <w:noBreakHyphen/>
      </w:r>
      <w:r w:rsidRPr="00526E07">
        <w:t>making) under these rules.</w:t>
      </w:r>
    </w:p>
    <w:p w14:paraId="7A6AF316" w14:textId="77777777" w:rsidR="007B1393" w:rsidRPr="00526E07" w:rsidRDefault="007B1393" w:rsidP="007B1393">
      <w:pPr>
        <w:pStyle w:val="ActHead5"/>
      </w:pPr>
      <w:bookmarkStart w:id="1118" w:name="_Toc170392991"/>
      <w:r w:rsidRPr="00526E07">
        <w:t>5.33  Temporary restriction on use of the Register in relation to data holder</w:t>
      </w:r>
      <w:bookmarkEnd w:id="1118"/>
    </w:p>
    <w:p w14:paraId="73FC8734" w14:textId="77777777" w:rsidR="007B1393" w:rsidRPr="00526E07" w:rsidRDefault="007B1393" w:rsidP="007B1393">
      <w:pPr>
        <w:pStyle w:val="subsection"/>
      </w:pPr>
      <w:r w:rsidRPr="00526E07">
        <w:tab/>
        <w:t>(1)</w:t>
      </w:r>
      <w:r w:rsidRPr="00526E07">
        <w:tab/>
        <w:t>The Accreditation Registrar may take steps to prevent the Register of Accredited Persons and associated database from being used to make consumer data requests to a data holder, for a period of up to</w:t>
      </w:r>
      <w:r w:rsidRPr="00526E07">
        <w:rPr>
          <w:i/>
        </w:rPr>
        <w:t xml:space="preserve"> </w:t>
      </w:r>
      <w:r w:rsidRPr="00526E07">
        <w:t>10 days, if the Accreditation Registrar reasonably believes it is necessary to do so in order to ensure the security, integrity and stability of the Register or associated database.</w:t>
      </w:r>
    </w:p>
    <w:p w14:paraId="39DBCB9B" w14:textId="77777777" w:rsidR="007B1393" w:rsidRPr="00526E07" w:rsidRDefault="007B1393" w:rsidP="007B1393">
      <w:pPr>
        <w:pStyle w:val="subsection"/>
      </w:pPr>
      <w:r w:rsidRPr="00526E07">
        <w:tab/>
        <w:t>(2)</w:t>
      </w:r>
      <w:r w:rsidRPr="00526E07">
        <w:tab/>
        <w:t>The steps taken by the Accreditation Registrar may include amending the information in the associated database relating to a data holder that is used to facilitate the making and processing of requests.</w:t>
      </w:r>
    </w:p>
    <w:p w14:paraId="401EBA92" w14:textId="77777777" w:rsidR="007B1393" w:rsidRPr="00526E07" w:rsidRDefault="007B1393" w:rsidP="007B1393">
      <w:pPr>
        <w:pStyle w:val="subsection"/>
      </w:pPr>
      <w:r w:rsidRPr="00526E07">
        <w:tab/>
        <w:t>(3)</w:t>
      </w:r>
      <w:r w:rsidRPr="00526E07">
        <w:tab/>
        <w:t>Before, or as soon as practicable after, taking steps under subrule (1), the Accreditation Registrar must:</w:t>
      </w:r>
    </w:p>
    <w:p w14:paraId="75E854E4" w14:textId="77777777" w:rsidR="007B1393" w:rsidRPr="00526E07" w:rsidRDefault="007B1393" w:rsidP="007B1393">
      <w:pPr>
        <w:pStyle w:val="paragraph"/>
      </w:pPr>
      <w:r w:rsidRPr="00526E07">
        <w:tab/>
        <w:t>(a)</w:t>
      </w:r>
      <w:r w:rsidRPr="00526E07">
        <w:tab/>
        <w:t>inform the data holder of the steps to be taken, or that have been taken; and</w:t>
      </w:r>
    </w:p>
    <w:p w14:paraId="6D0DB792" w14:textId="77777777" w:rsidR="007B1393" w:rsidRPr="00526E07" w:rsidRDefault="007B1393" w:rsidP="007B1393">
      <w:pPr>
        <w:pStyle w:val="paragraph"/>
      </w:pPr>
      <w:r w:rsidRPr="00526E07">
        <w:tab/>
        <w:t>(b)</w:t>
      </w:r>
      <w:r w:rsidRPr="00526E07">
        <w:tab/>
        <w:t>give the data holder a reasonable opportunity to be heard in relation to the matter.</w:t>
      </w:r>
    </w:p>
    <w:p w14:paraId="424848E9" w14:textId="77777777" w:rsidR="007B1393" w:rsidRPr="00526E07" w:rsidRDefault="007B1393" w:rsidP="007B1393">
      <w:pPr>
        <w:pStyle w:val="subsection"/>
      </w:pPr>
      <w:r w:rsidRPr="00526E07">
        <w:tab/>
        <w:t>(4)</w:t>
      </w:r>
      <w:r w:rsidRPr="00526E07">
        <w:tab/>
        <w:t>Despite anything else in these rules, a data holder is not required to disclose CDR data in response to a request, where responding to the request would require the data holder to use the Register of Accredited Persons or associated database in a way that is not available to the data holder at that time by reason of steps taken under this rule.</w:t>
      </w:r>
    </w:p>
    <w:p w14:paraId="6A21E9A2" w14:textId="77777777" w:rsidR="007B1393" w:rsidRPr="00526E07" w:rsidRDefault="007B1393" w:rsidP="007B1393">
      <w:pPr>
        <w:pStyle w:val="ActHead5"/>
      </w:pPr>
      <w:bookmarkStart w:id="1119" w:name="_Toc170392992"/>
      <w:r w:rsidRPr="00526E07">
        <w:t>5.34  Temporary direction to refrain from processing consumer data requests</w:t>
      </w:r>
      <w:bookmarkEnd w:id="1119"/>
    </w:p>
    <w:p w14:paraId="320CE7A2" w14:textId="77777777" w:rsidR="007B1393" w:rsidRPr="00526E07" w:rsidRDefault="007B1393" w:rsidP="007B1393">
      <w:pPr>
        <w:pStyle w:val="subsection"/>
      </w:pPr>
      <w:r w:rsidRPr="00526E07">
        <w:tab/>
        <w:t>(1)</w:t>
      </w:r>
      <w:r w:rsidRPr="00526E07">
        <w:tab/>
        <w:t>The Accreditation Registrar may, by written notice:</w:t>
      </w:r>
    </w:p>
    <w:p w14:paraId="341F0E64" w14:textId="77777777" w:rsidR="007B1393" w:rsidRPr="00526E07" w:rsidRDefault="007B1393" w:rsidP="007B1393">
      <w:pPr>
        <w:pStyle w:val="paragraph"/>
      </w:pPr>
      <w:r w:rsidRPr="00526E07">
        <w:tab/>
        <w:t>(a)</w:t>
      </w:r>
      <w:r w:rsidRPr="00526E07">
        <w:tab/>
        <w:t>direct an accredited person not to make consumer data requests; or</w:t>
      </w:r>
    </w:p>
    <w:p w14:paraId="2677D252" w14:textId="77777777" w:rsidR="007B1393" w:rsidRPr="00526E07" w:rsidRDefault="007B1393" w:rsidP="007B1393">
      <w:pPr>
        <w:pStyle w:val="paragraph"/>
        <w:keepNext/>
      </w:pPr>
      <w:r w:rsidRPr="00526E07">
        <w:tab/>
        <w:t>(b)</w:t>
      </w:r>
      <w:r w:rsidRPr="00526E07">
        <w:tab/>
        <w:t>direct a data holder not to respond to consumer data requests;</w:t>
      </w:r>
    </w:p>
    <w:p w14:paraId="5DCC4BE9" w14:textId="77777777" w:rsidR="007B1393" w:rsidRPr="00526E07" w:rsidRDefault="007B1393" w:rsidP="007B1393">
      <w:pPr>
        <w:pStyle w:val="subsection"/>
        <w:spacing w:before="100"/>
      </w:pPr>
      <w:r w:rsidRPr="00526E07">
        <w:tab/>
      </w:r>
      <w:r w:rsidRPr="00526E07">
        <w:tab/>
        <w:t>for a period of up to</w:t>
      </w:r>
      <w:r w:rsidRPr="00526E07">
        <w:rPr>
          <w:i/>
        </w:rPr>
        <w:t xml:space="preserve"> </w:t>
      </w:r>
      <w:r w:rsidRPr="00526E07">
        <w:t>10 days, if the Accreditation Registrar reasonably believes it is necessary to do so in order to ensure the security, integrity and stability of the Register or associated database.</w:t>
      </w:r>
    </w:p>
    <w:p w14:paraId="0189055C" w14:textId="77777777" w:rsidR="007B1393" w:rsidRPr="00526E07" w:rsidRDefault="007B1393" w:rsidP="007B1393">
      <w:pPr>
        <w:pStyle w:val="subsection"/>
      </w:pPr>
      <w:r w:rsidRPr="00526E07">
        <w:tab/>
        <w:t>(2)</w:t>
      </w:r>
      <w:r w:rsidRPr="00526E07">
        <w:tab/>
        <w:t>The notice must specify:</w:t>
      </w:r>
    </w:p>
    <w:p w14:paraId="009F5A7D" w14:textId="77777777" w:rsidR="007B1393" w:rsidRPr="00526E07" w:rsidRDefault="007B1393" w:rsidP="007B1393">
      <w:pPr>
        <w:pStyle w:val="paragraph"/>
      </w:pPr>
      <w:r w:rsidRPr="00526E07">
        <w:tab/>
        <w:t>(a)</w:t>
      </w:r>
      <w:r w:rsidRPr="00526E07">
        <w:tab/>
        <w:t>whether the direction applies to all consumer data requests or to requests made to a particular data holder or by a particular accredited person; and</w:t>
      </w:r>
    </w:p>
    <w:p w14:paraId="7C5F2C7F" w14:textId="77777777" w:rsidR="007B1393" w:rsidRPr="00526E07" w:rsidRDefault="007B1393" w:rsidP="007B1393">
      <w:pPr>
        <w:pStyle w:val="paragraph"/>
      </w:pPr>
      <w:r w:rsidRPr="00526E07">
        <w:tab/>
        <w:t>(b)</w:t>
      </w:r>
      <w:r w:rsidRPr="00526E07">
        <w:tab/>
        <w:t>the period of application.</w:t>
      </w:r>
    </w:p>
    <w:p w14:paraId="6A3B0D97" w14:textId="77777777" w:rsidR="007B1393" w:rsidRPr="00526E07" w:rsidRDefault="007B1393" w:rsidP="007B1393">
      <w:pPr>
        <w:pStyle w:val="subsection"/>
      </w:pPr>
      <w:r w:rsidRPr="00526E07">
        <w:tab/>
        <w:t>(3)</w:t>
      </w:r>
      <w:r w:rsidRPr="00526E07">
        <w:tab/>
        <w:t>Before, or as soon as practicable after, giving a direction, the Accreditation Registrar must give the accredited person or data holder a reasonable opportunity to be heard in relation to the matter.</w:t>
      </w:r>
    </w:p>
    <w:p w14:paraId="76853856" w14:textId="77777777" w:rsidR="007B1393" w:rsidRPr="00526E07" w:rsidRDefault="007B1393" w:rsidP="007B1393">
      <w:pPr>
        <w:pStyle w:val="subsection"/>
      </w:pPr>
      <w:r w:rsidRPr="00526E07">
        <w:tab/>
        <w:t>(4)</w:t>
      </w:r>
      <w:r w:rsidRPr="00526E07">
        <w:tab/>
        <w:t>Despite anything else in these rules:</w:t>
      </w:r>
    </w:p>
    <w:p w14:paraId="6FCF3D51" w14:textId="77777777" w:rsidR="007B1393" w:rsidRPr="00526E07" w:rsidRDefault="007B1393" w:rsidP="007B1393">
      <w:pPr>
        <w:pStyle w:val="paragraph"/>
      </w:pPr>
      <w:r w:rsidRPr="00526E07">
        <w:tab/>
        <w:t>(a)</w:t>
      </w:r>
      <w:r w:rsidRPr="00526E07">
        <w:tab/>
        <w:t>an accredited person must not make a consumer data request contrary to a direction it has received under this rule; and</w:t>
      </w:r>
    </w:p>
    <w:p w14:paraId="7C7032D9" w14:textId="77777777" w:rsidR="007B1393" w:rsidRPr="00526E07" w:rsidRDefault="007B1393" w:rsidP="007B1393">
      <w:pPr>
        <w:pStyle w:val="paragraph"/>
      </w:pPr>
      <w:r w:rsidRPr="00526E07">
        <w:tab/>
        <w:t>(b)</w:t>
      </w:r>
      <w:r w:rsidRPr="00526E07">
        <w:tab/>
        <w:t>a data holder must not disclose CDR data in response to a consumer data request contrary to a direction it has received under this rule.</w:t>
      </w:r>
    </w:p>
    <w:p w14:paraId="775BBAB8" w14:textId="77777777" w:rsidR="007B1393" w:rsidRPr="00526E07" w:rsidRDefault="007B1393" w:rsidP="007B1393">
      <w:pPr>
        <w:pStyle w:val="subsection"/>
      </w:pPr>
      <w:r w:rsidRPr="00526E07">
        <w:tab/>
      </w:r>
      <w:r w:rsidRPr="00526E07">
        <w:tab/>
        <w:t>Civil penalty:</w:t>
      </w:r>
    </w:p>
    <w:p w14:paraId="151729D8" w14:textId="77777777" w:rsidR="007B1393" w:rsidRPr="00526E07" w:rsidRDefault="007B1393" w:rsidP="007B1393">
      <w:pPr>
        <w:pStyle w:val="paragraph"/>
      </w:pPr>
      <w:r w:rsidRPr="00526E07">
        <w:tab/>
        <w:t>(a)</w:t>
      </w:r>
      <w:r w:rsidRPr="00526E07">
        <w:tab/>
        <w:t>for an individual―$50,000; and</w:t>
      </w:r>
    </w:p>
    <w:p w14:paraId="34AD06D5" w14:textId="77777777" w:rsidR="007B1393" w:rsidRPr="00526E07" w:rsidRDefault="007B1393" w:rsidP="007B1393">
      <w:pPr>
        <w:pStyle w:val="paragraph"/>
      </w:pPr>
      <w:r w:rsidRPr="00526E07">
        <w:tab/>
        <w:t>(b)</w:t>
      </w:r>
      <w:r w:rsidRPr="00526E07">
        <w:tab/>
        <w:t>for a body corporate―$250,000.</w:t>
      </w:r>
    </w:p>
    <w:p w14:paraId="6CEBD82B" w14:textId="77777777" w:rsidR="007B1393" w:rsidRPr="00526E07" w:rsidRDefault="007B1393" w:rsidP="002648C4">
      <w:pPr>
        <w:pStyle w:val="subsection"/>
        <w:sectPr w:rsidR="007B1393" w:rsidRPr="00526E07" w:rsidSect="00306D84">
          <w:headerReference w:type="even" r:id="rId7"/>
          <w:headerReference w:type="default" r:id="rId8"/>
          <w:footerReference w:type="even" r:id="rId9"/>
          <w:pgSz w:w="11907" w:h="16839" w:code="9"/>
          <w:pgMar w:top="2234" w:right="1797" w:bottom="1440" w:left="1797" w:header="720" w:footer="709" w:gutter="0"/>
          <w:pgNumType w:start="1"/>
          <w:cols w:space="708"/>
          <w:docGrid w:linePitch="360"/>
        </w:sectPr>
      </w:pPr>
    </w:p>
    <w:p w14:paraId="2ED0CBB4" w14:textId="77777777" w:rsidR="002648C4" w:rsidRPr="00526E07" w:rsidRDefault="000F5F6B" w:rsidP="002648C4">
      <w:pPr>
        <w:pStyle w:val="ActHead2"/>
      </w:pPr>
      <w:bookmarkStart w:id="1120" w:name="_Toc170392993"/>
      <w:r w:rsidRPr="00526E07">
        <w:t>Part 6</w:t>
      </w:r>
      <w:r w:rsidR="002648C4" w:rsidRPr="00526E07">
        <w:t>—Rules relating to dispute resolution</w:t>
      </w:r>
      <w:bookmarkEnd w:id="1120"/>
    </w:p>
    <w:p w14:paraId="2FC4BDC4" w14:textId="77777777" w:rsidR="00AC7EB8" w:rsidRPr="00526E07" w:rsidRDefault="00AC7EB8" w:rsidP="00AC7EB8">
      <w:pPr>
        <w:pStyle w:val="ActHead5"/>
      </w:pPr>
      <w:bookmarkStart w:id="1121" w:name="_Toc170392994"/>
      <w:r w:rsidRPr="00526E07">
        <w:t>6.1  Requirement for data holders―internal dispute resolution</w:t>
      </w:r>
      <w:bookmarkEnd w:id="1121"/>
    </w:p>
    <w:p w14:paraId="29B0C413" w14:textId="77777777" w:rsidR="00AC7EB8" w:rsidRPr="00526E07" w:rsidRDefault="00AC7EB8" w:rsidP="00AC7EB8">
      <w:pPr>
        <w:pStyle w:val="subsection"/>
      </w:pPr>
      <w:r w:rsidRPr="00526E07">
        <w:tab/>
      </w:r>
      <w:r w:rsidRPr="00526E07">
        <w:tab/>
        <w:t>A data holder in relation to a particular designated sector must meet the internal dispute resolution requirements in relation to that sector.</w:t>
      </w:r>
    </w:p>
    <w:p w14:paraId="7D5EC565" w14:textId="77777777" w:rsidR="00AC7EB8" w:rsidRPr="00526E07" w:rsidRDefault="00AC7EB8" w:rsidP="00AC7EB8">
      <w:pPr>
        <w:pStyle w:val="notetext"/>
      </w:pPr>
      <w:r w:rsidRPr="00526E07">
        <w:t>Note 1:</w:t>
      </w:r>
      <w:r w:rsidRPr="00526E07">
        <w:tab/>
        <w:t>See rule 1.7 for the meaning of “meets the internal dispute resolution requirements”.  See also:</w:t>
      </w:r>
    </w:p>
    <w:p w14:paraId="37C7B23F" w14:textId="77777777" w:rsidR="00AC7EB8" w:rsidRPr="00526E07" w:rsidRDefault="00AC7EB8" w:rsidP="00AC7EB8">
      <w:pPr>
        <w:pStyle w:val="notepara"/>
        <w:ind w:left="2705" w:hanging="360"/>
      </w:pPr>
      <w:r w:rsidRPr="00526E07">
        <w:rPr>
          <w:rFonts w:ascii="Symbol" w:hAnsi="Symbol"/>
        </w:rPr>
        <w:t></w:t>
      </w:r>
      <w:r w:rsidRPr="00526E07">
        <w:rPr>
          <w:rFonts w:ascii="Symbol" w:hAnsi="Symbol"/>
        </w:rPr>
        <w:tab/>
      </w:r>
      <w:r w:rsidRPr="00526E07">
        <w:t>for the banking sector—clause 5.1 of Schedule 3;</w:t>
      </w:r>
    </w:p>
    <w:p w14:paraId="030DECCA" w14:textId="77777777" w:rsidR="00AC7EB8" w:rsidRPr="00526E07" w:rsidRDefault="00AC7EB8" w:rsidP="00AC7EB8">
      <w:pPr>
        <w:pStyle w:val="notepara"/>
        <w:ind w:left="2705" w:hanging="360"/>
      </w:pPr>
      <w:r w:rsidRPr="00526E07">
        <w:rPr>
          <w:rFonts w:ascii="Symbol" w:hAnsi="Symbol"/>
        </w:rPr>
        <w:t></w:t>
      </w:r>
      <w:r w:rsidRPr="00526E07">
        <w:rPr>
          <w:rFonts w:ascii="Symbol" w:hAnsi="Symbol"/>
        </w:rPr>
        <w:tab/>
      </w:r>
      <w:r w:rsidRPr="00526E07">
        <w:t>for the energy sector—clause 5.1 of Schedule 4.</w:t>
      </w:r>
    </w:p>
    <w:p w14:paraId="4841A2F3" w14:textId="77777777" w:rsidR="00AC7EB8" w:rsidRPr="00526E07" w:rsidRDefault="00AC7EB8" w:rsidP="00AC7EB8">
      <w:pPr>
        <w:pStyle w:val="notetext"/>
      </w:pPr>
      <w:r w:rsidRPr="00526E07">
        <w:t>Note 2:</w:t>
      </w:r>
      <w:r w:rsidRPr="00526E07">
        <w:tab/>
        <w:t>An accredited person must also meet those internal dispute resolution requirements: see paragraph 5.12(1)(b).</w:t>
      </w:r>
    </w:p>
    <w:p w14:paraId="19152C82" w14:textId="77777777" w:rsidR="00AC7EB8" w:rsidRPr="00526E07" w:rsidRDefault="00AC7EB8" w:rsidP="00AC7EB8">
      <w:pPr>
        <w:pStyle w:val="notetext"/>
      </w:pPr>
      <w:r w:rsidRPr="00526E07">
        <w:t>Note 3:</w:t>
      </w:r>
      <w:r w:rsidRPr="00526E07">
        <w:tab/>
        <w:t>This rule is a civil penalty provision (see rule 9.8).</w:t>
      </w:r>
    </w:p>
    <w:p w14:paraId="559A3057" w14:textId="77777777" w:rsidR="008575AF" w:rsidRPr="00526E07" w:rsidRDefault="008575AF" w:rsidP="008575AF">
      <w:pPr>
        <w:pStyle w:val="ActHead5"/>
      </w:pPr>
      <w:bookmarkStart w:id="1122" w:name="_Toc170392995"/>
      <w:bookmarkStart w:id="1123" w:name="_Hlk120011878"/>
      <w:bookmarkStart w:id="1124" w:name="_Hlk120793573"/>
      <w:r w:rsidRPr="00526E07">
        <w:t>6.2  Requirement for data holders―external dispute resolution</w:t>
      </w:r>
      <w:bookmarkEnd w:id="1122"/>
    </w:p>
    <w:p w14:paraId="173D4D74" w14:textId="77777777" w:rsidR="008575AF" w:rsidRPr="00526E07" w:rsidRDefault="008575AF" w:rsidP="008575AF">
      <w:pPr>
        <w:pStyle w:val="subsection"/>
      </w:pPr>
      <w:r w:rsidRPr="00526E07">
        <w:tab/>
      </w:r>
      <w:r w:rsidRPr="00526E07">
        <w:tab/>
        <w:t>A data holder must meet the external dispute resolution requirements for each designated sector in which the data the holder operates.</w:t>
      </w:r>
    </w:p>
    <w:p w14:paraId="25D1186F" w14:textId="77777777" w:rsidR="008575AF" w:rsidRPr="00526E07" w:rsidRDefault="008575AF" w:rsidP="008575AF">
      <w:pPr>
        <w:pStyle w:val="notetext"/>
      </w:pPr>
      <w:r w:rsidRPr="00526E07">
        <w:t>Note 1:</w:t>
      </w:r>
      <w:r w:rsidRPr="00526E07">
        <w:tab/>
        <w:t>See the definition of “recognised external dispute resolution scheme” in subrule 1.7(1), and see subrule 1.7(3) for the interpretation of references to “data holder”.</w:t>
      </w:r>
    </w:p>
    <w:p w14:paraId="61A32420" w14:textId="77777777" w:rsidR="008575AF" w:rsidRPr="00526E07" w:rsidRDefault="008575AF" w:rsidP="008575AF">
      <w:pPr>
        <w:pStyle w:val="notetext"/>
      </w:pPr>
      <w:r w:rsidRPr="00526E07">
        <w:t>Note 2:</w:t>
      </w:r>
      <w:r w:rsidRPr="00526E07">
        <w:tab/>
        <w:t>An accredited person must also meet the external dispute resolution requirements: see paragraph 5.12(1)(c). See also:</w:t>
      </w:r>
    </w:p>
    <w:p w14:paraId="4AADDC9B" w14:textId="77777777" w:rsidR="008575AF" w:rsidRPr="00526E07" w:rsidRDefault="008575AF" w:rsidP="008575AF">
      <w:pPr>
        <w:pStyle w:val="notepara"/>
        <w:ind w:left="2705" w:hanging="360"/>
      </w:pPr>
      <w:r w:rsidRPr="00526E07">
        <w:rPr>
          <w:rFonts w:ascii="Symbol" w:hAnsi="Symbol"/>
        </w:rPr>
        <w:t></w:t>
      </w:r>
      <w:r w:rsidRPr="00526E07">
        <w:rPr>
          <w:rFonts w:ascii="Symbol" w:hAnsi="Symbol"/>
        </w:rPr>
        <w:tab/>
      </w:r>
      <w:r w:rsidRPr="00526E07">
        <w:t>for the banking sector—clause 5.2 of Schedule 3;</w:t>
      </w:r>
    </w:p>
    <w:p w14:paraId="0AF4FF41" w14:textId="77777777" w:rsidR="008575AF" w:rsidRPr="00526E07" w:rsidRDefault="008575AF" w:rsidP="008575AF">
      <w:pPr>
        <w:pStyle w:val="notepara"/>
        <w:ind w:left="2705" w:hanging="360"/>
      </w:pPr>
      <w:r w:rsidRPr="00526E07">
        <w:rPr>
          <w:rFonts w:ascii="Symbol" w:hAnsi="Symbol"/>
        </w:rPr>
        <w:t></w:t>
      </w:r>
      <w:r w:rsidRPr="00526E07">
        <w:rPr>
          <w:rFonts w:ascii="Symbol" w:hAnsi="Symbol"/>
        </w:rPr>
        <w:tab/>
      </w:r>
      <w:r w:rsidRPr="00526E07">
        <w:t>for the energy sector—clause 5.2 of Schedule 4.</w:t>
      </w:r>
    </w:p>
    <w:bookmarkEnd w:id="1123"/>
    <w:p w14:paraId="73F10507" w14:textId="4FE1957D" w:rsidR="008575AF" w:rsidRPr="00526E07" w:rsidRDefault="008575AF" w:rsidP="008575AF">
      <w:pPr>
        <w:pStyle w:val="notetext"/>
      </w:pPr>
      <w:r w:rsidRPr="00526E07">
        <w:t>Note 3:</w:t>
      </w:r>
      <w:r w:rsidRPr="00526E07">
        <w:tab/>
        <w:t>This rule is a civil penalty provision (see rule 9.8).</w:t>
      </w:r>
    </w:p>
    <w:bookmarkEnd w:id="1124"/>
    <w:p w14:paraId="68FC1864" w14:textId="77777777" w:rsidR="002648C4" w:rsidRPr="00526E07" w:rsidRDefault="002648C4" w:rsidP="002648C4">
      <w:pPr>
        <w:pStyle w:val="subsection"/>
        <w:sectPr w:rsidR="002648C4" w:rsidRPr="00526E07" w:rsidSect="00306D84">
          <w:headerReference w:type="even" r:id="rId10"/>
          <w:headerReference w:type="default" r:id="rId11"/>
          <w:footerReference w:type="even" r:id="rId12"/>
          <w:pgSz w:w="11907" w:h="16839" w:code="9"/>
          <w:pgMar w:top="2234" w:right="1797" w:bottom="1440" w:left="1797" w:header="720" w:footer="709" w:gutter="0"/>
          <w:cols w:space="708"/>
          <w:docGrid w:linePitch="360"/>
        </w:sectPr>
      </w:pPr>
    </w:p>
    <w:p w14:paraId="2A409AE8" w14:textId="77777777" w:rsidR="002648C4" w:rsidRPr="00526E07" w:rsidRDefault="000F5F6B" w:rsidP="002648C4">
      <w:pPr>
        <w:pStyle w:val="ActHead2"/>
      </w:pPr>
      <w:bookmarkStart w:id="1125" w:name="_Toc170392996"/>
      <w:r w:rsidRPr="00526E07">
        <w:t>Part 7</w:t>
      </w:r>
      <w:r w:rsidR="002648C4" w:rsidRPr="00526E07">
        <w:t>—Rules relating to privacy safeguards</w:t>
      </w:r>
      <w:bookmarkEnd w:id="1125"/>
    </w:p>
    <w:p w14:paraId="0B838350" w14:textId="77777777" w:rsidR="002648C4" w:rsidRPr="00526E07" w:rsidRDefault="000F5F6B" w:rsidP="002648C4">
      <w:pPr>
        <w:pStyle w:val="ActHead3"/>
      </w:pPr>
      <w:bookmarkStart w:id="1126" w:name="_Toc170392997"/>
      <w:r w:rsidRPr="00526E07">
        <w:t>Division 7.1</w:t>
      </w:r>
      <w:r w:rsidR="002648C4" w:rsidRPr="00526E07">
        <w:t>—Preliminary</w:t>
      </w:r>
      <w:bookmarkEnd w:id="1126"/>
    </w:p>
    <w:p w14:paraId="4F513D0C" w14:textId="77777777" w:rsidR="002648C4" w:rsidRPr="00526E07" w:rsidRDefault="000F5F6B" w:rsidP="002648C4">
      <w:pPr>
        <w:pStyle w:val="ActHead5"/>
      </w:pPr>
      <w:bookmarkStart w:id="1127" w:name="_Toc170392998"/>
      <w:r w:rsidRPr="00526E07">
        <w:t>7.1</w:t>
      </w:r>
      <w:r w:rsidR="002648C4" w:rsidRPr="00526E07">
        <w:t xml:space="preserve">  Simplified outline of this Part</w:t>
      </w:r>
      <w:bookmarkEnd w:id="1127"/>
    </w:p>
    <w:p w14:paraId="7A9FDCE8" w14:textId="64E1D9DA" w:rsidR="002648C4" w:rsidRPr="00526E07" w:rsidRDefault="002648C4" w:rsidP="002648C4">
      <w:pPr>
        <w:pStyle w:val="SOText"/>
      </w:pPr>
      <w:r w:rsidRPr="00526E07">
        <w:rPr>
          <w:color w:val="000000"/>
        </w:rPr>
        <w:t>The privacy safeguards are an additional protection given to CDR</w:t>
      </w:r>
      <w:r w:rsidR="00112254" w:rsidRPr="00526E07">
        <w:rPr>
          <w:color w:val="000000"/>
        </w:rPr>
        <w:t xml:space="preserve"> data</w:t>
      </w:r>
      <w:r w:rsidRPr="00526E07">
        <w:rPr>
          <w:color w:val="000000"/>
        </w:rPr>
        <w:t xml:space="preserve"> under </w:t>
      </w:r>
      <w:r w:rsidR="00F666AC" w:rsidRPr="00526E07">
        <w:t>Part IVD of the Act</w:t>
      </w:r>
      <w:r w:rsidRPr="00526E07">
        <w:rPr>
          <w:color w:val="000000"/>
        </w:rPr>
        <w:t xml:space="preserve">. The privacy safeguards </w:t>
      </w:r>
      <w:r w:rsidRPr="00526E07">
        <w:rPr>
          <w:color w:val="000000"/>
          <w:szCs w:val="22"/>
          <w:shd w:val="clear" w:color="auto" w:fill="FFFFFF"/>
        </w:rPr>
        <w:t>apply only to CDR data for which there are one or more CDR consumers (</w:t>
      </w:r>
      <w:r w:rsidR="00C85E7B" w:rsidRPr="00526E07">
        <w:rPr>
          <w:szCs w:val="22"/>
          <w:shd w:val="clear" w:color="auto" w:fill="FFFFFF"/>
        </w:rPr>
        <w:t xml:space="preserve">such as </w:t>
      </w:r>
      <w:r w:rsidRPr="00526E07">
        <w:rPr>
          <w:color w:val="000000"/>
          <w:szCs w:val="22"/>
          <w:shd w:val="clear" w:color="auto" w:fill="FFFFFF"/>
        </w:rPr>
        <w:t xml:space="preserve">required consumer </w:t>
      </w:r>
      <w:r w:rsidRPr="00526E07">
        <w:rPr>
          <w:szCs w:val="22"/>
          <w:shd w:val="clear" w:color="auto" w:fill="FFFFFF"/>
        </w:rPr>
        <w:t>data</w:t>
      </w:r>
      <w:r w:rsidR="00C85E7B" w:rsidRPr="00526E07">
        <w:rPr>
          <w:szCs w:val="22"/>
          <w:shd w:val="clear" w:color="auto" w:fill="FFFFFF"/>
        </w:rPr>
        <w:t xml:space="preserve"> and voluntary consumer data</w:t>
      </w:r>
      <w:r w:rsidRPr="00526E07">
        <w:rPr>
          <w:szCs w:val="22"/>
          <w:shd w:val="clear" w:color="auto" w:fill="FFFFFF"/>
        </w:rPr>
        <w:t xml:space="preserve">); they do not apply to </w:t>
      </w:r>
      <w:r w:rsidR="00C85E7B" w:rsidRPr="00526E07">
        <w:rPr>
          <w:szCs w:val="22"/>
          <w:shd w:val="clear" w:color="auto" w:fill="FFFFFF"/>
        </w:rPr>
        <w:t xml:space="preserve">CDR data for which there are no CDR consumers (such as </w:t>
      </w:r>
      <w:r w:rsidRPr="00526E07">
        <w:rPr>
          <w:szCs w:val="22"/>
          <w:shd w:val="clear" w:color="auto" w:fill="FFFFFF"/>
        </w:rPr>
        <w:t>required product data</w:t>
      </w:r>
      <w:r w:rsidR="00C85E7B" w:rsidRPr="00526E07">
        <w:rPr>
          <w:szCs w:val="22"/>
          <w:shd w:val="clear" w:color="auto" w:fill="FFFFFF"/>
        </w:rPr>
        <w:t xml:space="preserve"> and voluntary product data)</w:t>
      </w:r>
      <w:r w:rsidRPr="00526E07">
        <w:rPr>
          <w:szCs w:val="22"/>
          <w:shd w:val="clear" w:color="auto" w:fill="FFFFFF"/>
        </w:rPr>
        <w:t>.</w:t>
      </w:r>
    </w:p>
    <w:p w14:paraId="61EAB188" w14:textId="77777777" w:rsidR="002648C4" w:rsidRPr="00526E07" w:rsidRDefault="002648C4" w:rsidP="002648C4">
      <w:pPr>
        <w:pStyle w:val="SOText"/>
      </w:pPr>
      <w:r w:rsidRPr="00526E07">
        <w:t>Several of the privacy safeguards depend on matters specified in these rules for their operation. This Part sets out the rules that relate to the privacy safeguards.</w:t>
      </w:r>
    </w:p>
    <w:p w14:paraId="03A994FD" w14:textId="77777777" w:rsidR="00C85E7B" w:rsidRPr="00526E07" w:rsidRDefault="00C85E7B" w:rsidP="002648C4">
      <w:pPr>
        <w:pStyle w:val="SOText"/>
      </w:pPr>
      <w:r w:rsidRPr="00526E07">
        <w:t xml:space="preserve">This Part also sets out some additional civil penalty provisions </w:t>
      </w:r>
      <w:r w:rsidRPr="00526E07">
        <w:rPr>
          <w:szCs w:val="22"/>
          <w:shd w:val="clear" w:color="auto" w:fill="FFFFFF"/>
        </w:rPr>
        <w:t>that protect the privacy or confidentiality of CDR consumers’ CDR data</w:t>
      </w:r>
      <w:r w:rsidRPr="00526E07">
        <w:t>.</w:t>
      </w:r>
    </w:p>
    <w:p w14:paraId="1BC55493" w14:textId="77777777" w:rsidR="002648C4" w:rsidRPr="00526E07" w:rsidRDefault="000F5F6B" w:rsidP="002648C4">
      <w:pPr>
        <w:pStyle w:val="ActHead3"/>
        <w:pageBreakBefore/>
      </w:pPr>
      <w:bookmarkStart w:id="1128" w:name="_Toc170392999"/>
      <w:r w:rsidRPr="00526E07">
        <w:t>Division 7.2</w:t>
      </w:r>
      <w:r w:rsidR="002648C4" w:rsidRPr="00526E07">
        <w:t>—Rules relating to privacy safeguards</w:t>
      </w:r>
      <w:bookmarkEnd w:id="1128"/>
    </w:p>
    <w:p w14:paraId="7C4A5AC0" w14:textId="77777777" w:rsidR="002648C4" w:rsidRPr="00526E07" w:rsidRDefault="000F5F6B" w:rsidP="002648C4">
      <w:pPr>
        <w:pStyle w:val="ActHead4"/>
      </w:pPr>
      <w:bookmarkStart w:id="1129" w:name="_Toc170393000"/>
      <w:r w:rsidRPr="00526E07">
        <w:t>Subdivision 7.2.1</w:t>
      </w:r>
      <w:r w:rsidR="002648C4" w:rsidRPr="00526E07">
        <w:t>—Rules relating to consideration of CDR data privacy</w:t>
      </w:r>
      <w:bookmarkEnd w:id="1129"/>
    </w:p>
    <w:p w14:paraId="712D2E47" w14:textId="77777777" w:rsidR="00D76CE1" w:rsidRPr="00526E07" w:rsidRDefault="00D76CE1" w:rsidP="00D76CE1">
      <w:pPr>
        <w:pStyle w:val="ActHead5"/>
      </w:pPr>
      <w:bookmarkStart w:id="1130" w:name="_Toc170393001"/>
      <w:r w:rsidRPr="00526E07">
        <w:t>7.2  Rule relating to privacy safeguard 1—open and transparent management of CDR data</w:t>
      </w:r>
      <w:bookmarkEnd w:id="1130"/>
    </w:p>
    <w:p w14:paraId="6D554670" w14:textId="77777777" w:rsidR="00D76CE1" w:rsidRPr="00526E07" w:rsidRDefault="00D76CE1" w:rsidP="00D76CE1">
      <w:pPr>
        <w:pStyle w:val="SubsectionHead"/>
      </w:pPr>
      <w:r w:rsidRPr="00526E07">
        <w:t>Policy about the management of CDR data</w:t>
      </w:r>
    </w:p>
    <w:p w14:paraId="7B7C1F36" w14:textId="77777777" w:rsidR="00D76CE1" w:rsidRPr="00526E07" w:rsidRDefault="00D76CE1" w:rsidP="00D76CE1">
      <w:pPr>
        <w:pStyle w:val="subsection"/>
      </w:pPr>
      <w:r w:rsidRPr="00526E07">
        <w:tab/>
        <w:t>(1)</w:t>
      </w:r>
      <w:r w:rsidRPr="00526E07">
        <w:tab/>
        <w:t>For paragraph 56ED(3)(b) of the Act, the Information Commissioner may approve a form for a CDR policy.</w:t>
      </w:r>
    </w:p>
    <w:p w14:paraId="63C64371" w14:textId="77777777" w:rsidR="00D76CE1" w:rsidRPr="00526E07" w:rsidRDefault="00D76CE1" w:rsidP="00D76CE1">
      <w:pPr>
        <w:pStyle w:val="subsection"/>
      </w:pPr>
      <w:r w:rsidRPr="00526E07">
        <w:tab/>
        <w:t>(2)</w:t>
      </w:r>
      <w:r w:rsidRPr="00526E07">
        <w:tab/>
        <w:t>For paragraph 56ED(3)(b) of the Act, the CDR entity’s CDR policy must be in the form of a document that is distinct from any of the CDR entity’s privacy policies.</w:t>
      </w:r>
    </w:p>
    <w:p w14:paraId="48162463" w14:textId="77777777" w:rsidR="00D76CE1" w:rsidRPr="00526E07" w:rsidRDefault="00D76CE1" w:rsidP="00D76CE1">
      <w:pPr>
        <w:pStyle w:val="SubsectionHead"/>
      </w:pPr>
      <w:r w:rsidRPr="00526E07">
        <w:t>Additional information for CDR policy</w:t>
      </w:r>
    </w:p>
    <w:p w14:paraId="147EB7BE" w14:textId="77777777" w:rsidR="00D76CE1" w:rsidRPr="00526E07" w:rsidRDefault="00D76CE1" w:rsidP="00D76CE1">
      <w:pPr>
        <w:pStyle w:val="subsection"/>
      </w:pPr>
      <w:r w:rsidRPr="00526E07">
        <w:tab/>
        <w:t>(3)</w:t>
      </w:r>
      <w:r w:rsidRPr="00526E07">
        <w:tab/>
        <w:t>In addition to the information referred to in subsection 56ED(4) of the Act, the data holder’s CDR policy must indicate:</w:t>
      </w:r>
    </w:p>
    <w:p w14:paraId="5C5BBC54" w14:textId="77777777" w:rsidR="00D76CE1" w:rsidRPr="00526E07" w:rsidRDefault="00D76CE1" w:rsidP="00D76CE1">
      <w:pPr>
        <w:pStyle w:val="paragraph"/>
      </w:pPr>
      <w:r w:rsidRPr="00526E07">
        <w:tab/>
        <w:t>(a)</w:t>
      </w:r>
      <w:r w:rsidRPr="00526E07">
        <w:tab/>
        <w:t>whether it accepts requests for:</w:t>
      </w:r>
    </w:p>
    <w:p w14:paraId="4654C738" w14:textId="77777777" w:rsidR="00D76CE1" w:rsidRPr="00526E07" w:rsidRDefault="00D76CE1" w:rsidP="00D76CE1">
      <w:pPr>
        <w:pStyle w:val="paragraphsub"/>
      </w:pPr>
      <w:r w:rsidRPr="00526E07">
        <w:tab/>
        <w:t>(</w:t>
      </w:r>
      <w:proofErr w:type="spellStart"/>
      <w:r w:rsidRPr="00526E07">
        <w:t>i</w:t>
      </w:r>
      <w:proofErr w:type="spellEnd"/>
      <w:r w:rsidRPr="00526E07">
        <w:t>)</w:t>
      </w:r>
      <w:r w:rsidRPr="00526E07">
        <w:tab/>
        <w:t>voluntary product data; or</w:t>
      </w:r>
    </w:p>
    <w:p w14:paraId="3D6B8DFB" w14:textId="77777777" w:rsidR="00D76CE1" w:rsidRPr="00526E07" w:rsidRDefault="00D76CE1" w:rsidP="00D76CE1">
      <w:pPr>
        <w:pStyle w:val="paragraphsub"/>
      </w:pPr>
      <w:r w:rsidRPr="00526E07">
        <w:tab/>
        <w:t>(ii)</w:t>
      </w:r>
      <w:r w:rsidRPr="00526E07">
        <w:tab/>
        <w:t>voluntary consumer data; and</w:t>
      </w:r>
    </w:p>
    <w:p w14:paraId="62329978" w14:textId="77777777" w:rsidR="00D76CE1" w:rsidRPr="00526E07" w:rsidRDefault="00D76CE1" w:rsidP="00D76CE1">
      <w:pPr>
        <w:pStyle w:val="paragraph"/>
      </w:pPr>
      <w:r w:rsidRPr="00526E07">
        <w:tab/>
        <w:t>(b)</w:t>
      </w:r>
      <w:r w:rsidRPr="00526E07">
        <w:tab/>
        <w:t>if so:</w:t>
      </w:r>
    </w:p>
    <w:p w14:paraId="4A366EC7" w14:textId="77777777" w:rsidR="00D76CE1" w:rsidRPr="00526E07" w:rsidRDefault="00D76CE1" w:rsidP="00D76CE1">
      <w:pPr>
        <w:pStyle w:val="paragraphsub"/>
      </w:pPr>
      <w:r w:rsidRPr="00526E07">
        <w:tab/>
        <w:t>(</w:t>
      </w:r>
      <w:proofErr w:type="spellStart"/>
      <w:r w:rsidRPr="00526E07">
        <w:t>i</w:t>
      </w:r>
      <w:proofErr w:type="spellEnd"/>
      <w:r w:rsidRPr="00526E07">
        <w:t>)</w:t>
      </w:r>
      <w:r w:rsidRPr="00526E07">
        <w:tab/>
        <w:t>whether it charges fees for disclosure of such data; and</w:t>
      </w:r>
    </w:p>
    <w:p w14:paraId="2544AE7F" w14:textId="77777777" w:rsidR="00D76CE1" w:rsidRPr="00526E07" w:rsidRDefault="00D76CE1" w:rsidP="00D76CE1">
      <w:pPr>
        <w:pStyle w:val="paragraphsub"/>
      </w:pPr>
      <w:r w:rsidRPr="00526E07">
        <w:tab/>
        <w:t>(ii)</w:t>
      </w:r>
      <w:r w:rsidRPr="00526E07">
        <w:tab/>
        <w:t>if it does―how information about those fees can be obtained.</w:t>
      </w:r>
    </w:p>
    <w:p w14:paraId="56E70EAF" w14:textId="77777777" w:rsidR="00D76CE1" w:rsidRPr="00526E07" w:rsidRDefault="00D76CE1" w:rsidP="00D76CE1">
      <w:pPr>
        <w:pStyle w:val="subsection"/>
      </w:pPr>
      <w:r w:rsidRPr="00526E07">
        <w:tab/>
        <w:t>(4)</w:t>
      </w:r>
      <w:r w:rsidRPr="00526E07">
        <w:tab/>
        <w:t>In addition to the information referred to in subsection 56ED(5) of the Act, the CDR policy of an accredited person who is or who may become an accredited data recipient of CDR data must include the following:</w:t>
      </w:r>
    </w:p>
    <w:p w14:paraId="792B3387" w14:textId="77777777" w:rsidR="00D76CE1" w:rsidRPr="00526E07" w:rsidRDefault="00D76CE1" w:rsidP="00D76CE1">
      <w:pPr>
        <w:pStyle w:val="paragraph"/>
      </w:pPr>
      <w:r w:rsidRPr="00526E07">
        <w:tab/>
        <w:t>(a)</w:t>
      </w:r>
      <w:r w:rsidRPr="00526E07">
        <w:tab/>
        <w:t>a statement indicating the consequences to the CDR consumer if they withdraw a consent to collect and use CDR data;</w:t>
      </w:r>
    </w:p>
    <w:p w14:paraId="0964A7B9" w14:textId="77777777" w:rsidR="00D76CE1" w:rsidRPr="00526E07" w:rsidRDefault="00D76CE1" w:rsidP="00D76CE1">
      <w:pPr>
        <w:pStyle w:val="paragraph"/>
      </w:pPr>
      <w:r w:rsidRPr="00526E07">
        <w:tab/>
        <w:t>(b)</w:t>
      </w:r>
      <w:r w:rsidRPr="00526E07">
        <w:tab/>
        <w:t xml:space="preserve">a list of any other accredited persons with whom the accredited person has a sponsorship arrangement; </w:t>
      </w:r>
    </w:p>
    <w:p w14:paraId="75832A69" w14:textId="77777777" w:rsidR="00D76CE1" w:rsidRPr="00526E07" w:rsidRDefault="00D76CE1" w:rsidP="00D76CE1">
      <w:pPr>
        <w:pStyle w:val="paragraph"/>
      </w:pPr>
      <w:r w:rsidRPr="00526E07">
        <w:tab/>
        <w:t>(c)</w:t>
      </w:r>
      <w:r w:rsidRPr="00526E07">
        <w:tab/>
        <w:t>for each such arrangement—the nature of the services one party provides to the other party;</w:t>
      </w:r>
    </w:p>
    <w:p w14:paraId="43FF05EA" w14:textId="77777777" w:rsidR="00D76CE1" w:rsidRPr="00526E07" w:rsidRDefault="00D76CE1" w:rsidP="00D76CE1">
      <w:pPr>
        <w:pStyle w:val="paragraph"/>
      </w:pPr>
      <w:r w:rsidRPr="00526E07">
        <w:tab/>
        <w:t>(d)</w:t>
      </w:r>
      <w:r w:rsidRPr="00526E07">
        <w:tab/>
        <w:t>a list of the CDR representatives of the accredited person;</w:t>
      </w:r>
    </w:p>
    <w:p w14:paraId="5F975E0D" w14:textId="77777777" w:rsidR="001E45A4" w:rsidRPr="00526E07" w:rsidRDefault="001E45A4" w:rsidP="001E45A4">
      <w:pPr>
        <w:pStyle w:val="paragraph"/>
      </w:pPr>
      <w:bookmarkStart w:id="1131" w:name="_Hlk121831656"/>
      <w:r w:rsidRPr="00526E07">
        <w:tab/>
        <w:t>(e)</w:t>
      </w:r>
      <w:r w:rsidRPr="00526E07">
        <w:tab/>
        <w:t>for each CDR representative—the nature of the goods and services that the CDR representative provides to customers using CDR data;</w:t>
      </w:r>
    </w:p>
    <w:p w14:paraId="4D000358" w14:textId="77777777" w:rsidR="001E45A4" w:rsidRPr="00526E07" w:rsidRDefault="001E45A4" w:rsidP="001E45A4">
      <w:pPr>
        <w:pStyle w:val="paragraph"/>
      </w:pPr>
      <w:r w:rsidRPr="00526E07">
        <w:tab/>
        <w:t>(f)</w:t>
      </w:r>
      <w:r w:rsidRPr="00526E07">
        <w:tab/>
        <w:t>a list of the direct and indirect OSPs of the accredited person and of any CDR representative (whether based in Australia or based overseas, and whether or not any is an accredited person);</w:t>
      </w:r>
    </w:p>
    <w:bookmarkEnd w:id="1131"/>
    <w:p w14:paraId="7D545FD0" w14:textId="77777777" w:rsidR="00D76CE1" w:rsidRPr="00526E07" w:rsidRDefault="00D76CE1" w:rsidP="00D76CE1">
      <w:pPr>
        <w:pStyle w:val="paragraph"/>
      </w:pPr>
      <w:r w:rsidRPr="00526E07">
        <w:tab/>
        <w:t>(g)</w:t>
      </w:r>
      <w:r w:rsidRPr="00526E07">
        <w:tab/>
        <w:t>for each such service provider:</w:t>
      </w:r>
    </w:p>
    <w:p w14:paraId="28ECBCB4" w14:textId="77777777" w:rsidR="00D76CE1" w:rsidRPr="00526E07" w:rsidRDefault="00D76CE1" w:rsidP="00D76CE1">
      <w:pPr>
        <w:pStyle w:val="paragraphsub"/>
      </w:pPr>
      <w:r w:rsidRPr="00526E07">
        <w:tab/>
        <w:t>(</w:t>
      </w:r>
      <w:proofErr w:type="spellStart"/>
      <w:r w:rsidRPr="00526E07">
        <w:t>i</w:t>
      </w:r>
      <w:proofErr w:type="spellEnd"/>
      <w:r w:rsidRPr="00526E07">
        <w:t>)</w:t>
      </w:r>
      <w:r w:rsidRPr="00526E07">
        <w:tab/>
        <w:t>the nature of the services it provides;</w:t>
      </w:r>
    </w:p>
    <w:p w14:paraId="1D100EE6" w14:textId="77777777" w:rsidR="00D76CE1" w:rsidRPr="00526E07" w:rsidRDefault="00D76CE1" w:rsidP="00D76CE1">
      <w:pPr>
        <w:pStyle w:val="paragraphsub"/>
      </w:pPr>
      <w:r w:rsidRPr="00526E07">
        <w:tab/>
        <w:t>(ii)</w:t>
      </w:r>
      <w:r w:rsidRPr="00526E07">
        <w:tab/>
        <w:t>the CDR data or classes of CDR data that may be disclosed to it or collected by it;</w:t>
      </w:r>
    </w:p>
    <w:p w14:paraId="0C18484D" w14:textId="77777777" w:rsidR="00D76CE1" w:rsidRPr="00526E07" w:rsidRDefault="00D76CE1" w:rsidP="00D76CE1">
      <w:pPr>
        <w:pStyle w:val="paragraph"/>
      </w:pPr>
      <w:r w:rsidRPr="00526E07">
        <w:tab/>
        <w:t>(h)</w:t>
      </w:r>
      <w:r w:rsidRPr="00526E07">
        <w:tab/>
        <w:t xml:space="preserve">if the </w:t>
      </w:r>
      <w:r w:rsidRPr="00526E07">
        <w:rPr>
          <w:szCs w:val="22"/>
          <w:shd w:val="clear" w:color="auto" w:fill="FFFFFF"/>
        </w:rPr>
        <w:t>accredited person</w:t>
      </w:r>
      <w:r w:rsidRPr="00526E07">
        <w:t xml:space="preserve"> wishes to undertake general research using the CDR data:</w:t>
      </w:r>
    </w:p>
    <w:p w14:paraId="1A9A7509" w14:textId="77777777" w:rsidR="00D76CE1" w:rsidRPr="00526E07" w:rsidRDefault="00D76CE1" w:rsidP="00D76CE1">
      <w:pPr>
        <w:pStyle w:val="paragraphsub"/>
      </w:pPr>
      <w:r w:rsidRPr="00526E07">
        <w:tab/>
        <w:t>(</w:t>
      </w:r>
      <w:proofErr w:type="spellStart"/>
      <w:r w:rsidRPr="00526E07">
        <w:t>i</w:t>
      </w:r>
      <w:proofErr w:type="spellEnd"/>
      <w:r w:rsidRPr="00526E07">
        <w:t>)</w:t>
      </w:r>
      <w:r w:rsidRPr="00526E07">
        <w:tab/>
        <w:t>a description of the research to be conducted;</w:t>
      </w:r>
    </w:p>
    <w:p w14:paraId="3288A38D" w14:textId="6B0C0048" w:rsidR="00D76CE1" w:rsidRPr="00526E07" w:rsidRDefault="00D76CE1" w:rsidP="00D76CE1">
      <w:pPr>
        <w:pStyle w:val="paragraphsub"/>
      </w:pPr>
      <w:r w:rsidRPr="00526E07">
        <w:tab/>
      </w:r>
      <w:r w:rsidR="00FC046F" w:rsidRPr="00526E07">
        <w:t>(ii)</w:t>
      </w:r>
      <w:r w:rsidRPr="00526E07">
        <w:tab/>
        <w:t>a description of any additional benefit to be provided to the CDR consumer for consenting to the use;</w:t>
      </w:r>
    </w:p>
    <w:p w14:paraId="53BC5272" w14:textId="77777777" w:rsidR="00FC046F" w:rsidRPr="00526E07" w:rsidRDefault="00FC046F" w:rsidP="00FC046F">
      <w:pPr>
        <w:pStyle w:val="paragraph"/>
      </w:pPr>
      <w:bookmarkStart w:id="1132" w:name="_Hlk115449924"/>
      <w:r w:rsidRPr="00526E07">
        <w:tab/>
        <w:t>(</w:t>
      </w:r>
      <w:proofErr w:type="spellStart"/>
      <w:r w:rsidRPr="00526E07">
        <w:t>i</w:t>
      </w:r>
      <w:proofErr w:type="spellEnd"/>
      <w:r w:rsidRPr="00526E07">
        <w:t>)</w:t>
      </w:r>
      <w:r w:rsidRPr="00526E07">
        <w:tab/>
        <w:t>if the accredited person, any CDR representative of the accredited person, or any direct or indirect OSP of either the accredited person or any of their CDR representatives, is likely to disclose CDR data of a kind referred to in subsection 56ED(5) of the Act to</w:t>
      </w:r>
      <w:r w:rsidRPr="00526E07">
        <w:rPr>
          <w:shd w:val="clear" w:color="auto" w:fill="FFFFFF"/>
        </w:rPr>
        <w:t xml:space="preserve"> a direct or indirect OSP</w:t>
      </w:r>
      <w:r w:rsidRPr="00526E07">
        <w:t xml:space="preserve"> that:</w:t>
      </w:r>
    </w:p>
    <w:p w14:paraId="7AB3CA2F" w14:textId="77777777" w:rsidR="00FC046F" w:rsidRPr="00526E07" w:rsidRDefault="00FC046F" w:rsidP="00FC046F">
      <w:pPr>
        <w:pStyle w:val="paragraphsub"/>
      </w:pPr>
      <w:r w:rsidRPr="00526E07">
        <w:tab/>
        <w:t>(</w:t>
      </w:r>
      <w:proofErr w:type="spellStart"/>
      <w:r w:rsidRPr="00526E07">
        <w:t>i</w:t>
      </w:r>
      <w:proofErr w:type="spellEnd"/>
      <w:r w:rsidRPr="00526E07">
        <w:t>)</w:t>
      </w:r>
      <w:r w:rsidRPr="00526E07">
        <w:tab/>
        <w:t>is based overseas; and</w:t>
      </w:r>
    </w:p>
    <w:p w14:paraId="5E607571" w14:textId="77777777" w:rsidR="00FC046F" w:rsidRPr="00526E07" w:rsidRDefault="00FC046F" w:rsidP="00FC046F">
      <w:pPr>
        <w:pStyle w:val="paragraphsub"/>
      </w:pPr>
      <w:r w:rsidRPr="00526E07">
        <w:tab/>
        <w:t>(ii)</w:t>
      </w:r>
      <w:r w:rsidRPr="00526E07">
        <w:tab/>
        <w:t>is not an accredited person;</w:t>
      </w:r>
    </w:p>
    <w:p w14:paraId="3586605F" w14:textId="77777777" w:rsidR="00FC046F" w:rsidRPr="00526E07" w:rsidRDefault="00FC046F" w:rsidP="00FC046F">
      <w:pPr>
        <w:pStyle w:val="paragraph"/>
      </w:pPr>
      <w:r w:rsidRPr="00526E07">
        <w:tab/>
      </w:r>
      <w:r w:rsidRPr="00526E07">
        <w:tab/>
        <w:t>—the countries in which such direct or indirect OSPs are likely to be based if it is practicable to specify those countries in the policy;</w:t>
      </w:r>
    </w:p>
    <w:bookmarkEnd w:id="1132"/>
    <w:p w14:paraId="10EF809B" w14:textId="681E2F87" w:rsidR="00D76CE1" w:rsidRPr="00526E07" w:rsidRDefault="00D76CE1" w:rsidP="00D76CE1">
      <w:pPr>
        <w:pStyle w:val="paragraph"/>
        <w:rPr>
          <w:shd w:val="clear" w:color="auto" w:fill="FFFFFF"/>
        </w:rPr>
      </w:pPr>
      <w:r w:rsidRPr="00526E07">
        <w:rPr>
          <w:shd w:val="clear" w:color="auto" w:fill="FFFFFF"/>
        </w:rPr>
        <w:tab/>
        <w:t>(j)</w:t>
      </w:r>
      <w:r w:rsidRPr="00526E07">
        <w:rPr>
          <w:shd w:val="clear" w:color="auto" w:fill="FFFFFF"/>
        </w:rPr>
        <w:tab/>
        <w:t>if applicable—the following information about de</w:t>
      </w:r>
      <w:r w:rsidR="00526E07">
        <w:rPr>
          <w:shd w:val="clear" w:color="auto" w:fill="FFFFFF"/>
        </w:rPr>
        <w:noBreakHyphen/>
      </w:r>
      <w:r w:rsidRPr="00526E07">
        <w:rPr>
          <w:shd w:val="clear" w:color="auto" w:fill="FFFFFF"/>
        </w:rPr>
        <w:t>identification of CDR data that is not redundant data:</w:t>
      </w:r>
    </w:p>
    <w:p w14:paraId="4F257CD8" w14:textId="43BD5599" w:rsidR="00D76CE1" w:rsidRPr="00526E07" w:rsidRDefault="00D76CE1" w:rsidP="00D76CE1">
      <w:pPr>
        <w:pStyle w:val="paragraphsub"/>
        <w:rPr>
          <w:shd w:val="clear" w:color="auto" w:fill="FFFFFF"/>
        </w:rPr>
      </w:pPr>
      <w:r w:rsidRPr="00526E07">
        <w:rPr>
          <w:shd w:val="clear" w:color="auto" w:fill="FFFFFF"/>
        </w:rPr>
        <w:tab/>
        <w:t>(</w:t>
      </w:r>
      <w:proofErr w:type="spellStart"/>
      <w:r w:rsidRPr="00526E07">
        <w:rPr>
          <w:shd w:val="clear" w:color="auto" w:fill="FFFFFF"/>
        </w:rPr>
        <w:t>i</w:t>
      </w:r>
      <w:proofErr w:type="spellEnd"/>
      <w:r w:rsidRPr="00526E07">
        <w:rPr>
          <w:shd w:val="clear" w:color="auto" w:fill="FFFFFF"/>
        </w:rPr>
        <w:t>)</w:t>
      </w:r>
      <w:r w:rsidRPr="00526E07">
        <w:rPr>
          <w:shd w:val="clear" w:color="auto" w:fill="FFFFFF"/>
        </w:rPr>
        <w:tab/>
        <w:t>how the accredited person uses CDR data that has been de</w:t>
      </w:r>
      <w:r w:rsidR="00526E07">
        <w:rPr>
          <w:shd w:val="clear" w:color="auto" w:fill="FFFFFF"/>
        </w:rPr>
        <w:noBreakHyphen/>
      </w:r>
      <w:r w:rsidRPr="00526E07">
        <w:rPr>
          <w:shd w:val="clear" w:color="auto" w:fill="FFFFFF"/>
        </w:rPr>
        <w:t>identified in accordance with the CDR data de</w:t>
      </w:r>
      <w:r w:rsidR="00526E07">
        <w:rPr>
          <w:shd w:val="clear" w:color="auto" w:fill="FFFFFF"/>
        </w:rPr>
        <w:noBreakHyphen/>
      </w:r>
      <w:r w:rsidRPr="00526E07">
        <w:rPr>
          <w:shd w:val="clear" w:color="auto" w:fill="FFFFFF"/>
        </w:rPr>
        <w:t>identification process to provide goods or services to CDR consumers;</w:t>
      </w:r>
    </w:p>
    <w:p w14:paraId="6C334FB2" w14:textId="77777777" w:rsidR="00D76CE1" w:rsidRPr="00526E07" w:rsidRDefault="00D76CE1" w:rsidP="00D76CE1">
      <w:pPr>
        <w:pStyle w:val="paragraphsub"/>
        <w:rPr>
          <w:shd w:val="clear" w:color="auto" w:fill="FFFFFF"/>
        </w:rPr>
      </w:pPr>
      <w:r w:rsidRPr="00526E07">
        <w:rPr>
          <w:shd w:val="clear" w:color="auto" w:fill="FFFFFF"/>
        </w:rPr>
        <w:tab/>
        <w:t>(ii)</w:t>
      </w:r>
      <w:r w:rsidRPr="00526E07">
        <w:rPr>
          <w:shd w:val="clear" w:color="auto" w:fill="FFFFFF"/>
        </w:rPr>
        <w:tab/>
        <w:t>the further information specified in subrule (5);</w:t>
      </w:r>
    </w:p>
    <w:p w14:paraId="078548B8" w14:textId="77777777" w:rsidR="00D76CE1" w:rsidRPr="00526E07" w:rsidRDefault="00D76CE1" w:rsidP="00D76CE1">
      <w:pPr>
        <w:pStyle w:val="paragraph"/>
      </w:pPr>
      <w:r w:rsidRPr="00526E07">
        <w:tab/>
        <w:t>(k)</w:t>
      </w:r>
      <w:r w:rsidRPr="00526E07">
        <w:tab/>
        <w:t>the following information about deletion of redundant CDR data:</w:t>
      </w:r>
    </w:p>
    <w:p w14:paraId="1F43616F" w14:textId="77777777" w:rsidR="00D76CE1" w:rsidRDefault="00D76CE1" w:rsidP="00D76CE1">
      <w:pPr>
        <w:pStyle w:val="paragraphsub"/>
        <w:rPr>
          <w:ins w:id="1133" w:author="Author"/>
        </w:rPr>
      </w:pPr>
      <w:r w:rsidRPr="00526E07">
        <w:tab/>
        <w:t>(</w:t>
      </w:r>
      <w:proofErr w:type="spellStart"/>
      <w:r w:rsidRPr="00526E07">
        <w:t>i</w:t>
      </w:r>
      <w:proofErr w:type="spellEnd"/>
      <w:r w:rsidRPr="00526E07">
        <w:t>)</w:t>
      </w:r>
      <w:r w:rsidRPr="00526E07">
        <w:tab/>
        <w:t>when it deletes redundant data;</w:t>
      </w:r>
    </w:p>
    <w:p w14:paraId="24275282" w14:textId="2D1ED8B9" w:rsidR="00DA3446" w:rsidRPr="000E6A0F" w:rsidRDefault="00DA3446" w:rsidP="00DA3446">
      <w:pPr>
        <w:pStyle w:val="paragraphsub"/>
        <w:rPr>
          <w:ins w:id="1134" w:author="Author"/>
        </w:rPr>
      </w:pPr>
      <w:ins w:id="1135" w:author="Author">
        <w:r>
          <w:t xml:space="preserve">                                </w:t>
        </w:r>
        <w:r w:rsidRPr="000E6A0F">
          <w:t>(i</w:t>
        </w:r>
        <w:r>
          <w:t>i</w:t>
        </w:r>
        <w:r w:rsidRPr="000E6A0F">
          <w:t>)</w:t>
        </w:r>
        <w:r w:rsidRPr="000E6A0F">
          <w:tab/>
        </w:r>
        <w:r>
          <w:t>how it deletes redundant data</w:t>
        </w:r>
        <w:r w:rsidRPr="000E6A0F">
          <w:t>; and</w:t>
        </w:r>
      </w:ins>
    </w:p>
    <w:p w14:paraId="68146822" w14:textId="1394FD80" w:rsidR="00157803" w:rsidRPr="00526E07" w:rsidRDefault="00DA3446" w:rsidP="00DA3446">
      <w:pPr>
        <w:pStyle w:val="paragraphsub"/>
      </w:pPr>
      <w:ins w:id="1136" w:author="Author">
        <w:r w:rsidRPr="000E6A0F">
          <w:tab/>
          <w:t>(ii</w:t>
        </w:r>
        <w:r>
          <w:t>i</w:t>
        </w:r>
        <w:r w:rsidRPr="000E6A0F">
          <w:t>)</w:t>
        </w:r>
        <w:r w:rsidRPr="000E6A0F">
          <w:tab/>
        </w:r>
        <w:r w:rsidRPr="00593C4E">
          <w:t xml:space="preserve">that CDR data to which a current de-identification consent applies will not be automatically deleted </w:t>
        </w:r>
        <w:r>
          <w:t xml:space="preserve">in accordance with these rules </w:t>
        </w:r>
        <w:r w:rsidRPr="00593C4E">
          <w:t>when the data becomes redundant</w:t>
        </w:r>
        <w:r>
          <w:t>;</w:t>
        </w:r>
      </w:ins>
    </w:p>
    <w:p w14:paraId="76FDA7B4" w14:textId="5AAC3142" w:rsidR="00D76CE1" w:rsidRPr="00526E07" w:rsidDel="00157803" w:rsidRDefault="00D76CE1" w:rsidP="00157803">
      <w:pPr>
        <w:pStyle w:val="paragraphsub"/>
        <w:rPr>
          <w:del w:id="1137" w:author="Author"/>
        </w:rPr>
      </w:pPr>
      <w:r w:rsidRPr="00526E07">
        <w:tab/>
      </w:r>
      <w:del w:id="1138" w:author="Author">
        <w:r w:rsidRPr="00526E07" w:rsidDel="00157803">
          <w:delText>(ii)</w:delText>
        </w:r>
        <w:r w:rsidRPr="00526E07" w:rsidDel="00157803">
          <w:tab/>
          <w:delText>how a CDR consumer may elect for this to happen;</w:delText>
        </w:r>
      </w:del>
    </w:p>
    <w:p w14:paraId="7C17900F" w14:textId="36E7170B" w:rsidR="00D76CE1" w:rsidRPr="00526E07" w:rsidRDefault="00D76CE1" w:rsidP="00157803">
      <w:pPr>
        <w:pStyle w:val="paragraphsub"/>
      </w:pPr>
      <w:del w:id="1139" w:author="Author">
        <w:r w:rsidRPr="00526E07" w:rsidDel="00157803">
          <w:tab/>
          <w:delText>(iii)</w:delText>
        </w:r>
        <w:r w:rsidRPr="00526E07" w:rsidDel="00157803">
          <w:tab/>
          <w:delText>how it deletes redundant data;</w:delText>
        </w:r>
      </w:del>
    </w:p>
    <w:p w14:paraId="2EFE9067" w14:textId="275CFC70" w:rsidR="00D76CE1" w:rsidRPr="00526E07" w:rsidRDefault="00D76CE1" w:rsidP="00D76CE1">
      <w:pPr>
        <w:pStyle w:val="paragraph"/>
      </w:pPr>
      <w:r w:rsidRPr="00526E07">
        <w:rPr>
          <w:shd w:val="clear" w:color="auto" w:fill="FFFFFF"/>
        </w:rPr>
        <w:tab/>
        <w:t>(l)</w:t>
      </w:r>
      <w:r w:rsidRPr="00526E07">
        <w:rPr>
          <w:shd w:val="clear" w:color="auto" w:fill="FFFFFF"/>
        </w:rPr>
        <w:tab/>
        <w:t>if applicable—</w:t>
      </w:r>
      <w:r w:rsidRPr="00526E07">
        <w:t>the following information about de</w:t>
      </w:r>
      <w:r w:rsidR="00526E07">
        <w:noBreakHyphen/>
      </w:r>
      <w:r w:rsidRPr="00526E07">
        <w:t>identification of redundant CDR data:</w:t>
      </w:r>
    </w:p>
    <w:p w14:paraId="76F68A1E" w14:textId="2292BA1E" w:rsidR="00D76CE1" w:rsidRPr="00526E07" w:rsidRDefault="00D76CE1" w:rsidP="00D76CE1">
      <w:pPr>
        <w:pStyle w:val="paragraphsub"/>
      </w:pPr>
      <w:r w:rsidRPr="00526E07">
        <w:tab/>
        <w:t>(</w:t>
      </w:r>
      <w:proofErr w:type="spellStart"/>
      <w:r w:rsidRPr="00526E07">
        <w:t>i</w:t>
      </w:r>
      <w:proofErr w:type="spellEnd"/>
      <w:r w:rsidRPr="00526E07">
        <w:t>)</w:t>
      </w:r>
      <w:r w:rsidRPr="00526E07">
        <w:tab/>
        <w:t>if the de</w:t>
      </w:r>
      <w:r w:rsidR="00526E07">
        <w:noBreakHyphen/>
      </w:r>
      <w:r w:rsidRPr="00526E07">
        <w:t>identified data is used by the accredited person—examples of how the accredited person ordinarily uses de</w:t>
      </w:r>
      <w:r w:rsidR="00526E07">
        <w:noBreakHyphen/>
      </w:r>
      <w:r w:rsidRPr="00526E07">
        <w:t>identified data; and</w:t>
      </w:r>
    </w:p>
    <w:p w14:paraId="6B1DA4C5" w14:textId="77777777" w:rsidR="00D76CE1" w:rsidRPr="00526E07" w:rsidRDefault="00D76CE1" w:rsidP="00D76CE1">
      <w:pPr>
        <w:pStyle w:val="paragraphsub"/>
        <w:rPr>
          <w:shd w:val="clear" w:color="auto" w:fill="FFFFFF"/>
        </w:rPr>
      </w:pPr>
      <w:r w:rsidRPr="00526E07">
        <w:rPr>
          <w:shd w:val="clear" w:color="auto" w:fill="FFFFFF"/>
        </w:rPr>
        <w:tab/>
        <w:t>(ii)</w:t>
      </w:r>
      <w:r w:rsidRPr="00526E07">
        <w:rPr>
          <w:shd w:val="clear" w:color="auto" w:fill="FFFFFF"/>
        </w:rPr>
        <w:tab/>
        <w:t>the further information specified in subrule (5);</w:t>
      </w:r>
    </w:p>
    <w:p w14:paraId="6B470DC7" w14:textId="311C44FE" w:rsidR="00D76CE1" w:rsidRPr="00526E07" w:rsidDel="00DA3446" w:rsidRDefault="00D76CE1" w:rsidP="00DA3446">
      <w:pPr>
        <w:pStyle w:val="paragraph"/>
        <w:rPr>
          <w:del w:id="1140" w:author="Author"/>
          <w:shd w:val="clear" w:color="auto" w:fill="FFFFFF"/>
        </w:rPr>
      </w:pPr>
      <w:r w:rsidRPr="00526E07">
        <w:rPr>
          <w:shd w:val="clear" w:color="auto" w:fill="FFFFFF"/>
        </w:rPr>
        <w:tab/>
      </w:r>
      <w:del w:id="1141" w:author="Author">
        <w:r w:rsidRPr="00526E07" w:rsidDel="00DA3446">
          <w:rPr>
            <w:shd w:val="clear" w:color="auto" w:fill="FFFFFF"/>
          </w:rPr>
          <w:delText>(m)</w:delText>
        </w:r>
        <w:r w:rsidRPr="00526E07" w:rsidDel="00DA3446">
          <w:rPr>
            <w:shd w:val="clear" w:color="auto" w:fill="FFFFFF"/>
          </w:rPr>
          <w:tab/>
          <w:delText>the following information about the CDR consumer’s election to delete their CDR data:</w:delText>
        </w:r>
      </w:del>
    </w:p>
    <w:p w14:paraId="1FE88102" w14:textId="292022D7" w:rsidR="00D76CE1" w:rsidRPr="00526E07" w:rsidDel="00DA3446" w:rsidRDefault="00D76CE1" w:rsidP="00DA3446">
      <w:pPr>
        <w:pStyle w:val="paragraph"/>
        <w:rPr>
          <w:del w:id="1142" w:author="Author"/>
          <w:shd w:val="clear" w:color="auto" w:fill="FFFFFF"/>
        </w:rPr>
      </w:pPr>
      <w:del w:id="1143" w:author="Author">
        <w:r w:rsidRPr="00526E07" w:rsidDel="00DA3446">
          <w:rPr>
            <w:shd w:val="clear" w:color="auto" w:fill="FFFFFF"/>
          </w:rPr>
          <w:tab/>
          <w:delText>(i)</w:delText>
        </w:r>
        <w:r w:rsidRPr="00526E07" w:rsidDel="00DA3446">
          <w:rPr>
            <w:shd w:val="clear" w:color="auto" w:fill="FFFFFF"/>
          </w:rPr>
          <w:tab/>
          <w:delText>information about how the election operates and its effect;</w:delText>
        </w:r>
      </w:del>
    </w:p>
    <w:p w14:paraId="35A9EAFD" w14:textId="50E56101" w:rsidR="00D76CE1" w:rsidRPr="00526E07" w:rsidRDefault="00D76CE1" w:rsidP="00DA3446">
      <w:pPr>
        <w:pStyle w:val="paragraph"/>
        <w:rPr>
          <w:shd w:val="clear" w:color="auto" w:fill="FFFFFF"/>
        </w:rPr>
      </w:pPr>
      <w:del w:id="1144" w:author="Author">
        <w:r w:rsidRPr="00526E07" w:rsidDel="00DA3446">
          <w:rPr>
            <w:shd w:val="clear" w:color="auto" w:fill="FFFFFF"/>
          </w:rPr>
          <w:tab/>
          <w:delText>(ii)</w:delText>
        </w:r>
        <w:r w:rsidRPr="00526E07" w:rsidDel="00DA3446">
          <w:rPr>
            <w:shd w:val="clear" w:color="auto" w:fill="FFFFFF"/>
          </w:rPr>
          <w:tab/>
          <w:delText>information about how CDR consumers can exercise the election.</w:delText>
        </w:r>
      </w:del>
    </w:p>
    <w:p w14:paraId="7668B210" w14:textId="77777777" w:rsidR="00E83D7E" w:rsidRPr="00526E07" w:rsidRDefault="00E83D7E" w:rsidP="00E83D7E">
      <w:pPr>
        <w:pStyle w:val="notetext"/>
      </w:pPr>
      <w:bookmarkStart w:id="1145" w:name="_Hlk121831943"/>
      <w:r w:rsidRPr="00526E07">
        <w:t>Note 1:</w:t>
      </w:r>
      <w:r w:rsidRPr="00526E07">
        <w:tab/>
        <w:t>For paragraph (</w:t>
      </w:r>
      <w:proofErr w:type="spellStart"/>
      <w:r w:rsidRPr="00526E07">
        <w:t>i</w:t>
      </w:r>
      <w:proofErr w:type="spellEnd"/>
      <w:r w:rsidRPr="00526E07">
        <w:t>), if the direct or indirect OSP is an accredited person who is based overseas, paragraph 56ED(5)(f) of the Act requires that accredited person to include similar information in the person’s CDR policy.</w:t>
      </w:r>
    </w:p>
    <w:p w14:paraId="29841736" w14:textId="77777777" w:rsidR="00E83D7E" w:rsidRPr="00526E07" w:rsidRDefault="00E83D7E" w:rsidP="00E83D7E">
      <w:pPr>
        <w:pStyle w:val="notetext"/>
      </w:pPr>
      <w:r w:rsidRPr="00526E07">
        <w:t xml:space="preserve">Note 2: </w:t>
      </w:r>
      <w:r w:rsidRPr="00526E07">
        <w:tab/>
        <w:t>This subrule is a civil penalty provision (see rule 9.8).</w:t>
      </w:r>
    </w:p>
    <w:bookmarkEnd w:id="1145"/>
    <w:p w14:paraId="2C1C9E0C" w14:textId="1AF76B9C" w:rsidR="00D76CE1" w:rsidRPr="00526E07" w:rsidRDefault="00D76CE1" w:rsidP="00D76CE1">
      <w:pPr>
        <w:pStyle w:val="subsection"/>
      </w:pPr>
      <w:r w:rsidRPr="00526E07">
        <w:tab/>
        <w:t>(5)</w:t>
      </w:r>
      <w:r w:rsidRPr="00526E07">
        <w:tab/>
        <w:t xml:space="preserve">For </w:t>
      </w:r>
      <w:bookmarkStart w:id="1146" w:name="_Hlk121831992"/>
      <w:r w:rsidR="00355C13" w:rsidRPr="00526E07">
        <w:t>subparagraphs (4)(j)(ii) and (l)(ii)</w:t>
      </w:r>
      <w:bookmarkEnd w:id="1146"/>
      <w:r w:rsidRPr="00526E07">
        <w:t>, the further information is:</w:t>
      </w:r>
    </w:p>
    <w:p w14:paraId="60E804EE" w14:textId="2D56F57F" w:rsidR="00D76CE1" w:rsidRPr="00526E07" w:rsidRDefault="00D76CE1" w:rsidP="00D76CE1">
      <w:pPr>
        <w:pStyle w:val="paragraph"/>
        <w:rPr>
          <w:shd w:val="clear" w:color="auto" w:fill="FFFFFF"/>
        </w:rPr>
      </w:pPr>
      <w:r w:rsidRPr="00526E07">
        <w:rPr>
          <w:shd w:val="clear" w:color="auto" w:fill="FFFFFF"/>
        </w:rPr>
        <w:tab/>
        <w:t>(a)</w:t>
      </w:r>
      <w:r w:rsidRPr="00526E07">
        <w:rPr>
          <w:shd w:val="clear" w:color="auto" w:fill="FFFFFF"/>
        </w:rPr>
        <w:tab/>
        <w:t xml:space="preserve">how the </w:t>
      </w:r>
      <w:r w:rsidRPr="00526E07">
        <w:t>accredited person who is or who may become an accredited data recipient of CDR data</w:t>
      </w:r>
      <w:r w:rsidRPr="00526E07">
        <w:rPr>
          <w:shd w:val="clear" w:color="auto" w:fill="FFFFFF"/>
        </w:rPr>
        <w:t xml:space="preserve"> de</w:t>
      </w:r>
      <w:r w:rsidR="00526E07">
        <w:rPr>
          <w:shd w:val="clear" w:color="auto" w:fill="FFFFFF"/>
        </w:rPr>
        <w:noBreakHyphen/>
      </w:r>
      <w:r w:rsidRPr="00526E07">
        <w:rPr>
          <w:shd w:val="clear" w:color="auto" w:fill="FFFFFF"/>
        </w:rPr>
        <w:t>identifies CDR data, including a description of techniques that it uses to de</w:t>
      </w:r>
      <w:r w:rsidR="00526E07">
        <w:rPr>
          <w:shd w:val="clear" w:color="auto" w:fill="FFFFFF"/>
        </w:rPr>
        <w:noBreakHyphen/>
      </w:r>
      <w:r w:rsidRPr="00526E07">
        <w:rPr>
          <w:shd w:val="clear" w:color="auto" w:fill="FFFFFF"/>
        </w:rPr>
        <w:t>identify data; and</w:t>
      </w:r>
    </w:p>
    <w:p w14:paraId="4011FEBE" w14:textId="450D0841" w:rsidR="00D76CE1" w:rsidRPr="00526E07" w:rsidRDefault="00D76CE1" w:rsidP="00D76CE1">
      <w:pPr>
        <w:pStyle w:val="paragraph"/>
      </w:pPr>
      <w:r w:rsidRPr="00526E07">
        <w:tab/>
        <w:t>(b)</w:t>
      </w:r>
      <w:r w:rsidRPr="00526E07">
        <w:tab/>
        <w:t>if the accredited person ordinarily discloses (by sale or otherwise) de</w:t>
      </w:r>
      <w:r w:rsidR="00526E07">
        <w:noBreakHyphen/>
      </w:r>
      <w:r w:rsidRPr="00526E07">
        <w:t>identified data to one or more other persons:</w:t>
      </w:r>
    </w:p>
    <w:p w14:paraId="0D66A887" w14:textId="77777777" w:rsidR="00D76CE1" w:rsidRPr="00526E07" w:rsidRDefault="00D76CE1" w:rsidP="00D76CE1">
      <w:pPr>
        <w:pStyle w:val="paragraphsub"/>
      </w:pPr>
      <w:r w:rsidRPr="00526E07">
        <w:tab/>
        <w:t>(</w:t>
      </w:r>
      <w:proofErr w:type="spellStart"/>
      <w:r w:rsidRPr="00526E07">
        <w:t>i</w:t>
      </w:r>
      <w:proofErr w:type="spellEnd"/>
      <w:r w:rsidRPr="00526E07">
        <w:t>)</w:t>
      </w:r>
      <w:r w:rsidRPr="00526E07">
        <w:tab/>
        <w:t>that fact; and</w:t>
      </w:r>
    </w:p>
    <w:p w14:paraId="365BECEE" w14:textId="77777777" w:rsidR="00D76CE1" w:rsidRPr="00526E07" w:rsidRDefault="00D76CE1" w:rsidP="00D76CE1">
      <w:pPr>
        <w:pStyle w:val="paragraphsub"/>
      </w:pPr>
      <w:r w:rsidRPr="00526E07">
        <w:tab/>
        <w:t>(ii)</w:t>
      </w:r>
      <w:r w:rsidRPr="00526E07">
        <w:tab/>
        <w:t>to what classes of person it ordinarily discloses such data; and</w:t>
      </w:r>
    </w:p>
    <w:p w14:paraId="7F9D2E8A" w14:textId="77777777" w:rsidR="00D76CE1" w:rsidRPr="00526E07" w:rsidRDefault="00D76CE1" w:rsidP="00D76CE1">
      <w:pPr>
        <w:pStyle w:val="paragraphsub"/>
        <w:rPr>
          <w:shd w:val="clear" w:color="auto" w:fill="FFFFFF"/>
        </w:rPr>
      </w:pPr>
      <w:r w:rsidRPr="00526E07">
        <w:tab/>
        <w:t>(iii)</w:t>
      </w:r>
      <w:r w:rsidRPr="00526E07">
        <w:tab/>
        <w:t>why it so discloses such data</w:t>
      </w:r>
      <w:r w:rsidRPr="00526E07">
        <w:rPr>
          <w:shd w:val="clear" w:color="auto" w:fill="FFFFFF"/>
        </w:rPr>
        <w:t>.</w:t>
      </w:r>
    </w:p>
    <w:p w14:paraId="4C0F5A4B" w14:textId="77777777" w:rsidR="00D76CE1" w:rsidRPr="00526E07" w:rsidRDefault="00D76CE1" w:rsidP="00D76CE1">
      <w:pPr>
        <w:pStyle w:val="subsection"/>
      </w:pPr>
      <w:r w:rsidRPr="00526E07">
        <w:tab/>
        <w:t>(6)</w:t>
      </w:r>
      <w:r w:rsidRPr="00526E07">
        <w:tab/>
        <w:t xml:space="preserve">In addition to the information referred to in paragraphs 56ED(4)(b) and (5)(d) of the Act, the CDR policy of the </w:t>
      </w:r>
      <w:r w:rsidRPr="00526E07">
        <w:rPr>
          <w:shd w:val="clear" w:color="auto" w:fill="FFFFFF"/>
        </w:rPr>
        <w:t xml:space="preserve">CDR entity (the </w:t>
      </w:r>
      <w:r w:rsidRPr="00526E07">
        <w:t>data holder or accredited person who is or who may become an accredited data recipient of CDR data)</w:t>
      </w:r>
      <w:r w:rsidRPr="00526E07">
        <w:rPr>
          <w:shd w:val="clear" w:color="auto" w:fill="FFFFFF"/>
        </w:rPr>
        <w:t xml:space="preserve"> </w:t>
      </w:r>
      <w:r w:rsidRPr="00526E07">
        <w:t>must include the following information in relation to the CDR entity's internal dispute resolution processes:</w:t>
      </w:r>
    </w:p>
    <w:p w14:paraId="0407DA53" w14:textId="77777777" w:rsidR="00D76CE1" w:rsidRPr="00526E07" w:rsidRDefault="00D76CE1" w:rsidP="00D76CE1">
      <w:pPr>
        <w:pStyle w:val="paragraph"/>
      </w:pPr>
      <w:r w:rsidRPr="00526E07">
        <w:tab/>
        <w:t>(a)</w:t>
      </w:r>
      <w:r w:rsidRPr="00526E07">
        <w:tab/>
        <w:t>where a CDR consumer complaint can be made;</w:t>
      </w:r>
    </w:p>
    <w:p w14:paraId="3C4F44EB" w14:textId="77777777" w:rsidR="00D76CE1" w:rsidRPr="00526E07" w:rsidRDefault="00D76CE1" w:rsidP="00D76CE1">
      <w:pPr>
        <w:pStyle w:val="paragraph"/>
      </w:pPr>
      <w:r w:rsidRPr="00526E07">
        <w:tab/>
        <w:t>(b)</w:t>
      </w:r>
      <w:r w:rsidRPr="00526E07">
        <w:tab/>
        <w:t>how a CDR consumer complaint can be made;</w:t>
      </w:r>
    </w:p>
    <w:p w14:paraId="4813D000" w14:textId="77777777" w:rsidR="00D76CE1" w:rsidRPr="00526E07" w:rsidRDefault="00D76CE1" w:rsidP="00D76CE1">
      <w:pPr>
        <w:pStyle w:val="paragraph"/>
      </w:pPr>
      <w:r w:rsidRPr="00526E07">
        <w:tab/>
        <w:t>(c)</w:t>
      </w:r>
      <w:r w:rsidRPr="00526E07">
        <w:tab/>
        <w:t>when a CDR consumer complaint can be made;</w:t>
      </w:r>
    </w:p>
    <w:p w14:paraId="3B1F67AB" w14:textId="77777777" w:rsidR="00D76CE1" w:rsidRPr="00526E07" w:rsidRDefault="00D76CE1" w:rsidP="00D76CE1">
      <w:pPr>
        <w:pStyle w:val="paragraph"/>
      </w:pPr>
      <w:r w:rsidRPr="00526E07">
        <w:tab/>
        <w:t>(d)</w:t>
      </w:r>
      <w:r w:rsidRPr="00526E07">
        <w:tab/>
        <w:t>when acknowledgement of a CDR consumer complaint can be expected;</w:t>
      </w:r>
    </w:p>
    <w:p w14:paraId="3ED8D287" w14:textId="77777777" w:rsidR="00D76CE1" w:rsidRPr="00526E07" w:rsidRDefault="00D76CE1" w:rsidP="00D76CE1">
      <w:pPr>
        <w:pStyle w:val="paragraph"/>
      </w:pPr>
      <w:r w:rsidRPr="00526E07">
        <w:tab/>
        <w:t>(e)</w:t>
      </w:r>
      <w:r w:rsidRPr="00526E07">
        <w:tab/>
        <w:t>what information is required to be provided by the complainant;</w:t>
      </w:r>
    </w:p>
    <w:p w14:paraId="1F1162DB" w14:textId="77777777" w:rsidR="00D76CE1" w:rsidRPr="00526E07" w:rsidRDefault="00D76CE1" w:rsidP="00D76CE1">
      <w:pPr>
        <w:pStyle w:val="paragraph"/>
      </w:pPr>
      <w:r w:rsidRPr="00526E07">
        <w:tab/>
        <w:t>(f)</w:t>
      </w:r>
      <w:r w:rsidRPr="00526E07">
        <w:tab/>
        <w:t>the CDR entity’s process for handling CDR consumer complaints;</w:t>
      </w:r>
    </w:p>
    <w:p w14:paraId="790A2EEA" w14:textId="77777777" w:rsidR="00D76CE1" w:rsidRPr="00526E07" w:rsidRDefault="00D76CE1" w:rsidP="00D76CE1">
      <w:pPr>
        <w:pStyle w:val="paragraph"/>
      </w:pPr>
      <w:r w:rsidRPr="00526E07">
        <w:tab/>
        <w:t>(g)</w:t>
      </w:r>
      <w:r w:rsidRPr="00526E07">
        <w:tab/>
        <w:t>time periods associated with various stages in the CDR consumer complaint process;</w:t>
      </w:r>
    </w:p>
    <w:p w14:paraId="16B6D287" w14:textId="77777777" w:rsidR="00D76CE1" w:rsidRPr="00526E07" w:rsidRDefault="00D76CE1" w:rsidP="00D76CE1">
      <w:pPr>
        <w:pStyle w:val="paragraph"/>
      </w:pPr>
      <w:r w:rsidRPr="00526E07">
        <w:tab/>
        <w:t>(h)</w:t>
      </w:r>
      <w:r w:rsidRPr="00526E07">
        <w:tab/>
        <w:t>options for redress;</w:t>
      </w:r>
    </w:p>
    <w:p w14:paraId="7EB740E8" w14:textId="77777777" w:rsidR="00D76CE1" w:rsidRPr="00526E07" w:rsidRDefault="00D76CE1" w:rsidP="00D76CE1">
      <w:pPr>
        <w:pStyle w:val="paragraph"/>
      </w:pPr>
      <w:r w:rsidRPr="00526E07">
        <w:tab/>
        <w:t>(</w:t>
      </w:r>
      <w:proofErr w:type="spellStart"/>
      <w:r w:rsidRPr="00526E07">
        <w:t>i</w:t>
      </w:r>
      <w:proofErr w:type="spellEnd"/>
      <w:r w:rsidRPr="00526E07">
        <w:t>)</w:t>
      </w:r>
      <w:r w:rsidRPr="00526E07">
        <w:tab/>
        <w:t>options for review, both internally (if available) and externally.</w:t>
      </w:r>
    </w:p>
    <w:p w14:paraId="57420981" w14:textId="77777777" w:rsidR="00D76CE1" w:rsidRPr="00526E07" w:rsidRDefault="00D76CE1" w:rsidP="00D76CE1">
      <w:pPr>
        <w:pStyle w:val="notetext"/>
      </w:pPr>
      <w:r w:rsidRPr="00526E07">
        <w:t>Note:</w:t>
      </w:r>
      <w:r w:rsidRPr="00526E07">
        <w:tab/>
        <w:t>This subrule is a civil penalty provision (see rule 9.8).</w:t>
      </w:r>
    </w:p>
    <w:p w14:paraId="1B737235" w14:textId="77777777" w:rsidR="00D76CE1" w:rsidRPr="00526E07" w:rsidRDefault="00D76CE1" w:rsidP="00D76CE1">
      <w:pPr>
        <w:pStyle w:val="subsection"/>
      </w:pPr>
      <w:r w:rsidRPr="00526E07">
        <w:tab/>
        <w:t>(7)</w:t>
      </w:r>
      <w:r w:rsidRPr="00526E07">
        <w:tab/>
        <w:t>If an accredited person is who is or who may become an accredited data recipient of CDR data proposes to store CDR data other than in Australia or an external territory, its CDR policy must specify any country in which they propose to store CDR data.</w:t>
      </w:r>
    </w:p>
    <w:p w14:paraId="36F114A6" w14:textId="77777777" w:rsidR="00D76CE1" w:rsidRPr="00526E07" w:rsidRDefault="00D76CE1" w:rsidP="00D76CE1">
      <w:pPr>
        <w:pStyle w:val="notetext"/>
      </w:pPr>
      <w:r w:rsidRPr="00526E07">
        <w:t>Note:</w:t>
      </w:r>
      <w:r w:rsidRPr="00526E07">
        <w:tab/>
        <w:t>This subrule is a civil penalty provision (see rule 9.8).</w:t>
      </w:r>
    </w:p>
    <w:p w14:paraId="59B20363" w14:textId="77777777" w:rsidR="00D76CE1" w:rsidRPr="00526E07" w:rsidRDefault="00D76CE1" w:rsidP="00D76CE1">
      <w:pPr>
        <w:pStyle w:val="SubsectionHead"/>
      </w:pPr>
      <w:r w:rsidRPr="00526E07">
        <w:t>Availability of policy</w:t>
      </w:r>
    </w:p>
    <w:p w14:paraId="1D38DA10" w14:textId="77777777" w:rsidR="00D76CE1" w:rsidRPr="00526E07" w:rsidRDefault="00D76CE1" w:rsidP="00D76CE1">
      <w:pPr>
        <w:pStyle w:val="subsection"/>
      </w:pPr>
      <w:r w:rsidRPr="00526E07">
        <w:tab/>
        <w:t>(8)</w:t>
      </w:r>
      <w:r w:rsidRPr="00526E07">
        <w:tab/>
        <w:t>For paragraph 56ED(7)(b) of the Act, the CDR entity must make its CDR policy readily available through each online service by means of which the CDR entity, or a CDR representative of the CDR entity, ordinarily deals with CDR consumers.</w:t>
      </w:r>
    </w:p>
    <w:p w14:paraId="29125D46" w14:textId="77777777" w:rsidR="00D76CE1" w:rsidRPr="00526E07" w:rsidRDefault="00D76CE1" w:rsidP="00D76CE1">
      <w:pPr>
        <w:pStyle w:val="notetext"/>
      </w:pPr>
      <w:r w:rsidRPr="00526E07">
        <w:t>Note:</w:t>
      </w:r>
      <w:r w:rsidRPr="00526E07">
        <w:tab/>
        <w:t>This subrule is a civil penalty provision (see rule 9.8).</w:t>
      </w:r>
    </w:p>
    <w:p w14:paraId="40910884" w14:textId="77777777" w:rsidR="00D76CE1" w:rsidRPr="00526E07" w:rsidRDefault="00D76CE1" w:rsidP="00D76CE1">
      <w:pPr>
        <w:pStyle w:val="subsection"/>
      </w:pPr>
      <w:r w:rsidRPr="00526E07">
        <w:tab/>
        <w:t>(9)</w:t>
      </w:r>
      <w:r w:rsidRPr="00526E07">
        <w:tab/>
        <w:t>For subsection 56ED(8) of the Act, if a copy of the CDR entity’s policy is requested by a CDR consumer, the CDR entity must give the CDR consumer a copy:</w:t>
      </w:r>
    </w:p>
    <w:p w14:paraId="170091BD" w14:textId="77777777" w:rsidR="00D76CE1" w:rsidRPr="00526E07" w:rsidRDefault="00D76CE1" w:rsidP="00D76CE1">
      <w:pPr>
        <w:pStyle w:val="paragraph"/>
      </w:pPr>
      <w:r w:rsidRPr="00526E07">
        <w:tab/>
        <w:t>(a)</w:t>
      </w:r>
      <w:r w:rsidRPr="00526E07">
        <w:tab/>
        <w:t>electronically; or</w:t>
      </w:r>
    </w:p>
    <w:p w14:paraId="0BE3B4B7" w14:textId="77777777" w:rsidR="00D76CE1" w:rsidRPr="00526E07" w:rsidRDefault="00D76CE1" w:rsidP="00D76CE1">
      <w:pPr>
        <w:pStyle w:val="paragraph"/>
      </w:pPr>
      <w:r w:rsidRPr="00526E07">
        <w:tab/>
        <w:t>(b)</w:t>
      </w:r>
      <w:r w:rsidRPr="00526E07">
        <w:tab/>
        <w:t>in hard copy;</w:t>
      </w:r>
    </w:p>
    <w:p w14:paraId="399874AC" w14:textId="77777777" w:rsidR="00D76CE1" w:rsidRPr="00526E07" w:rsidRDefault="00D76CE1" w:rsidP="00D76CE1">
      <w:pPr>
        <w:pStyle w:val="subsection20"/>
      </w:pPr>
      <w:r w:rsidRPr="00526E07">
        <w:tab/>
      </w:r>
      <w:r w:rsidRPr="00526E07">
        <w:tab/>
        <w:t>as directed by the consumer.</w:t>
      </w:r>
    </w:p>
    <w:p w14:paraId="28C0BA0F" w14:textId="77777777" w:rsidR="00D76CE1" w:rsidRPr="00526E07" w:rsidRDefault="00D76CE1" w:rsidP="00D76CE1">
      <w:pPr>
        <w:pStyle w:val="notetext"/>
      </w:pPr>
      <w:r w:rsidRPr="00526E07">
        <w:t>Note:</w:t>
      </w:r>
      <w:r w:rsidRPr="00526E07">
        <w:tab/>
        <w:t>This subrule is a civil penalty provision (see rule 9.8).</w:t>
      </w:r>
    </w:p>
    <w:p w14:paraId="3B5E9E02" w14:textId="77777777" w:rsidR="002648C4" w:rsidRPr="00526E07" w:rsidRDefault="000F5F6B" w:rsidP="002648C4">
      <w:pPr>
        <w:pStyle w:val="ActHead5"/>
      </w:pPr>
      <w:bookmarkStart w:id="1147" w:name="_Toc170393002"/>
      <w:r w:rsidRPr="00526E07">
        <w:t>7.3</w:t>
      </w:r>
      <w:r w:rsidR="00083B6E" w:rsidRPr="00526E07">
        <w:t xml:space="preserve">  Rule</w:t>
      </w:r>
      <w:r w:rsidR="002648C4" w:rsidRPr="00526E07">
        <w:t xml:space="preserve"> relating to privacy safeguard 2—anonymity and pseudonymity</w:t>
      </w:r>
      <w:bookmarkEnd w:id="1147"/>
    </w:p>
    <w:p w14:paraId="37E07DBB" w14:textId="5F4B0548" w:rsidR="00711312" w:rsidRPr="00526E07" w:rsidRDefault="00711312" w:rsidP="00711312">
      <w:pPr>
        <w:pStyle w:val="subsection"/>
      </w:pPr>
      <w:r w:rsidRPr="00526E07">
        <w:tab/>
      </w:r>
      <w:r w:rsidR="00DB06CA" w:rsidRPr="00526E07">
        <w:t>(1)</w:t>
      </w:r>
      <w:r w:rsidRPr="00526E07">
        <w:tab/>
        <w:t>For subsection 56EE(3) of the Act, subsection 56EE(1) of the Act does not apply if:</w:t>
      </w:r>
    </w:p>
    <w:p w14:paraId="3A4441F4" w14:textId="0761892D" w:rsidR="00711312" w:rsidRPr="00526E07" w:rsidRDefault="00711312" w:rsidP="00711312">
      <w:pPr>
        <w:pStyle w:val="paragraph"/>
      </w:pPr>
      <w:r w:rsidRPr="00526E07">
        <w:tab/>
      </w:r>
      <w:r w:rsidR="000F5F6B" w:rsidRPr="00526E07">
        <w:t>(a)</w:t>
      </w:r>
      <w:r w:rsidRPr="00526E07">
        <w:tab/>
        <w:t xml:space="preserve">the </w:t>
      </w:r>
      <w:r w:rsidR="00D76CE1" w:rsidRPr="00526E07">
        <w:t>accredited person who is or may become an accredited data recipient of CDR data</w:t>
      </w:r>
      <w:r w:rsidRPr="00526E07">
        <w:t xml:space="preserve"> is required or authorised by law or by a court/tribunal order to deal with an identified CDR consumer in relation to particular CDR data; or</w:t>
      </w:r>
    </w:p>
    <w:p w14:paraId="67A3115E" w14:textId="77777777" w:rsidR="00711312" w:rsidRPr="00526E07" w:rsidRDefault="00711312" w:rsidP="00711312">
      <w:pPr>
        <w:pStyle w:val="paragraph"/>
      </w:pPr>
      <w:r w:rsidRPr="00526E07">
        <w:tab/>
      </w:r>
      <w:r w:rsidR="000F5F6B" w:rsidRPr="00526E07">
        <w:t>(b)</w:t>
      </w:r>
      <w:r w:rsidRPr="00526E07">
        <w:tab/>
        <w:t>in relation to particular CDR data, it is impracticable for the accredited data recipient to deal with a CDR consumer that has not been identified.</w:t>
      </w:r>
    </w:p>
    <w:p w14:paraId="0ED41AC8" w14:textId="5ACD77BE" w:rsidR="00DB06CA" w:rsidRPr="00526E07" w:rsidRDefault="00DB06CA" w:rsidP="00DB06CA">
      <w:pPr>
        <w:pStyle w:val="subsection"/>
      </w:pPr>
      <w:r w:rsidRPr="00526E07">
        <w:tab/>
        <w:t>(2)</w:t>
      </w:r>
      <w:r w:rsidRPr="00526E07">
        <w:tab/>
        <w:t xml:space="preserve">A </w:t>
      </w:r>
      <w:r w:rsidR="005003CB" w:rsidRPr="00526E07">
        <w:t>CDR representative principal</w:t>
      </w:r>
      <w:r w:rsidRPr="00526E07">
        <w:t xml:space="preserve"> breaches this subrule if its CDR representative fails to comply with section 56EE of the Act in relation to service data of a CDR consumer as if it were an accredited person.</w:t>
      </w:r>
    </w:p>
    <w:p w14:paraId="7A141B0F" w14:textId="77777777" w:rsidR="00DB06CA" w:rsidRPr="00526E07" w:rsidRDefault="00DB06CA" w:rsidP="00DB06CA">
      <w:pPr>
        <w:pStyle w:val="notetext"/>
      </w:pPr>
      <w:r w:rsidRPr="00526E07">
        <w:t>Note 1:</w:t>
      </w:r>
      <w:r w:rsidRPr="00526E07">
        <w:tab/>
        <w:t>See rule 1.10AA for the definition of “service data” in relation to a CDR representative arrangement.</w:t>
      </w:r>
    </w:p>
    <w:p w14:paraId="705EF553" w14:textId="77777777" w:rsidR="00DB06CA" w:rsidRPr="00526E07" w:rsidRDefault="00DB06CA" w:rsidP="00DB06CA">
      <w:pPr>
        <w:pStyle w:val="notetext"/>
      </w:pPr>
      <w:r w:rsidRPr="00526E07">
        <w:t>Note 2:</w:t>
      </w:r>
      <w:r w:rsidRPr="00526E07">
        <w:tab/>
        <w:t>This subrule is a civil penalty provision (see rule 9.8).</w:t>
      </w:r>
    </w:p>
    <w:p w14:paraId="05F65A21" w14:textId="77777777" w:rsidR="00DB06CA" w:rsidRPr="00526E07" w:rsidRDefault="00DB06CA" w:rsidP="00DB06CA">
      <w:pPr>
        <w:pStyle w:val="subsection"/>
      </w:pPr>
      <w:r w:rsidRPr="00526E07">
        <w:tab/>
        <w:t>(3)</w:t>
      </w:r>
      <w:r w:rsidRPr="00526E07">
        <w:tab/>
        <w:t>For subrule (2), it is irrelevant whether the action of the CDR representative in relation to the service data is in accordance with the CDR representative arrangement.</w:t>
      </w:r>
    </w:p>
    <w:p w14:paraId="56EC69E5" w14:textId="77777777" w:rsidR="00DB06CA" w:rsidRPr="00526E07" w:rsidRDefault="00DB06CA" w:rsidP="00DB06CA">
      <w:pPr>
        <w:pStyle w:val="ActHead5"/>
      </w:pPr>
      <w:bookmarkStart w:id="1148" w:name="_Toc170393003"/>
      <w:r w:rsidRPr="00526E07">
        <w:t>7.3A  Rule relating to privacy safeguard 4—destruction of unsolicited data—CDR representative</w:t>
      </w:r>
      <w:bookmarkEnd w:id="1148"/>
    </w:p>
    <w:p w14:paraId="46A76217" w14:textId="3A3E8F59" w:rsidR="00DB06CA" w:rsidRPr="00526E07" w:rsidRDefault="00DB06CA" w:rsidP="00DB06CA">
      <w:pPr>
        <w:pStyle w:val="subsection"/>
      </w:pPr>
      <w:r w:rsidRPr="00526E07">
        <w:tab/>
        <w:t>(1)</w:t>
      </w:r>
      <w:r w:rsidRPr="00526E07">
        <w:tab/>
        <w:t xml:space="preserve">A </w:t>
      </w:r>
      <w:r w:rsidR="005003CB" w:rsidRPr="00526E07">
        <w:t>CDR representative principal</w:t>
      </w:r>
      <w:r w:rsidRPr="00526E07">
        <w:t xml:space="preserve"> breaches this subrule if its CDR representative fails to comply with section 56EG of the Act in relation to service data of a CDR consumer as if;</w:t>
      </w:r>
    </w:p>
    <w:p w14:paraId="1E6AD56A" w14:textId="77777777" w:rsidR="00DB06CA" w:rsidRPr="00526E07" w:rsidRDefault="00DB06CA" w:rsidP="00DB06CA">
      <w:pPr>
        <w:pStyle w:val="paragraph"/>
      </w:pPr>
      <w:r w:rsidRPr="00526E07">
        <w:tab/>
        <w:t>(a)</w:t>
      </w:r>
      <w:r w:rsidRPr="00526E07">
        <w:tab/>
        <w:t>it were an accredited person; and</w:t>
      </w:r>
    </w:p>
    <w:p w14:paraId="0389FACF" w14:textId="77777777" w:rsidR="00DB06CA" w:rsidRPr="00526E07" w:rsidRDefault="00DB06CA" w:rsidP="00DB06CA">
      <w:pPr>
        <w:pStyle w:val="paragraph"/>
      </w:pPr>
      <w:r w:rsidRPr="00526E07">
        <w:tab/>
        <w:t>(b)</w:t>
      </w:r>
      <w:r w:rsidRPr="00526E07">
        <w:tab/>
        <w:t xml:space="preserve">it had collected the service data. </w:t>
      </w:r>
    </w:p>
    <w:p w14:paraId="5F678C9F" w14:textId="77777777" w:rsidR="00DB06CA" w:rsidRPr="00526E07" w:rsidRDefault="00DB06CA" w:rsidP="00DB06CA">
      <w:pPr>
        <w:pStyle w:val="notetext"/>
      </w:pPr>
      <w:r w:rsidRPr="00526E07">
        <w:t>Note 1:</w:t>
      </w:r>
      <w:r w:rsidRPr="00526E07">
        <w:tab/>
        <w:t>See rule 1.10AA for the definition of “service data” in relation to a CDR representative arrangement.</w:t>
      </w:r>
    </w:p>
    <w:p w14:paraId="228A9D29" w14:textId="77777777" w:rsidR="00DB06CA" w:rsidRPr="00526E07" w:rsidRDefault="00DB06CA" w:rsidP="00DB06CA">
      <w:pPr>
        <w:pStyle w:val="notetext"/>
      </w:pPr>
      <w:r w:rsidRPr="00526E07">
        <w:t>Note 2:</w:t>
      </w:r>
      <w:r w:rsidRPr="00526E07">
        <w:tab/>
        <w:t>This subrule is a civil penalty provision (see rule 9.8).</w:t>
      </w:r>
    </w:p>
    <w:p w14:paraId="3ABBE8DD" w14:textId="30B97189" w:rsidR="00DB06CA" w:rsidRPr="00526E07" w:rsidRDefault="00DB06CA" w:rsidP="00DB06CA">
      <w:pPr>
        <w:pStyle w:val="subsection"/>
      </w:pPr>
      <w:r w:rsidRPr="00526E07">
        <w:tab/>
        <w:t>(2)</w:t>
      </w:r>
      <w:r w:rsidRPr="00526E07">
        <w:tab/>
        <w:t xml:space="preserve">For </w:t>
      </w:r>
      <w:r w:rsidR="00772527" w:rsidRPr="00526E07">
        <w:t>subrule (1)</w:t>
      </w:r>
      <w:r w:rsidRPr="00526E07">
        <w:t>, it is irrelevant whether the action of the CDR representative in relation to the service data is in accordance with the CDR representative arrangement.</w:t>
      </w:r>
    </w:p>
    <w:p w14:paraId="37AA1EC7" w14:textId="77777777" w:rsidR="00EB085F" w:rsidRPr="00526E07" w:rsidRDefault="00EB085F" w:rsidP="00EB085F">
      <w:pPr>
        <w:pStyle w:val="ActHead5"/>
      </w:pPr>
      <w:bookmarkStart w:id="1149" w:name="_Toc170393004"/>
      <w:bookmarkStart w:id="1150" w:name="_Hlk121832033"/>
      <w:r w:rsidRPr="00526E07">
        <w:t>7.3B  Rule relating to privacy safeguard 4—destruction of unsolicited data—outsourced service providers</w:t>
      </w:r>
      <w:bookmarkEnd w:id="1149"/>
    </w:p>
    <w:p w14:paraId="146B7E0E" w14:textId="77777777" w:rsidR="00EB085F" w:rsidRPr="00526E07" w:rsidRDefault="00EB085F" w:rsidP="00EB085F">
      <w:pPr>
        <w:pStyle w:val="subsection"/>
      </w:pPr>
      <w:r w:rsidRPr="00526E07">
        <w:tab/>
        <w:t>(1)</w:t>
      </w:r>
      <w:r w:rsidRPr="00526E07">
        <w:tab/>
        <w:t>An accredited person breaches this subrule if a direct or indirect OSP of:</w:t>
      </w:r>
    </w:p>
    <w:p w14:paraId="7ACF96AE" w14:textId="77777777" w:rsidR="00EB085F" w:rsidRPr="00526E07" w:rsidRDefault="00EB085F" w:rsidP="00EB085F">
      <w:pPr>
        <w:pStyle w:val="paragraph"/>
      </w:pPr>
      <w:r w:rsidRPr="00526E07">
        <w:tab/>
        <w:t>(a)</w:t>
      </w:r>
      <w:r w:rsidRPr="00526E07">
        <w:tab/>
        <w:t>the accredited person; or</w:t>
      </w:r>
    </w:p>
    <w:p w14:paraId="08D488E0" w14:textId="77777777" w:rsidR="00EB085F" w:rsidRPr="00526E07" w:rsidRDefault="00EB085F" w:rsidP="00EB085F">
      <w:pPr>
        <w:pStyle w:val="paragraph"/>
      </w:pPr>
      <w:r w:rsidRPr="00526E07">
        <w:tab/>
        <w:t>(b)</w:t>
      </w:r>
      <w:r w:rsidRPr="00526E07">
        <w:tab/>
        <w:t>a CDR representative of the accredited person;</w:t>
      </w:r>
    </w:p>
    <w:p w14:paraId="5C93AFFF" w14:textId="77777777" w:rsidR="00EB085F" w:rsidRPr="00526E07" w:rsidRDefault="00EB085F" w:rsidP="00EB085F">
      <w:pPr>
        <w:pStyle w:val="subsection2"/>
      </w:pPr>
      <w:r w:rsidRPr="00526E07">
        <w:t>fails to comply with section 56EG of the Act in relation to service data of a CDR consumer as if:</w:t>
      </w:r>
    </w:p>
    <w:p w14:paraId="28D3B370" w14:textId="77777777" w:rsidR="00EB085F" w:rsidRPr="00526E07" w:rsidRDefault="00EB085F" w:rsidP="00EB085F">
      <w:pPr>
        <w:pStyle w:val="paragraph"/>
      </w:pPr>
      <w:r w:rsidRPr="00526E07">
        <w:tab/>
        <w:t>(c)</w:t>
      </w:r>
      <w:r w:rsidRPr="00526E07">
        <w:tab/>
        <w:t>it were an accredited person; and</w:t>
      </w:r>
    </w:p>
    <w:p w14:paraId="5C979572" w14:textId="77777777" w:rsidR="00EB085F" w:rsidRPr="00526E07" w:rsidRDefault="00EB085F" w:rsidP="00EB085F">
      <w:pPr>
        <w:pStyle w:val="paragraph"/>
      </w:pPr>
      <w:r w:rsidRPr="00526E07">
        <w:tab/>
        <w:t>(d)</w:t>
      </w:r>
      <w:r w:rsidRPr="00526E07">
        <w:tab/>
        <w:t xml:space="preserve">it had collected the service data. </w:t>
      </w:r>
    </w:p>
    <w:p w14:paraId="3E4D1460" w14:textId="77777777" w:rsidR="00EB085F" w:rsidRPr="00526E07" w:rsidRDefault="00EB085F" w:rsidP="00EB085F">
      <w:pPr>
        <w:pStyle w:val="notetext"/>
      </w:pPr>
      <w:r w:rsidRPr="00526E07">
        <w:t>Note 1:</w:t>
      </w:r>
      <w:r w:rsidRPr="00526E07">
        <w:tab/>
        <w:t>See rule 1.10 for the definition of “service data” in relation to a CDR outsourcing arrangement.</w:t>
      </w:r>
    </w:p>
    <w:p w14:paraId="2E13782C" w14:textId="77777777" w:rsidR="00EB085F" w:rsidRPr="00526E07" w:rsidRDefault="00EB085F" w:rsidP="00EB085F">
      <w:pPr>
        <w:pStyle w:val="notetext"/>
      </w:pPr>
      <w:r w:rsidRPr="00526E07">
        <w:t>Note 2:</w:t>
      </w:r>
      <w:r w:rsidRPr="00526E07">
        <w:tab/>
        <w:t>This subrule is a civil penalty provision (see rule 9.8).</w:t>
      </w:r>
    </w:p>
    <w:p w14:paraId="3BF60CE5" w14:textId="77777777" w:rsidR="00EB085F" w:rsidRPr="00526E07" w:rsidRDefault="00EB085F" w:rsidP="00EB085F">
      <w:pPr>
        <w:pStyle w:val="subsection"/>
      </w:pPr>
      <w:r w:rsidRPr="00526E07">
        <w:tab/>
        <w:t>(2)</w:t>
      </w:r>
      <w:r w:rsidRPr="00526E07">
        <w:tab/>
        <w:t>For subrule (1), it is irrelevant whether the action of the direct or indirect OSP in relation to the service data is in accordance with the CDR outsourcing arrangement.</w:t>
      </w:r>
    </w:p>
    <w:p w14:paraId="75DE3A48" w14:textId="77777777" w:rsidR="002648C4" w:rsidRPr="00526E07" w:rsidRDefault="000F5F6B" w:rsidP="00E60527">
      <w:pPr>
        <w:pStyle w:val="ActHead4"/>
      </w:pPr>
      <w:bookmarkStart w:id="1151" w:name="_Toc170393005"/>
      <w:bookmarkEnd w:id="1150"/>
      <w:r w:rsidRPr="00526E07">
        <w:t>Subdivision 7.2.2</w:t>
      </w:r>
      <w:r w:rsidR="002648C4" w:rsidRPr="00526E07">
        <w:t>—Rules relating to collecting CDR data</w:t>
      </w:r>
      <w:bookmarkEnd w:id="1151"/>
    </w:p>
    <w:p w14:paraId="73975614" w14:textId="77777777" w:rsidR="00F643C7" w:rsidRPr="00526E07" w:rsidRDefault="00F643C7" w:rsidP="00F643C7">
      <w:pPr>
        <w:pStyle w:val="ActHead5"/>
      </w:pPr>
      <w:bookmarkStart w:id="1152" w:name="_Toc170393006"/>
      <w:r w:rsidRPr="00526E07">
        <w:t>7.4  Rule relating to privacy safeguard 5—notifying of the collection of CDR data</w:t>
      </w:r>
      <w:bookmarkEnd w:id="1152"/>
    </w:p>
    <w:p w14:paraId="0FCE30E2" w14:textId="77777777" w:rsidR="00F643C7" w:rsidRPr="00526E07" w:rsidRDefault="00F643C7" w:rsidP="00F643C7">
      <w:pPr>
        <w:pStyle w:val="subsection"/>
      </w:pPr>
      <w:r w:rsidRPr="00526E07">
        <w:tab/>
        <w:t>(1)</w:t>
      </w:r>
      <w:r w:rsidRPr="00526E07">
        <w:tab/>
        <w:t>For section 56EH of the Act, and subject to subrule (2), an accredited data recipient that collected the CDR data in accordance with section 56EF of the Act as a result of a collection consent must update the person’s consumer dashboard as soon as practicable to indicate:</w:t>
      </w:r>
    </w:p>
    <w:p w14:paraId="74360C10" w14:textId="77777777" w:rsidR="00F643C7" w:rsidRPr="00526E07" w:rsidRDefault="00F643C7" w:rsidP="00F643C7">
      <w:pPr>
        <w:pStyle w:val="paragraph"/>
      </w:pPr>
      <w:r w:rsidRPr="00526E07">
        <w:tab/>
        <w:t>(a)</w:t>
      </w:r>
      <w:r w:rsidRPr="00526E07">
        <w:tab/>
        <w:t>what CDR data was collected; and</w:t>
      </w:r>
    </w:p>
    <w:p w14:paraId="5879CA55" w14:textId="77777777" w:rsidR="00F643C7" w:rsidRPr="00526E07" w:rsidRDefault="00F643C7" w:rsidP="00F643C7">
      <w:pPr>
        <w:pStyle w:val="paragraph"/>
      </w:pPr>
      <w:r w:rsidRPr="00526E07">
        <w:tab/>
        <w:t>(b)</w:t>
      </w:r>
      <w:r w:rsidRPr="00526E07">
        <w:tab/>
        <w:t>when the CDR data was collected; and</w:t>
      </w:r>
    </w:p>
    <w:p w14:paraId="5353F6EB" w14:textId="77777777" w:rsidR="00F643C7" w:rsidRPr="00526E07" w:rsidRDefault="00F643C7" w:rsidP="00F643C7">
      <w:pPr>
        <w:pStyle w:val="paragraph"/>
      </w:pPr>
      <w:r w:rsidRPr="00526E07">
        <w:tab/>
        <w:t>(c)</w:t>
      </w:r>
      <w:r w:rsidRPr="00526E07">
        <w:tab/>
        <w:t>the CDR participant for the CDR data from which the CDR data was collected.</w:t>
      </w:r>
    </w:p>
    <w:p w14:paraId="6302853D" w14:textId="77777777" w:rsidR="006E709F" w:rsidRPr="00526E07" w:rsidRDefault="006E709F" w:rsidP="006E709F">
      <w:pPr>
        <w:pStyle w:val="subsection"/>
      </w:pPr>
      <w:bookmarkStart w:id="1153" w:name="_Hlk121832061"/>
      <w:r w:rsidRPr="00526E07">
        <w:tab/>
        <w:t>(2)</w:t>
      </w:r>
      <w:r w:rsidRPr="00526E07">
        <w:tab/>
        <w:t>Where the CDR data was collected by a sponsor on behalf of an affiliate:</w:t>
      </w:r>
    </w:p>
    <w:p w14:paraId="72BE5930" w14:textId="77777777" w:rsidR="006E709F" w:rsidRPr="00526E07" w:rsidRDefault="006E709F" w:rsidP="006E709F">
      <w:pPr>
        <w:pStyle w:val="paragraph"/>
      </w:pPr>
      <w:r w:rsidRPr="00526E07">
        <w:tab/>
        <w:t>(a)</w:t>
      </w:r>
      <w:r w:rsidRPr="00526E07">
        <w:tab/>
        <w:t>the sponsor is not required to provide the consumer dashboard; and</w:t>
      </w:r>
    </w:p>
    <w:p w14:paraId="0B707316" w14:textId="77777777" w:rsidR="006E709F" w:rsidRPr="00526E07" w:rsidRDefault="006E709F" w:rsidP="006E709F">
      <w:pPr>
        <w:pStyle w:val="notetext"/>
      </w:pPr>
      <w:r w:rsidRPr="00526E07">
        <w:t>Note:</w:t>
      </w:r>
      <w:r w:rsidRPr="00526E07">
        <w:tab/>
        <w:t>The affiliate, as an accredited person that makes the consumer request through the sponsor, is required to provide the consumer dashboard under subrule 1.14(1).</w:t>
      </w:r>
    </w:p>
    <w:p w14:paraId="73FBD527" w14:textId="77777777" w:rsidR="006E709F" w:rsidRPr="00526E07" w:rsidRDefault="006E709F" w:rsidP="006E709F">
      <w:pPr>
        <w:pStyle w:val="paragraph"/>
      </w:pPr>
      <w:r w:rsidRPr="00526E07">
        <w:tab/>
        <w:t>(b)</w:t>
      </w:r>
      <w:r w:rsidRPr="00526E07">
        <w:tab/>
        <w:t>the sponsor and the affiliate may choose which of them will be responsible for updating the consumer’s dashboard in accordance with subrule (1); and</w:t>
      </w:r>
    </w:p>
    <w:p w14:paraId="1F2D21EC" w14:textId="77777777" w:rsidR="006E709F" w:rsidRPr="00526E07" w:rsidRDefault="006E709F" w:rsidP="006E709F">
      <w:pPr>
        <w:pStyle w:val="paragraph"/>
      </w:pPr>
      <w:r w:rsidRPr="00526E07">
        <w:tab/>
        <w:t>(c)</w:t>
      </w:r>
      <w:r w:rsidRPr="00526E07">
        <w:tab/>
        <w:t>the dashboard must also indicate that the CDR data was collected by the sponsor on behalf of the affiliate.</w:t>
      </w:r>
    </w:p>
    <w:p w14:paraId="217B0BD1" w14:textId="77777777" w:rsidR="006E709F" w:rsidRPr="00526E07" w:rsidRDefault="006E709F" w:rsidP="006E709F">
      <w:pPr>
        <w:pStyle w:val="notetext"/>
      </w:pPr>
      <w:r w:rsidRPr="00526E07">
        <w:t>Note 1:</w:t>
      </w:r>
      <w:r w:rsidRPr="00526E07">
        <w:tab/>
        <w:t>See also paragraph 1.14(3)(ha).</w:t>
      </w:r>
    </w:p>
    <w:p w14:paraId="0881036E" w14:textId="77777777" w:rsidR="006E709F" w:rsidRPr="00526E07" w:rsidRDefault="006E709F" w:rsidP="006E709F">
      <w:pPr>
        <w:pStyle w:val="notetext"/>
      </w:pPr>
      <w:r w:rsidRPr="00526E07">
        <w:t>Note 2:</w:t>
      </w:r>
      <w:r w:rsidRPr="00526E07">
        <w:tab/>
        <w:t>See subrule 1.16(5) for how this rule applies where the CDR data is collected by an accredited person acting as a direct or indirect OSP to the accredited data recipient.</w:t>
      </w:r>
    </w:p>
    <w:p w14:paraId="04CD8664" w14:textId="77777777" w:rsidR="002648C4" w:rsidRPr="00526E07" w:rsidRDefault="000F5F6B" w:rsidP="00E60527">
      <w:pPr>
        <w:pStyle w:val="ActHead4"/>
      </w:pPr>
      <w:bookmarkStart w:id="1154" w:name="_Toc170393007"/>
      <w:bookmarkEnd w:id="1153"/>
      <w:r w:rsidRPr="00526E07">
        <w:t>Subdivision 7.2.3</w:t>
      </w:r>
      <w:r w:rsidR="002648C4" w:rsidRPr="00526E07">
        <w:t>—Rules relating to dealing with CDR data</w:t>
      </w:r>
      <w:bookmarkEnd w:id="1154"/>
    </w:p>
    <w:p w14:paraId="668A62EB" w14:textId="77777777" w:rsidR="008021CA" w:rsidRPr="00526E07" w:rsidRDefault="008021CA" w:rsidP="008021CA">
      <w:pPr>
        <w:pStyle w:val="ActHead5"/>
        <w:rPr>
          <w:i/>
        </w:rPr>
      </w:pPr>
      <w:bookmarkStart w:id="1155" w:name="_Toc170393008"/>
      <w:bookmarkStart w:id="1156" w:name="_Hlk121858355"/>
      <w:bookmarkStart w:id="1157" w:name="_Hlk121832089"/>
      <w:r w:rsidRPr="00526E07">
        <w:t xml:space="preserve">7.5  Meaning of </w:t>
      </w:r>
      <w:r w:rsidRPr="00526E07">
        <w:rPr>
          <w:i/>
        </w:rPr>
        <w:t xml:space="preserve">permitted use or disclosure </w:t>
      </w:r>
      <w:r w:rsidRPr="00526E07">
        <w:t>and</w:t>
      </w:r>
      <w:r w:rsidRPr="00526E07">
        <w:rPr>
          <w:b w:val="0"/>
        </w:rPr>
        <w:t xml:space="preserve"> </w:t>
      </w:r>
      <w:r w:rsidRPr="00526E07">
        <w:rPr>
          <w:i/>
        </w:rPr>
        <w:t>relates to direct marketing</w:t>
      </w:r>
      <w:bookmarkEnd w:id="1155"/>
    </w:p>
    <w:p w14:paraId="6601B65F" w14:textId="77777777" w:rsidR="008021CA" w:rsidRPr="00526E07" w:rsidRDefault="008021CA" w:rsidP="008021CA">
      <w:pPr>
        <w:pStyle w:val="SubsectionHead"/>
      </w:pPr>
      <w:r w:rsidRPr="00526E07">
        <w:rPr>
          <w:b/>
        </w:rPr>
        <w:t>Permitted uses or disclosures</w:t>
      </w:r>
      <w:r w:rsidRPr="00526E07">
        <w:t xml:space="preserve"> that do not relate to direct marketing</w:t>
      </w:r>
    </w:p>
    <w:p w14:paraId="6ABE5504" w14:textId="77777777" w:rsidR="008021CA" w:rsidRPr="00526E07" w:rsidRDefault="008021CA" w:rsidP="008021CA">
      <w:pPr>
        <w:pStyle w:val="subsection"/>
      </w:pPr>
      <w:r w:rsidRPr="00526E07">
        <w:tab/>
        <w:t>(1)</w:t>
      </w:r>
      <w:r w:rsidRPr="00526E07">
        <w:tab/>
        <w:t xml:space="preserve">For these rules, for an accredited data recipient that has collected CDR data under a consumer data request under Part 4 on behalf of a CDR consumer, each of the following is a </w:t>
      </w:r>
      <w:r w:rsidRPr="00526E07">
        <w:rPr>
          <w:b/>
          <w:i/>
        </w:rPr>
        <w:t>permitted use or disclosure</w:t>
      </w:r>
      <w:r w:rsidRPr="00526E07">
        <w:t>:</w:t>
      </w:r>
    </w:p>
    <w:p w14:paraId="22D079FC" w14:textId="77777777" w:rsidR="008021CA" w:rsidRPr="00526E07" w:rsidRDefault="008021CA" w:rsidP="008021CA">
      <w:pPr>
        <w:pStyle w:val="paragraph"/>
      </w:pPr>
      <w:r w:rsidRPr="00526E07">
        <w:tab/>
        <w:t>(a)</w:t>
      </w:r>
      <w:r w:rsidRPr="00526E07">
        <w:tab/>
        <w:t xml:space="preserve">using the CDR consumer’s CDR data to provide goods or services requested by the CDR consumer (the </w:t>
      </w:r>
      <w:r w:rsidRPr="00526E07">
        <w:rPr>
          <w:b/>
          <w:i/>
        </w:rPr>
        <w:t>existing goods or services</w:t>
      </w:r>
      <w:r w:rsidRPr="00526E07">
        <w:t>):</w:t>
      </w:r>
    </w:p>
    <w:p w14:paraId="32E471DE" w14:textId="77777777" w:rsidR="008021CA" w:rsidRPr="00526E07" w:rsidRDefault="008021CA" w:rsidP="008021CA">
      <w:pPr>
        <w:pStyle w:val="paragraphsub"/>
      </w:pPr>
      <w:r w:rsidRPr="00526E07">
        <w:tab/>
        <w:t>(</w:t>
      </w:r>
      <w:proofErr w:type="spellStart"/>
      <w:r w:rsidRPr="00526E07">
        <w:t>i</w:t>
      </w:r>
      <w:proofErr w:type="spellEnd"/>
      <w:r w:rsidRPr="00526E07">
        <w:t>)</w:t>
      </w:r>
      <w:r w:rsidRPr="00526E07">
        <w:tab/>
        <w:t>in compliance with the data minimisation principle; and</w:t>
      </w:r>
    </w:p>
    <w:p w14:paraId="00F129C5" w14:textId="77777777" w:rsidR="008021CA" w:rsidRPr="00526E07" w:rsidRDefault="008021CA" w:rsidP="008021CA">
      <w:pPr>
        <w:pStyle w:val="paragraphsub"/>
      </w:pPr>
      <w:r w:rsidRPr="00526E07">
        <w:tab/>
        <w:t>(ii)</w:t>
      </w:r>
      <w:r w:rsidRPr="00526E07">
        <w:tab/>
        <w:t>in accordance with a current use consent from the CDR consumer, other than a direct marketing consent;</w:t>
      </w:r>
    </w:p>
    <w:p w14:paraId="3EDC0F0F" w14:textId="739D3A2D" w:rsidR="008021CA" w:rsidRPr="00526E07" w:rsidRDefault="008021CA" w:rsidP="008021CA">
      <w:pPr>
        <w:pStyle w:val="paragraph"/>
      </w:pPr>
      <w:r w:rsidRPr="00526E07">
        <w:tab/>
        <w:t>(b)</w:t>
      </w:r>
      <w:r w:rsidRPr="00526E07">
        <w:tab/>
        <w:t>in accordance with a current de</w:t>
      </w:r>
      <w:r w:rsidR="00526E07">
        <w:noBreakHyphen/>
      </w:r>
      <w:r w:rsidRPr="00526E07">
        <w:t>identification consent, de</w:t>
      </w:r>
      <w:r w:rsidR="00526E07">
        <w:noBreakHyphen/>
      </w:r>
      <w:r w:rsidRPr="00526E07">
        <w:t>identifying the CDR consumer’s CDR data in accordance with the CDR data de</w:t>
      </w:r>
      <w:r w:rsidR="00526E07">
        <w:noBreakHyphen/>
      </w:r>
      <w:r w:rsidRPr="00526E07">
        <w:t>identification process and:</w:t>
      </w:r>
    </w:p>
    <w:p w14:paraId="1B3A7789" w14:textId="00BDB7DA" w:rsidR="008021CA" w:rsidRPr="00526E07" w:rsidRDefault="008021CA" w:rsidP="008021CA">
      <w:pPr>
        <w:pStyle w:val="paragraphsub"/>
      </w:pPr>
      <w:r w:rsidRPr="00526E07">
        <w:tab/>
        <w:t>(</w:t>
      </w:r>
      <w:proofErr w:type="spellStart"/>
      <w:r w:rsidRPr="00526E07">
        <w:t>i</w:t>
      </w:r>
      <w:proofErr w:type="spellEnd"/>
      <w:r w:rsidRPr="00526E07">
        <w:t>)</w:t>
      </w:r>
      <w:r w:rsidRPr="00526E07">
        <w:tab/>
        <w:t>using the de</w:t>
      </w:r>
      <w:r w:rsidR="00526E07">
        <w:noBreakHyphen/>
      </w:r>
      <w:r w:rsidRPr="00526E07">
        <w:t>identified data for general research; or</w:t>
      </w:r>
    </w:p>
    <w:p w14:paraId="2D0893D8" w14:textId="6443B18D" w:rsidR="008021CA" w:rsidRPr="00526E07" w:rsidRDefault="008021CA" w:rsidP="008021CA">
      <w:pPr>
        <w:pStyle w:val="paragraphsub"/>
      </w:pPr>
      <w:r w:rsidRPr="00526E07">
        <w:tab/>
        <w:t>(ii)</w:t>
      </w:r>
      <w:r w:rsidRPr="00526E07">
        <w:tab/>
        <w:t>disclosing (including by selling) the de</w:t>
      </w:r>
      <w:r w:rsidR="00526E07">
        <w:noBreakHyphen/>
      </w:r>
      <w:r w:rsidRPr="00526E07">
        <w:t>identified data;</w:t>
      </w:r>
    </w:p>
    <w:p w14:paraId="3D1C8D7A" w14:textId="77777777" w:rsidR="008021CA" w:rsidRPr="00526E07" w:rsidRDefault="008021CA" w:rsidP="008021CA">
      <w:pPr>
        <w:pStyle w:val="paragraph"/>
      </w:pPr>
      <w:r w:rsidRPr="00526E07">
        <w:tab/>
        <w:t>(c)</w:t>
      </w:r>
      <w:r w:rsidRPr="00526E07">
        <w:tab/>
        <w:t xml:space="preserve">directly or indirectly deriving CDR data from the collected CDR data in order to use the data in accordance with paragraph (a) or (b); </w:t>
      </w:r>
    </w:p>
    <w:p w14:paraId="0B6C4A27" w14:textId="77777777" w:rsidR="008021CA" w:rsidRPr="00526E07" w:rsidRDefault="008021CA" w:rsidP="008021CA">
      <w:pPr>
        <w:pStyle w:val="paragraph"/>
      </w:pPr>
      <w:r w:rsidRPr="00526E07">
        <w:tab/>
        <w:t>(d)</w:t>
      </w:r>
      <w:r w:rsidRPr="00526E07">
        <w:tab/>
        <w:t>for the purpose of providing the existing goods or services—disclosing, to the CDR consumer, any of their CDR data;</w:t>
      </w:r>
    </w:p>
    <w:p w14:paraId="546582EC" w14:textId="77777777" w:rsidR="008021CA" w:rsidRPr="00526E07" w:rsidRDefault="008021CA" w:rsidP="008021CA">
      <w:pPr>
        <w:pStyle w:val="paragraph"/>
      </w:pPr>
      <w:r w:rsidRPr="00526E07">
        <w:tab/>
        <w:t>(e)</w:t>
      </w:r>
      <w:r w:rsidRPr="00526E07">
        <w:tab/>
        <w:t>subject to rule 7.5A, disclosing the CDR consumer’s CDR data in accordance with a current disclosure consent;</w:t>
      </w:r>
    </w:p>
    <w:p w14:paraId="555C7FE2" w14:textId="77777777" w:rsidR="008021CA" w:rsidRPr="00526E07" w:rsidRDefault="008021CA" w:rsidP="008021CA">
      <w:pPr>
        <w:pStyle w:val="paragraph"/>
      </w:pPr>
      <w:r w:rsidRPr="00526E07">
        <w:tab/>
        <w:t>(f)</w:t>
      </w:r>
      <w:r w:rsidRPr="00526E07">
        <w:tab/>
        <w:t>disclosing the CDR consumer’s CDR data to:</w:t>
      </w:r>
    </w:p>
    <w:p w14:paraId="58A2ED5F" w14:textId="77777777" w:rsidR="008021CA" w:rsidRPr="00526E07" w:rsidRDefault="008021CA" w:rsidP="008021CA">
      <w:pPr>
        <w:pStyle w:val="paragraphsub"/>
      </w:pPr>
      <w:r w:rsidRPr="00526E07">
        <w:tab/>
        <w:t>(</w:t>
      </w:r>
      <w:proofErr w:type="spellStart"/>
      <w:r w:rsidRPr="00526E07">
        <w:t>i</w:t>
      </w:r>
      <w:proofErr w:type="spellEnd"/>
      <w:r w:rsidRPr="00526E07">
        <w:t>)</w:t>
      </w:r>
      <w:r w:rsidRPr="00526E07">
        <w:tab/>
        <w:t>a direct or indirect OSP of the accredited data recipient; or</w:t>
      </w:r>
    </w:p>
    <w:p w14:paraId="7D794168" w14:textId="77777777" w:rsidR="008021CA" w:rsidRPr="00526E07" w:rsidRDefault="008021CA" w:rsidP="008021CA">
      <w:pPr>
        <w:pStyle w:val="paragraphsub"/>
      </w:pPr>
      <w:r w:rsidRPr="00526E07">
        <w:tab/>
        <w:t>(ii)</w:t>
      </w:r>
      <w:r w:rsidRPr="00526E07">
        <w:tab/>
        <w:t xml:space="preserve">the other party in a sponsorship arrangement; </w:t>
      </w:r>
    </w:p>
    <w:p w14:paraId="2FCF2233" w14:textId="77777777" w:rsidR="008021CA" w:rsidRPr="00526E07" w:rsidRDefault="008021CA" w:rsidP="008021CA">
      <w:pPr>
        <w:pStyle w:val="paragraph"/>
      </w:pPr>
      <w:r w:rsidRPr="00526E07">
        <w:tab/>
      </w:r>
      <w:r w:rsidRPr="00526E07">
        <w:tab/>
        <w:t>where the disclosure is made:</w:t>
      </w:r>
    </w:p>
    <w:p w14:paraId="385FDC43" w14:textId="77777777" w:rsidR="008021CA" w:rsidRPr="00526E07" w:rsidRDefault="008021CA" w:rsidP="008021CA">
      <w:pPr>
        <w:pStyle w:val="paragraphsub"/>
      </w:pPr>
      <w:r w:rsidRPr="00526E07">
        <w:tab/>
        <w:t>(iii)</w:t>
      </w:r>
      <w:r w:rsidRPr="00526E07">
        <w:tab/>
        <w:t>for the purpose of doing the things referred to in paragraphs (a) to (e); and</w:t>
      </w:r>
    </w:p>
    <w:p w14:paraId="5091D918" w14:textId="77777777" w:rsidR="008021CA" w:rsidRPr="00526E07" w:rsidRDefault="008021CA" w:rsidP="008021CA">
      <w:pPr>
        <w:pStyle w:val="paragraphsub"/>
      </w:pPr>
      <w:r w:rsidRPr="00526E07">
        <w:tab/>
        <w:t>(iv)</w:t>
      </w:r>
      <w:r w:rsidRPr="00526E07">
        <w:tab/>
        <w:t>to the extent reasonably needed to do those things;</w:t>
      </w:r>
    </w:p>
    <w:p w14:paraId="064256FF" w14:textId="7AD2327D" w:rsidR="008021CA" w:rsidRPr="00526E07" w:rsidRDefault="008021CA" w:rsidP="008021CA">
      <w:pPr>
        <w:pStyle w:val="paragraph"/>
      </w:pPr>
      <w:r w:rsidRPr="00526E07">
        <w:tab/>
        <w:t>(g)</w:t>
      </w:r>
      <w:r w:rsidRPr="00526E07">
        <w:tab/>
        <w:t>disclosing (by sale or otherwise), to any person, CDR data that has been de</w:t>
      </w:r>
      <w:r w:rsidR="00526E07">
        <w:noBreakHyphen/>
      </w:r>
      <w:r w:rsidRPr="00526E07">
        <w:t>identified in accordance with the CDR data de</w:t>
      </w:r>
      <w:r w:rsidR="00526E07">
        <w:noBreakHyphen/>
      </w:r>
      <w:r w:rsidRPr="00526E07">
        <w:t>identification process on becoming redundant data;</w:t>
      </w:r>
    </w:p>
    <w:p w14:paraId="3A102FFB" w14:textId="77777777" w:rsidR="008021CA" w:rsidRPr="00526E07" w:rsidRDefault="008021CA" w:rsidP="008021CA">
      <w:pPr>
        <w:pStyle w:val="paragraph"/>
      </w:pPr>
      <w:r w:rsidRPr="00526E07">
        <w:tab/>
        <w:t>(h)</w:t>
      </w:r>
      <w:r w:rsidRPr="00526E07">
        <w:tab/>
        <w:t>where the accredited data recipient collected the CDR data on behalf of another accredited person in its capacity as a direct or indirect OSP of that person—using or disclosing the CDR data in accordance with the relevant CDR outsourcing arrangement;</w:t>
      </w:r>
    </w:p>
    <w:p w14:paraId="1A0D84A1" w14:textId="77777777" w:rsidR="008021CA" w:rsidRPr="00526E07" w:rsidRDefault="008021CA" w:rsidP="008021CA">
      <w:pPr>
        <w:pStyle w:val="paragraph"/>
      </w:pPr>
      <w:r w:rsidRPr="00526E07">
        <w:tab/>
        <w:t>(</w:t>
      </w:r>
      <w:proofErr w:type="spellStart"/>
      <w:r w:rsidRPr="00526E07">
        <w:t>i</w:t>
      </w:r>
      <w:proofErr w:type="spellEnd"/>
      <w:r w:rsidRPr="00526E07">
        <w:t>)</w:t>
      </w:r>
      <w:r w:rsidRPr="00526E07">
        <w:tab/>
        <w:t>disclosing CDR data to an accredited person if the CDR consumer has:</w:t>
      </w:r>
    </w:p>
    <w:p w14:paraId="13A5E32B" w14:textId="77777777" w:rsidR="008021CA" w:rsidRPr="00526E07" w:rsidRDefault="008021CA" w:rsidP="008021CA">
      <w:pPr>
        <w:pStyle w:val="paragraphsub"/>
      </w:pPr>
      <w:r w:rsidRPr="00526E07">
        <w:tab/>
        <w:t>(</w:t>
      </w:r>
      <w:proofErr w:type="spellStart"/>
      <w:r w:rsidRPr="00526E07">
        <w:t>i</w:t>
      </w:r>
      <w:proofErr w:type="spellEnd"/>
      <w:r w:rsidRPr="00526E07">
        <w:t>)</w:t>
      </w:r>
      <w:r w:rsidRPr="00526E07">
        <w:tab/>
        <w:t>given the accredited person:</w:t>
      </w:r>
    </w:p>
    <w:p w14:paraId="5E089175" w14:textId="77777777" w:rsidR="008021CA" w:rsidRPr="00526E07" w:rsidRDefault="008021CA" w:rsidP="008021CA">
      <w:pPr>
        <w:pStyle w:val="paragraphsub-sub"/>
      </w:pPr>
      <w:r w:rsidRPr="00526E07">
        <w:tab/>
        <w:t>(A)</w:t>
      </w:r>
      <w:r w:rsidRPr="00526E07">
        <w:tab/>
        <w:t>a collection consent to collect the CDR data from the accredited data recipient; and</w:t>
      </w:r>
    </w:p>
    <w:p w14:paraId="09C10F1F" w14:textId="77777777" w:rsidR="008021CA" w:rsidRPr="00526E07" w:rsidRDefault="008021CA" w:rsidP="008021CA">
      <w:pPr>
        <w:pStyle w:val="paragraphsub-sub"/>
      </w:pPr>
      <w:r w:rsidRPr="00526E07">
        <w:tab/>
        <w:t>(B)</w:t>
      </w:r>
      <w:r w:rsidRPr="00526E07">
        <w:tab/>
        <w:t>a use consent; and</w:t>
      </w:r>
    </w:p>
    <w:p w14:paraId="4E6DD507" w14:textId="77777777" w:rsidR="008021CA" w:rsidRPr="00526E07" w:rsidRDefault="008021CA" w:rsidP="008021CA">
      <w:pPr>
        <w:pStyle w:val="paragraphsub"/>
      </w:pPr>
      <w:r w:rsidRPr="00526E07">
        <w:tab/>
        <w:t>(ii)</w:t>
      </w:r>
      <w:r w:rsidRPr="00526E07">
        <w:tab/>
        <w:t>given the accredited data recipient an AP disclosure consent to disclose the CDR data to the accredited person;</w:t>
      </w:r>
    </w:p>
    <w:p w14:paraId="6692534B" w14:textId="77777777" w:rsidR="008021CA" w:rsidRPr="00526E07" w:rsidRDefault="008021CA" w:rsidP="008021CA">
      <w:pPr>
        <w:pStyle w:val="paragraph"/>
      </w:pPr>
      <w:r w:rsidRPr="00526E07">
        <w:tab/>
        <w:t>(j)</w:t>
      </w:r>
      <w:r w:rsidRPr="00526E07">
        <w:tab/>
        <w:t xml:space="preserve">where the accredited data recipient is a CDR representative principal—disclosing the CDR data to a CDR representative for the purposes of a use or disclosure by the CDR representative that would be a permitted use or disclosure under </w:t>
      </w:r>
      <w:r w:rsidRPr="00526E07">
        <w:rPr>
          <w:szCs w:val="22"/>
          <w:shd w:val="clear" w:color="auto" w:fill="FFFFFF"/>
        </w:rPr>
        <w:t>paragraphs (a) to (g) or (</w:t>
      </w:r>
      <w:proofErr w:type="spellStart"/>
      <w:r w:rsidRPr="00526E07">
        <w:rPr>
          <w:szCs w:val="22"/>
          <w:shd w:val="clear" w:color="auto" w:fill="FFFFFF"/>
        </w:rPr>
        <w:t>i</w:t>
      </w:r>
      <w:proofErr w:type="spellEnd"/>
      <w:r w:rsidRPr="00526E07">
        <w:rPr>
          <w:szCs w:val="22"/>
          <w:shd w:val="clear" w:color="auto" w:fill="FFFFFF"/>
        </w:rPr>
        <w:t>)</w:t>
      </w:r>
      <w:r w:rsidRPr="00526E07">
        <w:t>, if the CDR representative were an accredited data recipient that had collected the CDR data under the consumer data request.</w:t>
      </w:r>
    </w:p>
    <w:p w14:paraId="169257B7" w14:textId="77777777" w:rsidR="008021CA" w:rsidRPr="00526E07" w:rsidRDefault="008021CA" w:rsidP="008021CA">
      <w:pPr>
        <w:pStyle w:val="subsection"/>
      </w:pPr>
      <w:r w:rsidRPr="00526E07">
        <w:tab/>
        <w:t>(2)</w:t>
      </w:r>
      <w:r w:rsidRPr="00526E07">
        <w:tab/>
        <w:t>However:</w:t>
      </w:r>
    </w:p>
    <w:p w14:paraId="073BB770" w14:textId="77777777" w:rsidR="008021CA" w:rsidRPr="00526E07" w:rsidRDefault="008021CA" w:rsidP="008021CA">
      <w:pPr>
        <w:pStyle w:val="paragraph"/>
      </w:pPr>
      <w:r w:rsidRPr="00526E07">
        <w:tab/>
        <w:t>(a)</w:t>
      </w:r>
      <w:r w:rsidRPr="00526E07">
        <w:tab/>
        <w:t xml:space="preserve">a disclosure is not a </w:t>
      </w:r>
      <w:r w:rsidRPr="00526E07">
        <w:rPr>
          <w:b/>
          <w:i/>
        </w:rPr>
        <w:t>permitted use or disclosure</w:t>
      </w:r>
      <w:r w:rsidRPr="00526E07">
        <w:t xml:space="preserve"> unless it is done in accordance with the data standards; and</w:t>
      </w:r>
    </w:p>
    <w:p w14:paraId="18F900C2" w14:textId="77777777" w:rsidR="008021CA" w:rsidRPr="00526E07" w:rsidRDefault="008021CA" w:rsidP="008021CA">
      <w:pPr>
        <w:pStyle w:val="paragraph"/>
      </w:pPr>
      <w:r w:rsidRPr="00526E07">
        <w:tab/>
        <w:t>(b)</w:t>
      </w:r>
      <w:r w:rsidRPr="00526E07">
        <w:tab/>
        <w:t xml:space="preserve">none of the uses of CDR data referred to in subrule 4.12(3) is a </w:t>
      </w:r>
      <w:r w:rsidRPr="00526E07">
        <w:rPr>
          <w:b/>
          <w:i/>
        </w:rPr>
        <w:t>permitted use or disclosure</w:t>
      </w:r>
      <w:r w:rsidRPr="00526E07">
        <w:t>.</w:t>
      </w:r>
    </w:p>
    <w:p w14:paraId="239EC761" w14:textId="77777777" w:rsidR="008021CA" w:rsidRPr="00526E07" w:rsidRDefault="008021CA" w:rsidP="008021CA">
      <w:pPr>
        <w:pStyle w:val="notetext"/>
      </w:pPr>
      <w:r w:rsidRPr="00526E07">
        <w:t>Note:</w:t>
      </w:r>
      <w:r w:rsidRPr="00526E07">
        <w:tab/>
        <w:t>The same list of uses appears in subrule 4.20F(3).</w:t>
      </w:r>
    </w:p>
    <w:p w14:paraId="1D5390DC" w14:textId="77777777" w:rsidR="008021CA" w:rsidRPr="00526E07" w:rsidRDefault="008021CA" w:rsidP="008021CA">
      <w:pPr>
        <w:pStyle w:val="SubsectionHead"/>
      </w:pPr>
      <w:r w:rsidRPr="00526E07">
        <w:rPr>
          <w:b/>
        </w:rPr>
        <w:t>Permitted uses or disclosures</w:t>
      </w:r>
      <w:r w:rsidRPr="00526E07">
        <w:t xml:space="preserve"> that </w:t>
      </w:r>
      <w:r w:rsidRPr="00526E07">
        <w:rPr>
          <w:b/>
        </w:rPr>
        <w:t>relate to direct marketing</w:t>
      </w:r>
    </w:p>
    <w:p w14:paraId="29E8F960" w14:textId="77777777" w:rsidR="008021CA" w:rsidRPr="00526E07" w:rsidRDefault="008021CA" w:rsidP="008021CA">
      <w:pPr>
        <w:pStyle w:val="subsection"/>
      </w:pPr>
      <w:r w:rsidRPr="00526E07">
        <w:tab/>
        <w:t>(3)</w:t>
      </w:r>
      <w:r w:rsidRPr="00526E07">
        <w:tab/>
        <w:t xml:space="preserve">For these rules, a use or disclosure of the CDR consumer’s CDR data by an accredited data recipient that is not itself a permitted use or disclosure under subrule (1) is nevertheless a </w:t>
      </w:r>
      <w:r w:rsidRPr="00526E07">
        <w:rPr>
          <w:b/>
          <w:i/>
        </w:rPr>
        <w:t xml:space="preserve">permitted use or disclosure </w:t>
      </w:r>
      <w:r w:rsidRPr="00526E07">
        <w:t xml:space="preserve">that </w:t>
      </w:r>
      <w:r w:rsidRPr="00526E07">
        <w:rPr>
          <w:b/>
          <w:i/>
        </w:rPr>
        <w:t xml:space="preserve">relates to direct marketing </w:t>
      </w:r>
      <w:r w:rsidRPr="00526E07">
        <w:t>if it consists of one of the following:</w:t>
      </w:r>
    </w:p>
    <w:p w14:paraId="69B3AD37" w14:textId="77777777" w:rsidR="008021CA" w:rsidRPr="00526E07" w:rsidRDefault="008021CA" w:rsidP="008021CA">
      <w:pPr>
        <w:pStyle w:val="paragraph"/>
      </w:pPr>
      <w:r w:rsidRPr="00526E07">
        <w:tab/>
        <w:t>(a)</w:t>
      </w:r>
      <w:r w:rsidRPr="00526E07">
        <w:tab/>
        <w:t>in accordance with a direct marketing consent from the CDR consumer—sending to the CDR consumer:</w:t>
      </w:r>
    </w:p>
    <w:p w14:paraId="2D0912EA" w14:textId="77777777" w:rsidR="008021CA" w:rsidRPr="00526E07" w:rsidRDefault="008021CA" w:rsidP="008021CA">
      <w:pPr>
        <w:pStyle w:val="paragraphsub"/>
      </w:pPr>
      <w:r w:rsidRPr="00526E07">
        <w:tab/>
        <w:t>(</w:t>
      </w:r>
      <w:proofErr w:type="spellStart"/>
      <w:r w:rsidRPr="00526E07">
        <w:t>i</w:t>
      </w:r>
      <w:proofErr w:type="spellEnd"/>
      <w:r w:rsidRPr="00526E07">
        <w:t>)</w:t>
      </w:r>
      <w:r w:rsidRPr="00526E07">
        <w:tab/>
        <w:t>information about upgraded or alternative goods or services to existing goods or services; or</w:t>
      </w:r>
    </w:p>
    <w:p w14:paraId="50275F1E" w14:textId="77777777" w:rsidR="008021CA" w:rsidRPr="00526E07" w:rsidRDefault="008021CA" w:rsidP="008021CA">
      <w:pPr>
        <w:pStyle w:val="paragraphsub"/>
      </w:pPr>
      <w:r w:rsidRPr="00526E07">
        <w:tab/>
        <w:t>(ii)</w:t>
      </w:r>
      <w:r w:rsidRPr="00526E07">
        <w:tab/>
        <w:t>an offer to renew existing goods or services when they expire; or</w:t>
      </w:r>
    </w:p>
    <w:p w14:paraId="1178E003" w14:textId="77777777" w:rsidR="008021CA" w:rsidRPr="00526E07" w:rsidRDefault="008021CA" w:rsidP="008021CA">
      <w:pPr>
        <w:pStyle w:val="paragraphsub"/>
      </w:pPr>
      <w:r w:rsidRPr="00526E07">
        <w:tab/>
        <w:t>(iii)</w:t>
      </w:r>
      <w:r w:rsidRPr="00526E07">
        <w:tab/>
        <w:t xml:space="preserve">information about the benefits of existing goods or services; or   </w:t>
      </w:r>
    </w:p>
    <w:p w14:paraId="65368BF5" w14:textId="77777777" w:rsidR="008021CA" w:rsidRPr="00526E07" w:rsidRDefault="008021CA" w:rsidP="008021CA">
      <w:pPr>
        <w:pStyle w:val="paragraphsub"/>
      </w:pPr>
      <w:r w:rsidRPr="00526E07">
        <w:tab/>
        <w:t>(iv)</w:t>
      </w:r>
      <w:r w:rsidRPr="00526E07">
        <w:tab/>
        <w:t>information about other goods or services provided by another accredited person, if the accredited data recipient:</w:t>
      </w:r>
    </w:p>
    <w:p w14:paraId="78A43108" w14:textId="77777777" w:rsidR="008021CA" w:rsidRPr="00526E07" w:rsidRDefault="008021CA" w:rsidP="008021CA">
      <w:pPr>
        <w:pStyle w:val="paragraphsub-sub"/>
      </w:pPr>
      <w:r w:rsidRPr="00526E07">
        <w:tab/>
        <w:t>(A)</w:t>
      </w:r>
      <w:r w:rsidRPr="00526E07">
        <w:tab/>
        <w:t>reasonably believes that the CDR consumer might benefit from those other goods or services; and</w:t>
      </w:r>
    </w:p>
    <w:p w14:paraId="4DFA09D9" w14:textId="77777777" w:rsidR="008021CA" w:rsidRPr="00526E07" w:rsidRDefault="008021CA" w:rsidP="008021CA">
      <w:pPr>
        <w:pStyle w:val="paragraphsub-sub"/>
      </w:pPr>
      <w:r w:rsidRPr="00526E07">
        <w:tab/>
        <w:t xml:space="preserve">(B) </w:t>
      </w:r>
      <w:r w:rsidRPr="00526E07">
        <w:tab/>
        <w:t>sends such information to the CDR consumer on no more than a reasonable number of occasions;</w:t>
      </w:r>
    </w:p>
    <w:p w14:paraId="0C58B31C" w14:textId="77777777" w:rsidR="008021CA" w:rsidRPr="00526E07" w:rsidRDefault="008021CA" w:rsidP="008021CA">
      <w:pPr>
        <w:pStyle w:val="paragraph"/>
      </w:pPr>
      <w:r w:rsidRPr="00526E07">
        <w:tab/>
        <w:t>(b)</w:t>
      </w:r>
      <w:r w:rsidRPr="00526E07">
        <w:tab/>
        <w:t>in accordance with a direct marketing consent from the CDR consumer—disclosing CDR data to an accredited person to enable the accredited person to provide the goods or services referred to in subparagraph (a)(iv), if the CDR consumer has:</w:t>
      </w:r>
    </w:p>
    <w:p w14:paraId="41DBF484" w14:textId="77777777" w:rsidR="008021CA" w:rsidRPr="00526E07" w:rsidRDefault="008021CA" w:rsidP="008021CA">
      <w:pPr>
        <w:pStyle w:val="paragraphsub"/>
      </w:pPr>
      <w:r w:rsidRPr="00526E07">
        <w:tab/>
        <w:t>(</w:t>
      </w:r>
      <w:proofErr w:type="spellStart"/>
      <w:r w:rsidRPr="00526E07">
        <w:t>i</w:t>
      </w:r>
      <w:proofErr w:type="spellEnd"/>
      <w:r w:rsidRPr="00526E07">
        <w:t>)</w:t>
      </w:r>
      <w:r w:rsidRPr="00526E07">
        <w:tab/>
        <w:t>given the accredited person:</w:t>
      </w:r>
    </w:p>
    <w:p w14:paraId="2E404066" w14:textId="77777777" w:rsidR="008021CA" w:rsidRPr="00526E07" w:rsidRDefault="008021CA" w:rsidP="008021CA">
      <w:pPr>
        <w:pStyle w:val="paragraphsub-sub"/>
      </w:pPr>
      <w:r w:rsidRPr="00526E07">
        <w:tab/>
        <w:t>(A)</w:t>
      </w:r>
      <w:r w:rsidRPr="00526E07">
        <w:tab/>
        <w:t>a collection consent to collect the CDR data from the accredited data recipient; and</w:t>
      </w:r>
    </w:p>
    <w:p w14:paraId="71F357BA" w14:textId="77777777" w:rsidR="008021CA" w:rsidRPr="00526E07" w:rsidRDefault="008021CA" w:rsidP="008021CA">
      <w:pPr>
        <w:pStyle w:val="paragraphsub-sub"/>
      </w:pPr>
      <w:r w:rsidRPr="00526E07">
        <w:tab/>
        <w:t>(B)</w:t>
      </w:r>
      <w:r w:rsidRPr="00526E07">
        <w:tab/>
        <w:t>a use consent; and</w:t>
      </w:r>
    </w:p>
    <w:p w14:paraId="1F797023" w14:textId="77777777" w:rsidR="008021CA" w:rsidRPr="00526E07" w:rsidRDefault="008021CA" w:rsidP="008021CA">
      <w:pPr>
        <w:pStyle w:val="paragraphsub"/>
      </w:pPr>
      <w:r w:rsidRPr="00526E07">
        <w:tab/>
        <w:t>(ii)</w:t>
      </w:r>
      <w:r w:rsidRPr="00526E07">
        <w:tab/>
        <w:t>given the accredited data recipient a disclosure consent to disclose the CDR data to the accredited person;</w:t>
      </w:r>
    </w:p>
    <w:p w14:paraId="10CFA20B" w14:textId="77777777" w:rsidR="008021CA" w:rsidRPr="00526E07" w:rsidRDefault="008021CA" w:rsidP="008021CA">
      <w:pPr>
        <w:pStyle w:val="paragraph"/>
      </w:pPr>
      <w:r w:rsidRPr="00526E07">
        <w:tab/>
        <w:t>(c)</w:t>
      </w:r>
      <w:r w:rsidRPr="00526E07">
        <w:tab/>
        <w:t>using the CDR data in a way and to the extent that is reasonably needed in order to send to the CDR consumer something permitted under paragraph (a) or paragraph (b) (including by analysing the CDR data to identify the appropriate information to send);</w:t>
      </w:r>
    </w:p>
    <w:p w14:paraId="088843BC" w14:textId="77777777" w:rsidR="008021CA" w:rsidRPr="00526E07" w:rsidRDefault="008021CA" w:rsidP="008021CA">
      <w:pPr>
        <w:pStyle w:val="paragraph"/>
      </w:pPr>
      <w:r w:rsidRPr="00526E07">
        <w:tab/>
        <w:t>(d)</w:t>
      </w:r>
      <w:r w:rsidRPr="00526E07">
        <w:tab/>
        <w:t>disclosing the CDR consumer’s CDR data to a direct or indirect OSP of the accredited data recipient:</w:t>
      </w:r>
    </w:p>
    <w:p w14:paraId="6E9B3E90" w14:textId="77777777" w:rsidR="008021CA" w:rsidRPr="00526E07" w:rsidRDefault="008021CA" w:rsidP="008021CA">
      <w:pPr>
        <w:pStyle w:val="paragraphsub"/>
      </w:pPr>
      <w:r w:rsidRPr="00526E07">
        <w:tab/>
        <w:t>(</w:t>
      </w:r>
      <w:proofErr w:type="spellStart"/>
      <w:r w:rsidRPr="00526E07">
        <w:t>i</w:t>
      </w:r>
      <w:proofErr w:type="spellEnd"/>
      <w:r w:rsidRPr="00526E07">
        <w:t>)</w:t>
      </w:r>
      <w:r w:rsidRPr="00526E07">
        <w:tab/>
        <w:t>for the purpose of doing the things referred to in paragraphs (a), (b) or (c); and</w:t>
      </w:r>
    </w:p>
    <w:p w14:paraId="54BC0E27" w14:textId="77777777" w:rsidR="008021CA" w:rsidRPr="00526E07" w:rsidRDefault="008021CA" w:rsidP="008021CA">
      <w:pPr>
        <w:pStyle w:val="paragraphsub"/>
      </w:pPr>
      <w:r w:rsidRPr="00526E07">
        <w:tab/>
        <w:t>(ii)</w:t>
      </w:r>
      <w:r w:rsidRPr="00526E07">
        <w:tab/>
        <w:t>to the extent reasonably needed to do those things;</w:t>
      </w:r>
    </w:p>
    <w:p w14:paraId="4D77C11D" w14:textId="77777777" w:rsidR="008021CA" w:rsidRPr="00526E07" w:rsidRDefault="008021CA" w:rsidP="008021CA">
      <w:pPr>
        <w:pStyle w:val="paragraph"/>
      </w:pPr>
      <w:r w:rsidRPr="00526E07">
        <w:tab/>
        <w:t>(e)</w:t>
      </w:r>
      <w:r w:rsidRPr="00526E07">
        <w:tab/>
        <w:t>where the accredited data recipient is a CDR representative principal—disclosing the CDR data to a CDR representative for the purposes of a use or disclosure by the CDR representative that would be a permitted use or disclosure under paragraph (a), (c) or (d) if the CDR representative were an accredited data recipient that had collected the CDR data under the consumer data request.</w:t>
      </w:r>
    </w:p>
    <w:p w14:paraId="0638524D" w14:textId="77777777" w:rsidR="008021CA" w:rsidRPr="00526E07" w:rsidRDefault="008021CA" w:rsidP="008021CA">
      <w:pPr>
        <w:pStyle w:val="ActHead5"/>
      </w:pPr>
      <w:bookmarkStart w:id="1158" w:name="_Toc170393009"/>
      <w:r w:rsidRPr="00526E07">
        <w:t>7.5A  Limitation to disclosures of CDR data under a disclosure consent</w:t>
      </w:r>
      <w:bookmarkEnd w:id="1158"/>
    </w:p>
    <w:p w14:paraId="39BA0281" w14:textId="77777777" w:rsidR="008021CA" w:rsidRPr="00526E07" w:rsidRDefault="008021CA" w:rsidP="008021CA">
      <w:pPr>
        <w:pStyle w:val="subsection"/>
      </w:pPr>
      <w:r w:rsidRPr="00526E07">
        <w:tab/>
        <w:t>(1)</w:t>
      </w:r>
      <w:r w:rsidRPr="00526E07">
        <w:tab/>
        <w:t xml:space="preserve">Despite paragraph 7.5(1)(e), disclosure of CDR data to an accredited person under an AP disclosure consent is not a </w:t>
      </w:r>
      <w:r w:rsidRPr="00526E07">
        <w:rPr>
          <w:b/>
          <w:i/>
        </w:rPr>
        <w:t xml:space="preserve">permitted use or disclosure </w:t>
      </w:r>
      <w:r w:rsidRPr="00526E07">
        <w:t>until the earlier of the following:</w:t>
      </w:r>
    </w:p>
    <w:p w14:paraId="2FFEE0FC" w14:textId="77777777" w:rsidR="008021CA" w:rsidRPr="00526E07" w:rsidRDefault="008021CA" w:rsidP="008021CA">
      <w:pPr>
        <w:pStyle w:val="paragraph"/>
      </w:pPr>
      <w:r w:rsidRPr="00526E07">
        <w:tab/>
        <w:t>(a)</w:t>
      </w:r>
      <w:r w:rsidRPr="00526E07">
        <w:tab/>
        <w:t>1 July 2021;</w:t>
      </w:r>
    </w:p>
    <w:p w14:paraId="600A0062" w14:textId="77777777" w:rsidR="008021CA" w:rsidRPr="00526E07" w:rsidRDefault="008021CA" w:rsidP="008021CA">
      <w:pPr>
        <w:pStyle w:val="paragraph"/>
      </w:pPr>
      <w:r w:rsidRPr="00526E07">
        <w:tab/>
        <w:t>(b)</w:t>
      </w:r>
      <w:r w:rsidRPr="00526E07">
        <w:tab/>
        <w:t>the day the Data Standards Chair makes the data standard about the matter referred to in subparagraph 8.11(1)(c)(iii).</w:t>
      </w:r>
    </w:p>
    <w:p w14:paraId="7ABD8B76" w14:textId="77777777" w:rsidR="008021CA" w:rsidRPr="00526E07" w:rsidRDefault="008021CA" w:rsidP="008021CA">
      <w:pPr>
        <w:pStyle w:val="subsection"/>
      </w:pPr>
      <w:r w:rsidRPr="00526E07">
        <w:tab/>
        <w:t>(2)</w:t>
      </w:r>
      <w:r w:rsidRPr="00526E07">
        <w:tab/>
        <w:t xml:space="preserve">Despite paragraph 7.5(1)(e), disclosure of CDR data to a trusted adviser under a TA disclosure consent is not a </w:t>
      </w:r>
      <w:r w:rsidRPr="00526E07">
        <w:rPr>
          <w:b/>
          <w:i/>
        </w:rPr>
        <w:t xml:space="preserve">permitted use or disclosure </w:t>
      </w:r>
      <w:r w:rsidRPr="00526E07">
        <w:t>until the earlier of the following:</w:t>
      </w:r>
    </w:p>
    <w:p w14:paraId="549C223B" w14:textId="77777777" w:rsidR="008021CA" w:rsidRPr="00526E07" w:rsidRDefault="008021CA" w:rsidP="008021CA">
      <w:pPr>
        <w:pStyle w:val="paragraph"/>
      </w:pPr>
      <w:r w:rsidRPr="00526E07">
        <w:tab/>
        <w:t>(a)</w:t>
      </w:r>
      <w:r w:rsidRPr="00526E07">
        <w:tab/>
        <w:t>1 February 2022;</w:t>
      </w:r>
    </w:p>
    <w:p w14:paraId="04DA0EB9" w14:textId="77777777" w:rsidR="008021CA" w:rsidRPr="00526E07" w:rsidRDefault="008021CA" w:rsidP="008021CA">
      <w:pPr>
        <w:pStyle w:val="paragraph"/>
      </w:pPr>
      <w:r w:rsidRPr="00526E07">
        <w:tab/>
        <w:t>(b)</w:t>
      </w:r>
      <w:r w:rsidRPr="00526E07">
        <w:tab/>
        <w:t>the day the Data Standards Chair makes the data standard about the matter referred to in subparagraph 8.11(1)(c)(iv).</w:t>
      </w:r>
    </w:p>
    <w:p w14:paraId="3C738827" w14:textId="77777777" w:rsidR="008021CA" w:rsidRPr="00526E07" w:rsidRDefault="008021CA" w:rsidP="008021CA">
      <w:pPr>
        <w:pStyle w:val="subsection"/>
      </w:pPr>
      <w:r w:rsidRPr="00526E07">
        <w:tab/>
        <w:t>(3)</w:t>
      </w:r>
      <w:r w:rsidRPr="00526E07">
        <w:tab/>
        <w:t xml:space="preserve">Despite paragraph 7.5(1)(e), disclosure of a CDR insight under an insight disclosure consent is not a </w:t>
      </w:r>
      <w:r w:rsidRPr="00526E07">
        <w:rPr>
          <w:b/>
          <w:i/>
        </w:rPr>
        <w:t xml:space="preserve">permitted use or disclosure </w:t>
      </w:r>
      <w:r w:rsidRPr="00526E07">
        <w:t>until the earlier of the following:</w:t>
      </w:r>
    </w:p>
    <w:p w14:paraId="373B1BCE" w14:textId="77777777" w:rsidR="008021CA" w:rsidRPr="00526E07" w:rsidRDefault="008021CA" w:rsidP="008021CA">
      <w:pPr>
        <w:pStyle w:val="paragraph"/>
      </w:pPr>
      <w:r w:rsidRPr="00526E07">
        <w:tab/>
        <w:t>(a)</w:t>
      </w:r>
      <w:r w:rsidRPr="00526E07">
        <w:tab/>
        <w:t>1 February 2022;</w:t>
      </w:r>
    </w:p>
    <w:p w14:paraId="71A68D4B" w14:textId="77777777" w:rsidR="008021CA" w:rsidRPr="00526E07" w:rsidRDefault="008021CA" w:rsidP="008021CA">
      <w:pPr>
        <w:pStyle w:val="paragraph"/>
      </w:pPr>
      <w:r w:rsidRPr="00526E07">
        <w:tab/>
        <w:t>(b)</w:t>
      </w:r>
      <w:r w:rsidRPr="00526E07">
        <w:tab/>
        <w:t>the day the Data Standards Chair makes the data standard about the matters referred to in subrule 8.11(1A).</w:t>
      </w:r>
    </w:p>
    <w:p w14:paraId="1D875FD3" w14:textId="77777777" w:rsidR="008021CA" w:rsidRPr="00526E07" w:rsidRDefault="008021CA" w:rsidP="008021CA">
      <w:pPr>
        <w:pStyle w:val="subsection"/>
      </w:pPr>
      <w:r w:rsidRPr="00526E07">
        <w:tab/>
        <w:t>(4)</w:t>
      </w:r>
      <w:r w:rsidRPr="00526E07">
        <w:tab/>
        <w:t xml:space="preserve">Despite paragraph 7.5(1)(e), disclosure of a CDR insight under an insight disclosure consent is not a </w:t>
      </w:r>
      <w:r w:rsidRPr="00526E07">
        <w:rPr>
          <w:b/>
          <w:i/>
        </w:rPr>
        <w:t>permitted use or disclosure</w:t>
      </w:r>
      <w:r w:rsidRPr="00526E07">
        <w:t xml:space="preserve"> if the CDR insight includes or reveals sensitive information within the meaning of the </w:t>
      </w:r>
      <w:r w:rsidRPr="00526E07">
        <w:rPr>
          <w:i/>
        </w:rPr>
        <w:t>Privacy Act 1988</w:t>
      </w:r>
      <w:r w:rsidRPr="00526E07">
        <w:t>.</w:t>
      </w:r>
    </w:p>
    <w:p w14:paraId="6D73D294" w14:textId="77777777" w:rsidR="008021CA" w:rsidRPr="00526E07" w:rsidRDefault="008021CA" w:rsidP="008021CA">
      <w:pPr>
        <w:pStyle w:val="subsection"/>
      </w:pPr>
      <w:r w:rsidRPr="00526E07">
        <w:tab/>
        <w:t>(5)</w:t>
      </w:r>
      <w:r w:rsidRPr="00526E07">
        <w:tab/>
        <w:t xml:space="preserve">Despite paragraph 7.5(1)(e), disclosure of CDR data in accordance with a business consumer disclosure consent is not a </w:t>
      </w:r>
      <w:r w:rsidRPr="00526E07">
        <w:rPr>
          <w:b/>
          <w:i/>
        </w:rPr>
        <w:t xml:space="preserve">permitted use or disclosure </w:t>
      </w:r>
      <w:r w:rsidRPr="00526E07">
        <w:t>until earlier of the following:</w:t>
      </w:r>
    </w:p>
    <w:p w14:paraId="0F62690F" w14:textId="77777777" w:rsidR="008021CA" w:rsidRPr="00526E07" w:rsidRDefault="008021CA" w:rsidP="008021CA">
      <w:pPr>
        <w:pStyle w:val="paragraph"/>
      </w:pPr>
      <w:r w:rsidRPr="00526E07">
        <w:tab/>
        <w:t>(a)</w:t>
      </w:r>
      <w:r w:rsidRPr="00526E07">
        <w:tab/>
        <w:t xml:space="preserve">if the Data Standards Chair makes data standards about the matters referred to in both of subparagraphs 8.11(1)(a)(iv) and subparagraph 8.11(1)(c)(vi) before 1 December 2023—the day on which the last of those standards is made; </w:t>
      </w:r>
    </w:p>
    <w:p w14:paraId="4D653080" w14:textId="77777777" w:rsidR="008021CA" w:rsidRPr="00526E07" w:rsidRDefault="008021CA" w:rsidP="008021CA">
      <w:pPr>
        <w:pStyle w:val="paragraph"/>
      </w:pPr>
      <w:r w:rsidRPr="00526E07">
        <w:tab/>
        <w:t>(b)</w:t>
      </w:r>
      <w:r w:rsidRPr="00526E07">
        <w:tab/>
        <w:t>1 December 2023.</w:t>
      </w:r>
    </w:p>
    <w:p w14:paraId="3E02865A" w14:textId="77777777" w:rsidR="008021CA" w:rsidRPr="00526E07" w:rsidRDefault="008021CA" w:rsidP="008021CA">
      <w:pPr>
        <w:pStyle w:val="ActHead5"/>
      </w:pPr>
      <w:bookmarkStart w:id="1159" w:name="_Toc170393010"/>
      <w:r w:rsidRPr="00526E07">
        <w:t>7.6  Use or disclosure of CDR data by accredited data recipients and related persons</w:t>
      </w:r>
      <w:bookmarkEnd w:id="1159"/>
    </w:p>
    <w:p w14:paraId="01E8FB19" w14:textId="77777777" w:rsidR="008021CA" w:rsidRPr="00526E07" w:rsidRDefault="008021CA" w:rsidP="008021CA">
      <w:pPr>
        <w:pStyle w:val="subsection"/>
      </w:pPr>
      <w:r w:rsidRPr="00526E07">
        <w:tab/>
        <w:t>(1)</w:t>
      </w:r>
      <w:r w:rsidRPr="00526E07">
        <w:tab/>
        <w:t>Subject to the Act and these rules, an accredited data recipient that has collected CDR data under a consumer data request under Part 4 made on behalf of a CDR consumer must not use or disclose it, or CDR data directly or indirectly derived from it, other than for a permitted use or disclosure (whether or not one that relates to direct marketing).</w:t>
      </w:r>
    </w:p>
    <w:p w14:paraId="61F59DBC" w14:textId="77777777" w:rsidR="008021CA" w:rsidRPr="00526E07" w:rsidRDefault="008021CA" w:rsidP="008021CA">
      <w:pPr>
        <w:pStyle w:val="notetext"/>
      </w:pPr>
      <w:r w:rsidRPr="00526E07">
        <w:t>Note:</w:t>
      </w:r>
      <w:r w:rsidRPr="00526E07">
        <w:tab/>
        <w:t>This subrule is a civil penalty provision (see rule 9.8).</w:t>
      </w:r>
    </w:p>
    <w:p w14:paraId="26B12339" w14:textId="77777777" w:rsidR="008021CA" w:rsidRPr="00526E07" w:rsidRDefault="008021CA" w:rsidP="008021CA">
      <w:pPr>
        <w:pStyle w:val="subsection"/>
      </w:pPr>
      <w:r w:rsidRPr="00526E07">
        <w:tab/>
        <w:t>(2)</w:t>
      </w:r>
      <w:r w:rsidRPr="00526E07">
        <w:tab/>
        <w:t>For this rule:</w:t>
      </w:r>
    </w:p>
    <w:p w14:paraId="74A0F7BA" w14:textId="77777777" w:rsidR="008021CA" w:rsidRPr="00526E07" w:rsidRDefault="008021CA" w:rsidP="008021CA">
      <w:pPr>
        <w:pStyle w:val="paragraph"/>
      </w:pPr>
      <w:r w:rsidRPr="00526E07">
        <w:tab/>
        <w:t>(a)</w:t>
      </w:r>
      <w:r w:rsidRPr="00526E07">
        <w:tab/>
        <w:t>any use or disclosure of service data by a direct or indirect OSP of:</w:t>
      </w:r>
    </w:p>
    <w:p w14:paraId="5E4C9959" w14:textId="77777777" w:rsidR="008021CA" w:rsidRPr="00526E07" w:rsidRDefault="008021CA" w:rsidP="008021CA">
      <w:pPr>
        <w:pStyle w:val="paragraphsub"/>
      </w:pPr>
      <w:r w:rsidRPr="00526E07">
        <w:tab/>
        <w:t>(</w:t>
      </w:r>
      <w:proofErr w:type="spellStart"/>
      <w:r w:rsidRPr="00526E07">
        <w:t>i</w:t>
      </w:r>
      <w:proofErr w:type="spellEnd"/>
      <w:r w:rsidRPr="00526E07">
        <w:t>)</w:t>
      </w:r>
      <w:r w:rsidRPr="00526E07">
        <w:tab/>
        <w:t>an accredited data recipient; or</w:t>
      </w:r>
    </w:p>
    <w:p w14:paraId="3BA3D20F" w14:textId="77777777" w:rsidR="008021CA" w:rsidRPr="00526E07" w:rsidRDefault="008021CA" w:rsidP="008021CA">
      <w:pPr>
        <w:pStyle w:val="paragraphsub"/>
      </w:pPr>
      <w:r w:rsidRPr="00526E07">
        <w:tab/>
        <w:t>(ii)</w:t>
      </w:r>
      <w:r w:rsidRPr="00526E07">
        <w:tab/>
        <w:t>a CDR representative of the accredited data recipient;</w:t>
      </w:r>
    </w:p>
    <w:p w14:paraId="16BE646A" w14:textId="77777777" w:rsidR="008021CA" w:rsidRPr="00526E07" w:rsidRDefault="008021CA" w:rsidP="008021CA">
      <w:pPr>
        <w:pStyle w:val="paragraph"/>
      </w:pPr>
      <w:r w:rsidRPr="00526E07">
        <w:tab/>
      </w:r>
      <w:r w:rsidRPr="00526E07">
        <w:tab/>
        <w:t>is taken to have been by the accredited data recipient; and</w:t>
      </w:r>
    </w:p>
    <w:p w14:paraId="211EFD9E" w14:textId="77777777" w:rsidR="008021CA" w:rsidRPr="00526E07" w:rsidRDefault="008021CA" w:rsidP="008021CA">
      <w:pPr>
        <w:pStyle w:val="paragraph"/>
      </w:pPr>
      <w:r w:rsidRPr="00526E07">
        <w:tab/>
        <w:t>(b)</w:t>
      </w:r>
      <w:r w:rsidRPr="00526E07">
        <w:tab/>
        <w:t>it is irrelevant whether the use or disclosure is in accordance with the relevant CDR outsourcing arrangement.</w:t>
      </w:r>
    </w:p>
    <w:p w14:paraId="3CF45856" w14:textId="77777777" w:rsidR="008021CA" w:rsidRPr="00526E07" w:rsidRDefault="008021CA" w:rsidP="008021CA">
      <w:pPr>
        <w:pStyle w:val="notetext"/>
      </w:pPr>
      <w:r w:rsidRPr="00526E07">
        <w:t>Note:</w:t>
      </w:r>
      <w:r w:rsidRPr="00526E07">
        <w:tab/>
        <w:t>See rule 1.10AA for the definition of “service data” in relation to a direct or indirect OSP.</w:t>
      </w:r>
    </w:p>
    <w:p w14:paraId="04EDAF17" w14:textId="77777777" w:rsidR="008021CA" w:rsidRPr="00526E07" w:rsidRDefault="008021CA" w:rsidP="008021CA">
      <w:pPr>
        <w:pStyle w:val="subsection"/>
      </w:pPr>
      <w:r w:rsidRPr="00526E07">
        <w:tab/>
        <w:t>(3)</w:t>
      </w:r>
      <w:r w:rsidRPr="00526E07">
        <w:tab/>
        <w:t>For this rule, any CDR data collected by an accredited person at the request of an affiliate is taken also to have been collected by the affiliate.</w:t>
      </w:r>
    </w:p>
    <w:p w14:paraId="2D62C2A6" w14:textId="77777777" w:rsidR="008021CA" w:rsidRPr="00526E07" w:rsidRDefault="008021CA" w:rsidP="008021CA">
      <w:pPr>
        <w:pStyle w:val="subsection"/>
        <w:tabs>
          <w:tab w:val="left" w:pos="1440"/>
          <w:tab w:val="left" w:pos="2160"/>
          <w:tab w:val="left" w:pos="3360"/>
        </w:tabs>
      </w:pPr>
      <w:r w:rsidRPr="00526E07">
        <w:tab/>
        <w:t>(4)</w:t>
      </w:r>
      <w:r w:rsidRPr="00526E07">
        <w:tab/>
        <w:t>For this rule:</w:t>
      </w:r>
    </w:p>
    <w:p w14:paraId="40D2241C" w14:textId="77777777" w:rsidR="008021CA" w:rsidRPr="00526E07" w:rsidRDefault="008021CA" w:rsidP="008021CA">
      <w:pPr>
        <w:pStyle w:val="paragraph"/>
      </w:pPr>
      <w:r w:rsidRPr="00526E07">
        <w:tab/>
        <w:t>(a)</w:t>
      </w:r>
      <w:r w:rsidRPr="00526E07">
        <w:tab/>
        <w:t>any use or disclosure of service data by a CDR representative is taken to have been by the CDR representative principal; and</w:t>
      </w:r>
    </w:p>
    <w:p w14:paraId="58C01CCA" w14:textId="77777777" w:rsidR="008021CA" w:rsidRPr="00526E07" w:rsidRDefault="008021CA" w:rsidP="008021CA">
      <w:pPr>
        <w:pStyle w:val="paragraph"/>
      </w:pPr>
      <w:r w:rsidRPr="00526E07">
        <w:tab/>
        <w:t>(b)</w:t>
      </w:r>
      <w:r w:rsidRPr="00526E07">
        <w:tab/>
        <w:t>it is irrelevant whether the use or disclosure is in accordance with the CDR representative arrangement.</w:t>
      </w:r>
    </w:p>
    <w:p w14:paraId="5D1D4A52" w14:textId="77777777" w:rsidR="008021CA" w:rsidRPr="00526E07" w:rsidRDefault="008021CA" w:rsidP="008021CA">
      <w:pPr>
        <w:pStyle w:val="notetext"/>
      </w:pPr>
      <w:r w:rsidRPr="00526E07">
        <w:t>Note:</w:t>
      </w:r>
      <w:r w:rsidRPr="00526E07">
        <w:tab/>
        <w:t>See rule 1.10AA for the definition of “service data” in relation to a CDR representative arrangement.</w:t>
      </w:r>
    </w:p>
    <w:bookmarkEnd w:id="1156"/>
    <w:p w14:paraId="47B91CEE" w14:textId="77777777" w:rsidR="008021CA" w:rsidRPr="00526E07" w:rsidRDefault="008021CA" w:rsidP="008021CA">
      <w:pPr>
        <w:pStyle w:val="subsection"/>
      </w:pPr>
      <w:r w:rsidRPr="00526E07">
        <w:tab/>
        <w:t>(5)</w:t>
      </w:r>
      <w:r w:rsidRPr="00526E07">
        <w:tab/>
        <w:t>For this rule:</w:t>
      </w:r>
    </w:p>
    <w:p w14:paraId="2397BAF1" w14:textId="77777777" w:rsidR="008021CA" w:rsidRPr="00526E07" w:rsidRDefault="008021CA" w:rsidP="008021CA">
      <w:pPr>
        <w:pStyle w:val="paragraph"/>
      </w:pPr>
      <w:r w:rsidRPr="00526E07">
        <w:tab/>
        <w:t>(a)</w:t>
      </w:r>
      <w:r w:rsidRPr="00526E07">
        <w:tab/>
        <w:t>any collection of service data by a direct or indirect OSP of an accredited person is taken to have been by the accredited person; and</w:t>
      </w:r>
    </w:p>
    <w:p w14:paraId="0EEB7949" w14:textId="77777777" w:rsidR="008021CA" w:rsidRPr="00526E07" w:rsidRDefault="008021CA" w:rsidP="008021CA">
      <w:pPr>
        <w:pStyle w:val="paragraph"/>
      </w:pPr>
      <w:r w:rsidRPr="00526E07">
        <w:tab/>
        <w:t>(b)</w:t>
      </w:r>
      <w:r w:rsidRPr="00526E07">
        <w:tab/>
        <w:t>it is irrelevant whether the collection is in accordance with the relevant CDR outsourcing arrangement.</w:t>
      </w:r>
    </w:p>
    <w:p w14:paraId="7A988ECD" w14:textId="77777777" w:rsidR="008021CA" w:rsidRPr="00526E07" w:rsidRDefault="008021CA" w:rsidP="008021CA">
      <w:pPr>
        <w:pStyle w:val="notetext"/>
      </w:pPr>
      <w:r w:rsidRPr="00526E07">
        <w:t>Note:</w:t>
      </w:r>
      <w:r w:rsidRPr="00526E07">
        <w:tab/>
        <w:t>See rule 1.10AA for the definition of “service data” in relation to a CDR outsourcing arrangement.</w:t>
      </w:r>
    </w:p>
    <w:p w14:paraId="5B0916F4" w14:textId="77777777" w:rsidR="002648C4" w:rsidRPr="00526E07" w:rsidRDefault="000F5F6B" w:rsidP="002648C4">
      <w:pPr>
        <w:pStyle w:val="ActHead5"/>
      </w:pPr>
      <w:bookmarkStart w:id="1160" w:name="_Toc170393011"/>
      <w:bookmarkEnd w:id="1157"/>
      <w:r w:rsidRPr="00526E07">
        <w:t>7.7</w:t>
      </w:r>
      <w:r w:rsidR="002648C4" w:rsidRPr="00526E07">
        <w:t xml:space="preserve">  Rule relating to privacy safeguard 6—use or disclosure of CDR data by accredited data recipients</w:t>
      </w:r>
      <w:bookmarkEnd w:id="1160"/>
    </w:p>
    <w:p w14:paraId="06C27752" w14:textId="77777777" w:rsidR="00831AF7" w:rsidRPr="00526E07" w:rsidRDefault="00831AF7" w:rsidP="00831AF7">
      <w:pPr>
        <w:pStyle w:val="notemargin"/>
        <w:rPr>
          <w:color w:val="000000" w:themeColor="text1"/>
        </w:rPr>
      </w:pPr>
      <w:r w:rsidRPr="00526E07">
        <w:rPr>
          <w:color w:val="000000" w:themeColor="text1"/>
        </w:rPr>
        <w:t>Note:</w:t>
      </w:r>
      <w:r w:rsidRPr="00526E07">
        <w:rPr>
          <w:color w:val="000000" w:themeColor="text1"/>
        </w:rPr>
        <w:tab/>
        <w:t>Paragraph 56EI(1)(b) of the Act provides that a</w:t>
      </w:r>
      <w:r w:rsidRPr="00526E07">
        <w:rPr>
          <w:color w:val="000000" w:themeColor="text1"/>
          <w:szCs w:val="22"/>
        </w:rPr>
        <w:t xml:space="preserve">n accredited data recipient of CDR data must not use or disclose it unless the use or disclosure is otherwise required, or authorised, under the consumer data rules. </w:t>
      </w:r>
      <w:r w:rsidRPr="00526E07">
        <w:rPr>
          <w:color w:val="000000" w:themeColor="text1"/>
        </w:rPr>
        <w:t>This rule provides an authorisation for that paragraph.</w:t>
      </w:r>
    </w:p>
    <w:p w14:paraId="6D682EBF" w14:textId="77777777" w:rsidR="00831AF7" w:rsidRPr="00526E07" w:rsidRDefault="00831AF7" w:rsidP="00831AF7">
      <w:pPr>
        <w:pStyle w:val="notemargin"/>
        <w:rPr>
          <w:color w:val="000000" w:themeColor="text1"/>
        </w:rPr>
      </w:pPr>
      <w:r w:rsidRPr="00526E07">
        <w:rPr>
          <w:color w:val="000000" w:themeColor="text1"/>
        </w:rPr>
        <w:tab/>
        <w:t>Section 56EI of the Act applies only in relation to CDR data for which there are one or more CDR consumers: subsection 56EB(1) of the Act.</w:t>
      </w:r>
    </w:p>
    <w:p w14:paraId="50D64ACC" w14:textId="77777777" w:rsidR="001153BA" w:rsidRPr="00526E07" w:rsidRDefault="001153BA" w:rsidP="001153BA">
      <w:pPr>
        <w:pStyle w:val="subsection"/>
      </w:pPr>
      <w:r w:rsidRPr="00526E07">
        <w:tab/>
      </w:r>
      <w:r w:rsidRPr="00526E07">
        <w:tab/>
        <w:t>For paragraph 56EI(1)(b) of the Act, the use or disclosure of CDR data for which there is a CDR consumer by an accredited data recipient of the CDR data is authorised under these rules if it is a permitted use or disclosure</w:t>
      </w:r>
      <w:r w:rsidR="0023590D" w:rsidRPr="00526E07">
        <w:t>,</w:t>
      </w:r>
      <w:r w:rsidR="008212CE" w:rsidRPr="00526E07">
        <w:t xml:space="preserve"> other than one t</w:t>
      </w:r>
      <w:r w:rsidR="0023590D" w:rsidRPr="00526E07">
        <w:t>hat relates to direct marketing</w:t>
      </w:r>
      <w:r w:rsidRPr="00526E07">
        <w:t>.</w:t>
      </w:r>
    </w:p>
    <w:p w14:paraId="4800663A" w14:textId="77777777" w:rsidR="008212CE" w:rsidRPr="00526E07" w:rsidRDefault="000F5F6B" w:rsidP="008212CE">
      <w:pPr>
        <w:pStyle w:val="ActHead5"/>
      </w:pPr>
      <w:bookmarkStart w:id="1161" w:name="_Toc170393012"/>
      <w:r w:rsidRPr="00526E07">
        <w:t>7.8</w:t>
      </w:r>
      <w:r w:rsidR="008212CE" w:rsidRPr="00526E07">
        <w:t xml:space="preserve">  Rule relating to privacy safeguard 7—use or disclosure of CDR data for direct marketing by accredited data recipients</w:t>
      </w:r>
      <w:bookmarkEnd w:id="1161"/>
    </w:p>
    <w:p w14:paraId="525E8B0C" w14:textId="77777777" w:rsidR="008212CE" w:rsidRPr="00526E07" w:rsidRDefault="008212CE" w:rsidP="008212CE">
      <w:pPr>
        <w:pStyle w:val="notemargin"/>
      </w:pPr>
      <w:r w:rsidRPr="00526E07">
        <w:t>Note:</w:t>
      </w:r>
      <w:r w:rsidRPr="00526E07">
        <w:tab/>
        <w:t>Paragraph 56EJ(1)(b) of the Act provides that a</w:t>
      </w:r>
      <w:r w:rsidRPr="00526E07">
        <w:rPr>
          <w:szCs w:val="22"/>
        </w:rPr>
        <w:t xml:space="preserve">n accredited data recipient of CDR data must not use or disclose it for direct marketing unless the use or disclosure is authorised under the consumer data rules in accordance with a valid consent of a CDR consumer for the CDR data. </w:t>
      </w:r>
      <w:r w:rsidRPr="00526E07">
        <w:t>This rule provides an authorisation for that paragraph.</w:t>
      </w:r>
    </w:p>
    <w:p w14:paraId="10092C3F" w14:textId="77777777" w:rsidR="008212CE" w:rsidRPr="00526E07" w:rsidRDefault="008212CE" w:rsidP="008212CE">
      <w:pPr>
        <w:pStyle w:val="notemargin"/>
      </w:pPr>
      <w:r w:rsidRPr="00526E07">
        <w:tab/>
        <w:t>Section 56EJ of the Act applies only in relation to CDR data for which there are one or more CDR consumers: subsection 56EB(1) of the Act.</w:t>
      </w:r>
    </w:p>
    <w:p w14:paraId="4AF31B0B" w14:textId="77777777" w:rsidR="008212CE" w:rsidRPr="00526E07" w:rsidRDefault="008212CE" w:rsidP="008212CE">
      <w:pPr>
        <w:pStyle w:val="subsection"/>
      </w:pPr>
      <w:r w:rsidRPr="00526E07">
        <w:tab/>
      </w:r>
      <w:r w:rsidRPr="00526E07">
        <w:tab/>
        <w:t>For paragraph 56EJ(1)(b) of the Act, the use or disclosure of CDR data for which there is a CDR consumer by an accredited data recipient of the CDR data for direct marketing is authorised under these rules if it is a permitted use or disclosure that relates to direct marketing.</w:t>
      </w:r>
    </w:p>
    <w:p w14:paraId="5E454BA4" w14:textId="77777777" w:rsidR="00AA1049" w:rsidRPr="00526E07" w:rsidRDefault="00AA1049" w:rsidP="00AA1049">
      <w:pPr>
        <w:pStyle w:val="ActHead5"/>
      </w:pPr>
      <w:bookmarkStart w:id="1162" w:name="_Toc170393013"/>
      <w:r w:rsidRPr="00526E07">
        <w:t>7.8A  Rule relating to privacy safeguards 8 and 9—failure by CDR representative to comply with safeguards</w:t>
      </w:r>
      <w:bookmarkEnd w:id="1162"/>
    </w:p>
    <w:p w14:paraId="2373BF4D" w14:textId="77777777" w:rsidR="00AA1049" w:rsidRPr="00526E07" w:rsidRDefault="00AA1049" w:rsidP="00AA1049">
      <w:pPr>
        <w:pStyle w:val="SubsectionHead"/>
      </w:pPr>
      <w:r w:rsidRPr="00526E07">
        <w:t>Privacy safeguard 8—overseas disclosure</w:t>
      </w:r>
    </w:p>
    <w:p w14:paraId="2A7EB5F4" w14:textId="7349644F" w:rsidR="00AA1049" w:rsidRPr="00526E07" w:rsidRDefault="00AA1049" w:rsidP="00AA1049">
      <w:pPr>
        <w:pStyle w:val="subsection"/>
      </w:pPr>
      <w:r w:rsidRPr="00526E07">
        <w:tab/>
        <w:t>(1)</w:t>
      </w:r>
      <w:r w:rsidRPr="00526E07">
        <w:tab/>
        <w:t xml:space="preserve">A </w:t>
      </w:r>
      <w:r w:rsidR="005003CB" w:rsidRPr="00526E07">
        <w:t>CDR representative principal</w:t>
      </w:r>
      <w:r w:rsidRPr="00526E07">
        <w:t xml:space="preserve"> breaches this subrule if its CDR representative fails to comply with section 56EK of the Act in relation to service data of a CDR consumer as if it were an accredited data recipient of the service data.</w:t>
      </w:r>
    </w:p>
    <w:p w14:paraId="5A172855" w14:textId="77777777" w:rsidR="00AA1049" w:rsidRPr="00526E07" w:rsidRDefault="00AA1049" w:rsidP="00AA1049">
      <w:pPr>
        <w:pStyle w:val="notetext"/>
      </w:pPr>
      <w:r w:rsidRPr="00526E07">
        <w:t>Note 1:</w:t>
      </w:r>
      <w:r w:rsidRPr="00526E07">
        <w:tab/>
        <w:t>See rule 1.10AA for the definition of “service data” in relation to a CDR representative arrangement.</w:t>
      </w:r>
    </w:p>
    <w:p w14:paraId="457324CA" w14:textId="77777777" w:rsidR="00AA1049" w:rsidRPr="00526E07" w:rsidRDefault="00AA1049" w:rsidP="00AA1049">
      <w:pPr>
        <w:pStyle w:val="notetext"/>
      </w:pPr>
      <w:r w:rsidRPr="00526E07">
        <w:t>Note 2:</w:t>
      </w:r>
      <w:r w:rsidRPr="00526E07">
        <w:tab/>
        <w:t>This subrule is a civil penalty provision (see rule 9.8).</w:t>
      </w:r>
    </w:p>
    <w:p w14:paraId="6D57200A" w14:textId="77777777" w:rsidR="00AA1049" w:rsidRPr="00526E07" w:rsidRDefault="00AA1049" w:rsidP="00AA1049">
      <w:pPr>
        <w:pStyle w:val="SubsectionHead"/>
      </w:pPr>
      <w:r w:rsidRPr="00526E07">
        <w:t>Privacy safeguard 9—government related identifiers</w:t>
      </w:r>
    </w:p>
    <w:p w14:paraId="4275047D" w14:textId="6CDAFE36" w:rsidR="00AA1049" w:rsidRPr="00526E07" w:rsidRDefault="00AA1049" w:rsidP="00AA1049">
      <w:pPr>
        <w:pStyle w:val="subsection"/>
      </w:pPr>
      <w:r w:rsidRPr="00526E07">
        <w:tab/>
        <w:t>(2)</w:t>
      </w:r>
      <w:r w:rsidRPr="00526E07">
        <w:tab/>
        <w:t xml:space="preserve">A </w:t>
      </w:r>
      <w:r w:rsidR="005003CB" w:rsidRPr="00526E07">
        <w:t>CDR representative principal</w:t>
      </w:r>
      <w:r w:rsidRPr="00526E07">
        <w:t xml:space="preserve"> breaches this subrule if its CDR representative fails to comply with section 56EL of the Act in relation to service data of a CDR consumer as if it were an accredited data recipient of the service data.</w:t>
      </w:r>
    </w:p>
    <w:p w14:paraId="1E39F5C5" w14:textId="77777777" w:rsidR="00AA1049" w:rsidRPr="00526E07" w:rsidRDefault="00AA1049" w:rsidP="00AA1049">
      <w:pPr>
        <w:pStyle w:val="notetext"/>
      </w:pPr>
      <w:r w:rsidRPr="00526E07">
        <w:t>Note 1:</w:t>
      </w:r>
      <w:r w:rsidRPr="00526E07">
        <w:tab/>
        <w:t>See rule 1.10AA for the definition of “service data” in relation to a CDR representative arrangement.</w:t>
      </w:r>
    </w:p>
    <w:p w14:paraId="30964F8C" w14:textId="77777777" w:rsidR="00AA1049" w:rsidRPr="00526E07" w:rsidRDefault="00AA1049" w:rsidP="00AA1049">
      <w:pPr>
        <w:pStyle w:val="notetext"/>
      </w:pPr>
      <w:r w:rsidRPr="00526E07">
        <w:t>Note 2:</w:t>
      </w:r>
      <w:r w:rsidRPr="00526E07">
        <w:tab/>
        <w:t>This subrule is a civil penalty provision (see rule 9.8).</w:t>
      </w:r>
    </w:p>
    <w:p w14:paraId="6DFD1D94" w14:textId="77777777" w:rsidR="00B83556" w:rsidRPr="00526E07" w:rsidRDefault="00B83556" w:rsidP="00B83556">
      <w:pPr>
        <w:pStyle w:val="ActHead5"/>
      </w:pPr>
      <w:bookmarkStart w:id="1163" w:name="_Toc170393014"/>
      <w:bookmarkStart w:id="1164" w:name="_Hlk121832105"/>
      <w:r w:rsidRPr="00526E07">
        <w:t>7.8B  Rule relating to privacy safeguards 8 and 9—failure by direct or indirect OSP to comply with safeguards</w:t>
      </w:r>
      <w:bookmarkEnd w:id="1163"/>
    </w:p>
    <w:p w14:paraId="2264B732" w14:textId="77777777" w:rsidR="00B83556" w:rsidRPr="00526E07" w:rsidRDefault="00B83556" w:rsidP="00B83556">
      <w:pPr>
        <w:pStyle w:val="SubsectionHead"/>
      </w:pPr>
      <w:r w:rsidRPr="00526E07">
        <w:t>Privacy safeguard 8—overseas disclosure</w:t>
      </w:r>
    </w:p>
    <w:p w14:paraId="0CD4B988" w14:textId="77777777" w:rsidR="00B83556" w:rsidRPr="00526E07" w:rsidRDefault="00B83556" w:rsidP="00B83556">
      <w:pPr>
        <w:pStyle w:val="subsection"/>
      </w:pPr>
      <w:r w:rsidRPr="00526E07">
        <w:tab/>
        <w:t>(1)</w:t>
      </w:r>
      <w:r w:rsidRPr="00526E07">
        <w:tab/>
        <w:t>An accredited person breaches this subrule if a direct or indirect OSP of:</w:t>
      </w:r>
    </w:p>
    <w:p w14:paraId="57DE4B01" w14:textId="77777777" w:rsidR="00B83556" w:rsidRPr="00526E07" w:rsidRDefault="00B83556" w:rsidP="00B83556">
      <w:pPr>
        <w:pStyle w:val="paragraph"/>
      </w:pPr>
      <w:r w:rsidRPr="00526E07">
        <w:tab/>
        <w:t>(a)</w:t>
      </w:r>
      <w:r w:rsidRPr="00526E07">
        <w:tab/>
        <w:t>the accredited person; or</w:t>
      </w:r>
    </w:p>
    <w:p w14:paraId="05F052D6" w14:textId="77777777" w:rsidR="00B83556" w:rsidRPr="00526E07" w:rsidRDefault="00B83556" w:rsidP="00B83556">
      <w:pPr>
        <w:pStyle w:val="paragraph"/>
      </w:pPr>
      <w:r w:rsidRPr="00526E07">
        <w:tab/>
        <w:t>(b)</w:t>
      </w:r>
      <w:r w:rsidRPr="00526E07">
        <w:tab/>
        <w:t>a CDR representative of the accredited person;</w:t>
      </w:r>
    </w:p>
    <w:p w14:paraId="6FA69DAD" w14:textId="77777777" w:rsidR="00B83556" w:rsidRPr="00526E07" w:rsidRDefault="00B83556" w:rsidP="00B83556">
      <w:pPr>
        <w:pStyle w:val="subsection2"/>
      </w:pPr>
      <w:r w:rsidRPr="00526E07">
        <w:t>fails to comply with section 56EK of the Act in relation to service data of a CDR consumer as if it were an accredited data recipient of the service data.</w:t>
      </w:r>
    </w:p>
    <w:p w14:paraId="65FBF00E" w14:textId="77777777" w:rsidR="00B83556" w:rsidRPr="00526E07" w:rsidRDefault="00B83556" w:rsidP="00B83556">
      <w:pPr>
        <w:pStyle w:val="notetext"/>
      </w:pPr>
      <w:r w:rsidRPr="00526E07">
        <w:t>Note 1:</w:t>
      </w:r>
      <w:r w:rsidRPr="00526E07">
        <w:tab/>
        <w:t>See rule 1.10AA for the definition of “service data” in relation to a CDR representative arrangement.</w:t>
      </w:r>
    </w:p>
    <w:p w14:paraId="0D352CD2" w14:textId="77777777" w:rsidR="00B83556" w:rsidRPr="00526E07" w:rsidRDefault="00B83556" w:rsidP="00B83556">
      <w:pPr>
        <w:pStyle w:val="notetext"/>
      </w:pPr>
      <w:r w:rsidRPr="00526E07">
        <w:t>Note 2:</w:t>
      </w:r>
      <w:r w:rsidRPr="00526E07">
        <w:tab/>
        <w:t>This subrule is a civil penalty provision (see rule 9.8).</w:t>
      </w:r>
    </w:p>
    <w:p w14:paraId="4C051EB3" w14:textId="77777777" w:rsidR="00B83556" w:rsidRPr="00526E07" w:rsidRDefault="00B83556" w:rsidP="00B83556">
      <w:pPr>
        <w:pStyle w:val="SubsectionHead"/>
      </w:pPr>
      <w:r w:rsidRPr="00526E07">
        <w:t>Privacy safeguard 9—government related identifiers</w:t>
      </w:r>
    </w:p>
    <w:p w14:paraId="7B778B85" w14:textId="77777777" w:rsidR="00B83556" w:rsidRPr="00526E07" w:rsidRDefault="00B83556" w:rsidP="00B83556">
      <w:pPr>
        <w:pStyle w:val="subsection"/>
      </w:pPr>
      <w:r w:rsidRPr="00526E07">
        <w:tab/>
        <w:t>(2)</w:t>
      </w:r>
      <w:r w:rsidRPr="00526E07">
        <w:tab/>
        <w:t>An accredited person breaches this subrule if a direct or indirect OSP of:</w:t>
      </w:r>
    </w:p>
    <w:p w14:paraId="34306CFF" w14:textId="77777777" w:rsidR="00B83556" w:rsidRPr="00526E07" w:rsidRDefault="00B83556" w:rsidP="00B83556">
      <w:pPr>
        <w:pStyle w:val="paragraph"/>
      </w:pPr>
      <w:r w:rsidRPr="00526E07">
        <w:tab/>
        <w:t>(a)</w:t>
      </w:r>
      <w:r w:rsidRPr="00526E07">
        <w:tab/>
        <w:t>the accredited person; or</w:t>
      </w:r>
    </w:p>
    <w:p w14:paraId="40D239E5" w14:textId="77777777" w:rsidR="00B83556" w:rsidRPr="00526E07" w:rsidRDefault="00B83556" w:rsidP="00B83556">
      <w:pPr>
        <w:pStyle w:val="paragraph"/>
      </w:pPr>
      <w:r w:rsidRPr="00526E07">
        <w:tab/>
        <w:t>(b)</w:t>
      </w:r>
      <w:r w:rsidRPr="00526E07">
        <w:tab/>
        <w:t>a CDR representative of the accredited person;</w:t>
      </w:r>
    </w:p>
    <w:p w14:paraId="5C03D610" w14:textId="77777777" w:rsidR="00B83556" w:rsidRPr="00526E07" w:rsidRDefault="00B83556" w:rsidP="00B83556">
      <w:pPr>
        <w:pStyle w:val="subsection2"/>
      </w:pPr>
      <w:r w:rsidRPr="00526E07">
        <w:t>fails to comply with section 56EL of the Act in relation to service data of a CDR consumer as if it were an accredited data recipient of the service data.</w:t>
      </w:r>
    </w:p>
    <w:p w14:paraId="1A3815C8" w14:textId="77777777" w:rsidR="00B83556" w:rsidRPr="00526E07" w:rsidRDefault="00B83556" w:rsidP="00B83556">
      <w:pPr>
        <w:pStyle w:val="notetext"/>
      </w:pPr>
      <w:r w:rsidRPr="00526E07">
        <w:t>Note 1:</w:t>
      </w:r>
      <w:r w:rsidRPr="00526E07">
        <w:tab/>
        <w:t>See rule 1.10AA for the definition of “service data” in relation to a CDR representative arrangement.</w:t>
      </w:r>
    </w:p>
    <w:p w14:paraId="74A857B2" w14:textId="77777777" w:rsidR="00B83556" w:rsidRPr="00526E07" w:rsidRDefault="00B83556" w:rsidP="00B83556">
      <w:pPr>
        <w:pStyle w:val="notetext"/>
      </w:pPr>
      <w:r w:rsidRPr="00526E07">
        <w:t>Note 2:</w:t>
      </w:r>
      <w:r w:rsidRPr="00526E07">
        <w:tab/>
        <w:t>This subrule is a civil penalty provision (see rule 9.8).</w:t>
      </w:r>
    </w:p>
    <w:p w14:paraId="6B614AA3" w14:textId="77777777" w:rsidR="002648C4" w:rsidRPr="00526E07" w:rsidRDefault="000F5F6B" w:rsidP="002648C4">
      <w:pPr>
        <w:pStyle w:val="ActHead5"/>
      </w:pPr>
      <w:bookmarkStart w:id="1165" w:name="_Toc170393015"/>
      <w:bookmarkEnd w:id="1164"/>
      <w:r w:rsidRPr="00526E07">
        <w:t>7.9</w:t>
      </w:r>
      <w:r w:rsidR="002648C4" w:rsidRPr="00526E07">
        <w:t xml:space="preserve">  Rule relating to privacy safeguard 10—notifying of the disclosure of CDR data</w:t>
      </w:r>
      <w:bookmarkEnd w:id="1165"/>
    </w:p>
    <w:p w14:paraId="0E7940A9" w14:textId="77777777" w:rsidR="002648C4" w:rsidRPr="00526E07" w:rsidRDefault="00655B44" w:rsidP="00655B44">
      <w:pPr>
        <w:pStyle w:val="subsection"/>
      </w:pPr>
      <w:r w:rsidRPr="00526E07">
        <w:tab/>
      </w:r>
      <w:r w:rsidR="00B1412F" w:rsidRPr="00526E07">
        <w:t>(1)</w:t>
      </w:r>
      <w:r w:rsidR="00B1412F" w:rsidRPr="00526E07">
        <w:tab/>
      </w:r>
      <w:r w:rsidR="002648C4" w:rsidRPr="00526E07">
        <w:t>For subsection 56EM(1) of the Act, a data holder that discloses CDR data to an accredited person as a result of</w:t>
      </w:r>
      <w:r w:rsidR="0020066B" w:rsidRPr="00526E07">
        <w:t xml:space="preserve"> </w:t>
      </w:r>
      <w:r w:rsidR="002648C4" w:rsidRPr="00526E07">
        <w:t>a consumer data request</w:t>
      </w:r>
      <w:r w:rsidR="0020066B" w:rsidRPr="00526E07">
        <w:t xml:space="preserve"> </w:t>
      </w:r>
      <w:r w:rsidR="002648C4" w:rsidRPr="00526E07">
        <w:t>must</w:t>
      </w:r>
      <w:r w:rsidR="0099349A" w:rsidRPr="00526E07">
        <w:t>, as soon as practicable,</w:t>
      </w:r>
      <w:r w:rsidR="002648C4" w:rsidRPr="00526E07">
        <w:t xml:space="preserve"> update each consumer dashboard that relates to the request to indicate:</w:t>
      </w:r>
    </w:p>
    <w:p w14:paraId="5CB2472B" w14:textId="77777777" w:rsidR="002648C4" w:rsidRPr="00526E07" w:rsidRDefault="002648C4" w:rsidP="002648C4">
      <w:pPr>
        <w:pStyle w:val="paragraph"/>
      </w:pPr>
      <w:r w:rsidRPr="00526E07">
        <w:tab/>
      </w:r>
      <w:r w:rsidR="000F5F6B" w:rsidRPr="00526E07">
        <w:t>(a)</w:t>
      </w:r>
      <w:r w:rsidRPr="00526E07">
        <w:tab/>
        <w:t>what CDR data was disclosed; and</w:t>
      </w:r>
    </w:p>
    <w:p w14:paraId="3E612A2B" w14:textId="77777777" w:rsidR="002648C4" w:rsidRPr="00526E07" w:rsidRDefault="002648C4" w:rsidP="002648C4">
      <w:pPr>
        <w:pStyle w:val="paragraph"/>
      </w:pPr>
      <w:r w:rsidRPr="00526E07">
        <w:tab/>
      </w:r>
      <w:r w:rsidR="000F5F6B" w:rsidRPr="00526E07">
        <w:t>(b)</w:t>
      </w:r>
      <w:r w:rsidRPr="00526E07">
        <w:tab/>
      </w:r>
      <w:r w:rsidRPr="00526E07">
        <w:rPr>
          <w:color w:val="000000" w:themeColor="text1"/>
        </w:rPr>
        <w:t>when the CDR data was disclosed</w:t>
      </w:r>
      <w:r w:rsidRPr="00526E07">
        <w:t>; and</w:t>
      </w:r>
    </w:p>
    <w:p w14:paraId="309B7C87" w14:textId="77777777" w:rsidR="002648C4" w:rsidRPr="00526E07" w:rsidRDefault="002648C4" w:rsidP="002648C4">
      <w:pPr>
        <w:pStyle w:val="paragraph"/>
      </w:pPr>
      <w:r w:rsidRPr="00526E07">
        <w:tab/>
      </w:r>
      <w:r w:rsidR="000F5F6B" w:rsidRPr="00526E07">
        <w:t>(c)</w:t>
      </w:r>
      <w:r w:rsidRPr="00526E07">
        <w:tab/>
        <w:t>the accredited data recipient</w:t>
      </w:r>
      <w:r w:rsidR="00B1412F" w:rsidRPr="00526E07">
        <w:t>, identified in accordance with any entry on the Register of Accredited Persons specified as being for that purpose</w:t>
      </w:r>
      <w:r w:rsidRPr="00526E07">
        <w:t>.</w:t>
      </w:r>
    </w:p>
    <w:p w14:paraId="580516C4" w14:textId="77777777" w:rsidR="00523132" w:rsidRPr="00526E07" w:rsidRDefault="00523132" w:rsidP="00523132">
      <w:pPr>
        <w:pStyle w:val="notetext"/>
      </w:pPr>
      <w:r w:rsidRPr="00526E07">
        <w:t>Note 1:</w:t>
      </w:r>
      <w:r w:rsidRPr="00526E07">
        <w:tab/>
        <w:t xml:space="preserve">For correction requests, see section 56EP of the Act (privacy safeguard 13) and </w:t>
      </w:r>
      <w:r w:rsidR="0018423B" w:rsidRPr="00526E07">
        <w:t>Subdivision 7.2.5</w:t>
      </w:r>
      <w:r w:rsidRPr="00526E07">
        <w:t xml:space="preserve"> of these rules.</w:t>
      </w:r>
    </w:p>
    <w:p w14:paraId="02CF5760" w14:textId="63AE5EED" w:rsidR="003535D8" w:rsidRPr="00526E07" w:rsidRDefault="003535D8" w:rsidP="003535D8">
      <w:pPr>
        <w:pStyle w:val="notetext"/>
      </w:pPr>
      <w:r w:rsidRPr="00526E07">
        <w:t>Note 2:</w:t>
      </w:r>
      <w:r w:rsidRPr="00526E07">
        <w:tab/>
        <w:t xml:space="preserve">If a consumer data request is made that relates to a joint account, the other joint account holder’s consumer dashboard may not be required to be similarly updated. See </w:t>
      </w:r>
      <w:r w:rsidR="00534A21" w:rsidRPr="00526E07">
        <w:t>rule 4A.13</w:t>
      </w:r>
      <w:r w:rsidRPr="00526E07">
        <w:t>.</w:t>
      </w:r>
    </w:p>
    <w:p w14:paraId="069E6115" w14:textId="77777777" w:rsidR="00523132" w:rsidRPr="00526E07" w:rsidRDefault="00523132" w:rsidP="00523132">
      <w:pPr>
        <w:pStyle w:val="notetext"/>
      </w:pPr>
      <w:r w:rsidRPr="00526E07">
        <w:t xml:space="preserve">Note 3: </w:t>
      </w:r>
      <w:r w:rsidRPr="00526E07">
        <w:tab/>
        <w:t>See paragraph </w:t>
      </w:r>
      <w:r w:rsidR="0018423B" w:rsidRPr="00526E07">
        <w:t>1.15(3)(f)</w:t>
      </w:r>
      <w:r w:rsidRPr="00526E07">
        <w:t>.</w:t>
      </w:r>
    </w:p>
    <w:p w14:paraId="533D9021" w14:textId="77777777" w:rsidR="00F80E09" w:rsidRPr="00526E07" w:rsidRDefault="00F80E09" w:rsidP="00F80E09">
      <w:pPr>
        <w:pStyle w:val="notetext"/>
      </w:pPr>
      <w:bookmarkStart w:id="1166" w:name="_Hlk121832233"/>
      <w:r w:rsidRPr="00526E07">
        <w:t>Note 4:</w:t>
      </w:r>
      <w:r w:rsidRPr="00526E07">
        <w:tab/>
        <w:t>See subrule 1.16(5) for how this rule applies where the CDR data is collected by an accredited person acting as a direct or indirect OSP to the accredited data recipient.</w:t>
      </w:r>
    </w:p>
    <w:bookmarkEnd w:id="1166"/>
    <w:p w14:paraId="4B2D8264" w14:textId="77777777" w:rsidR="00B1412F" w:rsidRPr="00526E07" w:rsidRDefault="00B1412F" w:rsidP="00B1412F">
      <w:pPr>
        <w:pStyle w:val="subsection"/>
      </w:pPr>
      <w:r w:rsidRPr="00526E07">
        <w:tab/>
        <w:t>(2)</w:t>
      </w:r>
      <w:r w:rsidRPr="00526E07">
        <w:tab/>
        <w:t>For subsection 56EM(2) of the Act, an accredited data recipient that discloses CDR data to an accredited person must, as soon as practicable, update each consumer dashboard that relates to the request to indicate:</w:t>
      </w:r>
    </w:p>
    <w:p w14:paraId="2BF015DD" w14:textId="77777777" w:rsidR="00B1412F" w:rsidRPr="00526E07" w:rsidRDefault="00B1412F" w:rsidP="00B1412F">
      <w:pPr>
        <w:pStyle w:val="paragraph"/>
      </w:pPr>
      <w:r w:rsidRPr="00526E07">
        <w:tab/>
        <w:t>(a)</w:t>
      </w:r>
      <w:r w:rsidRPr="00526E07">
        <w:tab/>
        <w:t>what CDR data was disclosed; and</w:t>
      </w:r>
    </w:p>
    <w:p w14:paraId="34838977" w14:textId="77777777" w:rsidR="00B1412F" w:rsidRPr="00526E07" w:rsidRDefault="00B1412F" w:rsidP="00B1412F">
      <w:pPr>
        <w:pStyle w:val="paragraph"/>
      </w:pPr>
      <w:r w:rsidRPr="00526E07">
        <w:tab/>
        <w:t>(b)</w:t>
      </w:r>
      <w:r w:rsidRPr="00526E07">
        <w:tab/>
        <w:t>when the CDR data was disclosed; and</w:t>
      </w:r>
    </w:p>
    <w:p w14:paraId="353D6D54" w14:textId="77777777" w:rsidR="00B1412F" w:rsidRPr="00526E07" w:rsidRDefault="00B1412F" w:rsidP="00B1412F">
      <w:pPr>
        <w:pStyle w:val="paragraph"/>
      </w:pPr>
      <w:r w:rsidRPr="00526E07">
        <w:tab/>
        <w:t>(c)</w:t>
      </w:r>
      <w:r w:rsidRPr="00526E07">
        <w:tab/>
        <w:t>the accredited person, identified in accordance with any entry on the Register of Accredited Persons specified as being for that purpose.</w:t>
      </w:r>
    </w:p>
    <w:p w14:paraId="612059E2" w14:textId="77777777" w:rsidR="004E5F24" w:rsidRPr="00526E07" w:rsidRDefault="004E5F24" w:rsidP="004E5F24">
      <w:pPr>
        <w:pStyle w:val="subsection"/>
      </w:pPr>
      <w:r w:rsidRPr="00526E07">
        <w:tab/>
        <w:t>(3)</w:t>
      </w:r>
      <w:r w:rsidRPr="00526E07">
        <w:tab/>
        <w:t>For subsection 56EM(2) of the Act, an accredited data recipient that discloses CDR data to a trusted adviser must, as soon as practicable, update each consumer dashboard that relates to the request to indicate:</w:t>
      </w:r>
    </w:p>
    <w:p w14:paraId="312521C6" w14:textId="77777777" w:rsidR="004E5F24" w:rsidRPr="00526E07" w:rsidRDefault="004E5F24" w:rsidP="004E5F24">
      <w:pPr>
        <w:pStyle w:val="paragraph"/>
      </w:pPr>
      <w:r w:rsidRPr="00526E07">
        <w:tab/>
        <w:t>(a)</w:t>
      </w:r>
      <w:r w:rsidRPr="00526E07">
        <w:tab/>
        <w:t>what CDR data was disclosed; and</w:t>
      </w:r>
    </w:p>
    <w:p w14:paraId="788D6744" w14:textId="77777777" w:rsidR="004E5F24" w:rsidRPr="00526E07" w:rsidRDefault="004E5F24" w:rsidP="004E5F24">
      <w:pPr>
        <w:pStyle w:val="paragraph"/>
      </w:pPr>
      <w:r w:rsidRPr="00526E07">
        <w:tab/>
        <w:t>(b)</w:t>
      </w:r>
      <w:r w:rsidRPr="00526E07">
        <w:tab/>
        <w:t>when the CDR data was disclosed; and</w:t>
      </w:r>
    </w:p>
    <w:p w14:paraId="63BFA0B3" w14:textId="77777777" w:rsidR="004E5F24" w:rsidRPr="00526E07" w:rsidRDefault="004E5F24" w:rsidP="004E5F24">
      <w:pPr>
        <w:pStyle w:val="paragraph"/>
      </w:pPr>
      <w:r w:rsidRPr="00526E07">
        <w:tab/>
        <w:t>(c)</w:t>
      </w:r>
      <w:r w:rsidRPr="00526E07">
        <w:tab/>
        <w:t>the trusted adviser.</w:t>
      </w:r>
    </w:p>
    <w:p w14:paraId="4EAFAD13" w14:textId="77777777" w:rsidR="00F80E09" w:rsidRPr="00526E07" w:rsidRDefault="00F80E09" w:rsidP="00F80E09">
      <w:pPr>
        <w:pStyle w:val="subsection"/>
      </w:pPr>
      <w:bookmarkStart w:id="1167" w:name="_Hlk121832245"/>
      <w:r w:rsidRPr="00526E07">
        <w:tab/>
        <w:t>(3A)</w:t>
      </w:r>
      <w:r w:rsidRPr="00526E07">
        <w:tab/>
        <w:t>For subsection 56EM(2) of the Act, an accredited data recipient that discloses CDR data to a person in accordance with a business consumer disclosure consent must, as soon as practicable, update each consumer dashboard that relates to the request to indicate:</w:t>
      </w:r>
    </w:p>
    <w:p w14:paraId="448F9842" w14:textId="77777777" w:rsidR="00F80E09" w:rsidRPr="00526E07" w:rsidRDefault="00F80E09" w:rsidP="00F80E09">
      <w:pPr>
        <w:pStyle w:val="paragraph"/>
      </w:pPr>
      <w:r w:rsidRPr="00526E07">
        <w:tab/>
        <w:t>(a)</w:t>
      </w:r>
      <w:r w:rsidRPr="00526E07">
        <w:tab/>
        <w:t>what CDR data was disclosed; and</w:t>
      </w:r>
    </w:p>
    <w:p w14:paraId="53D0E27C" w14:textId="77777777" w:rsidR="00F80E09" w:rsidRPr="00526E07" w:rsidRDefault="00F80E09" w:rsidP="00F80E09">
      <w:pPr>
        <w:pStyle w:val="paragraph"/>
      </w:pPr>
      <w:r w:rsidRPr="00526E07">
        <w:tab/>
        <w:t>(b)</w:t>
      </w:r>
      <w:r w:rsidRPr="00526E07">
        <w:tab/>
        <w:t>when the CDR data was disclosed; and</w:t>
      </w:r>
    </w:p>
    <w:p w14:paraId="0F8D85F8" w14:textId="77777777" w:rsidR="00F80E09" w:rsidRPr="00526E07" w:rsidRDefault="00F80E09" w:rsidP="00F80E09">
      <w:pPr>
        <w:pStyle w:val="paragraph"/>
      </w:pPr>
      <w:r w:rsidRPr="00526E07">
        <w:tab/>
        <w:t>(c)</w:t>
      </w:r>
      <w:r w:rsidRPr="00526E07">
        <w:tab/>
        <w:t>the person to whom it was disclosed.</w:t>
      </w:r>
    </w:p>
    <w:bookmarkEnd w:id="1167"/>
    <w:p w14:paraId="4984DCC0" w14:textId="77777777" w:rsidR="004E5F24" w:rsidRPr="00526E07" w:rsidRDefault="004E5F24" w:rsidP="004E5F24">
      <w:pPr>
        <w:pStyle w:val="subsection"/>
      </w:pPr>
      <w:r w:rsidRPr="00526E07">
        <w:tab/>
        <w:t>(4)</w:t>
      </w:r>
      <w:r w:rsidRPr="00526E07">
        <w:tab/>
        <w:t>For subsection 56EM(2) of the Act, an accredited data recipient that discloses a CDR insight must, as soon as practicable, update each consumer dashboard that relates to the request to indicate:</w:t>
      </w:r>
    </w:p>
    <w:p w14:paraId="091596E8" w14:textId="77777777" w:rsidR="004E5F24" w:rsidRPr="00526E07" w:rsidRDefault="004E5F24" w:rsidP="004E5F24">
      <w:pPr>
        <w:pStyle w:val="paragraph"/>
      </w:pPr>
      <w:r w:rsidRPr="00526E07">
        <w:tab/>
        <w:t>(a)</w:t>
      </w:r>
      <w:r w:rsidRPr="00526E07">
        <w:tab/>
        <w:t>what CDR data was disclosed; and</w:t>
      </w:r>
    </w:p>
    <w:p w14:paraId="1C4AFE00" w14:textId="77777777" w:rsidR="004E5F24" w:rsidRPr="00526E07" w:rsidRDefault="004E5F24" w:rsidP="004E5F24">
      <w:pPr>
        <w:pStyle w:val="paragraph"/>
      </w:pPr>
      <w:r w:rsidRPr="00526E07">
        <w:tab/>
        <w:t>(b)</w:t>
      </w:r>
      <w:r w:rsidRPr="00526E07">
        <w:tab/>
        <w:t>when the CDR data was disclosed; and</w:t>
      </w:r>
    </w:p>
    <w:p w14:paraId="03FF16ED" w14:textId="77777777" w:rsidR="004E5F24" w:rsidRPr="00526E07" w:rsidRDefault="004E5F24" w:rsidP="004E5F24">
      <w:pPr>
        <w:pStyle w:val="paragraph"/>
      </w:pPr>
      <w:r w:rsidRPr="00526E07">
        <w:tab/>
        <w:t>(c)</w:t>
      </w:r>
      <w:r w:rsidRPr="00526E07">
        <w:tab/>
        <w:t>the person to whom it was disclosed.</w:t>
      </w:r>
    </w:p>
    <w:p w14:paraId="1C7788BF" w14:textId="77777777" w:rsidR="006C22E4" w:rsidRPr="00526E07" w:rsidRDefault="006C22E4" w:rsidP="006C22E4">
      <w:pPr>
        <w:pStyle w:val="subsection"/>
      </w:pPr>
      <w:r w:rsidRPr="00526E07">
        <w:tab/>
        <w:t>(5)</w:t>
      </w:r>
      <w:r w:rsidRPr="00526E07">
        <w:tab/>
        <w:t>For this rule, where an accredited data recipient is a CDR representative principal, a disclosure of service data by a CDR representative (including a disclosure by a direct or indirect OSP of the CDR representative of service data for the purposes of the CDR outsourcing arrangement) is taken to be a disclosure by the CDR representative principal.</w:t>
      </w:r>
    </w:p>
    <w:p w14:paraId="1097F3DA" w14:textId="77777777" w:rsidR="002648C4" w:rsidRPr="00526E07" w:rsidRDefault="000F5F6B" w:rsidP="00E60527">
      <w:pPr>
        <w:pStyle w:val="ActHead4"/>
      </w:pPr>
      <w:bookmarkStart w:id="1168" w:name="_Toc170393016"/>
      <w:r w:rsidRPr="00526E07">
        <w:t>Subdivision 7.2.4</w:t>
      </w:r>
      <w:r w:rsidR="002648C4" w:rsidRPr="00526E07">
        <w:t>—Rules relating to integrity and security of CDR data</w:t>
      </w:r>
      <w:bookmarkEnd w:id="1168"/>
    </w:p>
    <w:p w14:paraId="3072BED9" w14:textId="77777777" w:rsidR="002648C4" w:rsidRPr="00526E07" w:rsidRDefault="000F5F6B" w:rsidP="002648C4">
      <w:pPr>
        <w:pStyle w:val="ActHead5"/>
      </w:pPr>
      <w:bookmarkStart w:id="1169" w:name="_Toc170393017"/>
      <w:r w:rsidRPr="00526E07">
        <w:t>7.10</w:t>
      </w:r>
      <w:r w:rsidR="002648C4" w:rsidRPr="00526E07">
        <w:t xml:space="preserve">  Rule relating to privacy safeguard 11—quality of CDR data</w:t>
      </w:r>
      <w:bookmarkEnd w:id="1169"/>
    </w:p>
    <w:p w14:paraId="3D105DB4" w14:textId="77777777" w:rsidR="002648C4" w:rsidRPr="00526E07" w:rsidRDefault="002648C4" w:rsidP="002648C4">
      <w:pPr>
        <w:pStyle w:val="subsection"/>
        <w:rPr>
          <w:color w:val="000000" w:themeColor="text1"/>
        </w:rPr>
      </w:pPr>
      <w:r w:rsidRPr="00526E07">
        <w:tab/>
      </w:r>
      <w:r w:rsidR="000F5F6B" w:rsidRPr="00526E07">
        <w:t>(1)</w:t>
      </w:r>
      <w:r w:rsidRPr="00526E07">
        <w:tab/>
        <w:t xml:space="preserve">If a </w:t>
      </w:r>
      <w:r w:rsidR="00B1412F" w:rsidRPr="00526E07">
        <w:t>CDR participant</w:t>
      </w:r>
      <w:r w:rsidRPr="00526E07">
        <w:t xml:space="preserve"> makes a </w:t>
      </w:r>
      <w:r w:rsidRPr="00526E07">
        <w:rPr>
          <w:color w:val="000000" w:themeColor="text1"/>
        </w:rPr>
        <w:t>disclosure of a kind referred to in paragraphs 56EN(3)(a) and (b)</w:t>
      </w:r>
      <w:r w:rsidRPr="00526E07">
        <w:t xml:space="preserve"> of the Act to an accredited person, the </w:t>
      </w:r>
      <w:r w:rsidR="00B1412F" w:rsidRPr="00526E07">
        <w:t>CDR participant</w:t>
      </w:r>
      <w:r w:rsidRPr="00526E07">
        <w:t xml:space="preserve"> must </w:t>
      </w:r>
      <w:r w:rsidRPr="00526E07">
        <w:rPr>
          <w:color w:val="000000" w:themeColor="text1"/>
        </w:rPr>
        <w:t>provide the CDR consumer on whose behalf the disclosure was made, by electronic means, with a written notice that:</w:t>
      </w:r>
    </w:p>
    <w:p w14:paraId="37E7982F" w14:textId="77777777" w:rsidR="002648C4" w:rsidRPr="00526E07" w:rsidRDefault="002648C4" w:rsidP="002648C4">
      <w:pPr>
        <w:pStyle w:val="paragraph"/>
        <w:rPr>
          <w:color w:val="000000" w:themeColor="text1"/>
        </w:rPr>
      </w:pPr>
      <w:r w:rsidRPr="00526E07">
        <w:rPr>
          <w:color w:val="000000" w:themeColor="text1"/>
        </w:rPr>
        <w:tab/>
      </w:r>
      <w:r w:rsidR="000F5F6B" w:rsidRPr="00526E07">
        <w:rPr>
          <w:color w:val="000000" w:themeColor="text1"/>
        </w:rPr>
        <w:t>(a)</w:t>
      </w:r>
      <w:r w:rsidRPr="00526E07">
        <w:rPr>
          <w:color w:val="000000" w:themeColor="text1"/>
        </w:rPr>
        <w:tab/>
        <w:t>identifies the accredited person to whom the CDR data was disclosed; and</w:t>
      </w:r>
    </w:p>
    <w:p w14:paraId="4AC61C17" w14:textId="77777777" w:rsidR="002648C4" w:rsidRPr="00526E07" w:rsidRDefault="002648C4" w:rsidP="002648C4">
      <w:pPr>
        <w:pStyle w:val="paragraph"/>
        <w:rPr>
          <w:color w:val="000000" w:themeColor="text1"/>
        </w:rPr>
      </w:pPr>
      <w:r w:rsidRPr="00526E07">
        <w:rPr>
          <w:color w:val="000000" w:themeColor="text1"/>
        </w:rPr>
        <w:tab/>
      </w:r>
      <w:r w:rsidR="000F5F6B" w:rsidRPr="00526E07">
        <w:rPr>
          <w:color w:val="000000" w:themeColor="text1"/>
        </w:rPr>
        <w:t>(b)</w:t>
      </w:r>
      <w:r w:rsidRPr="00526E07">
        <w:rPr>
          <w:color w:val="000000" w:themeColor="text1"/>
        </w:rPr>
        <w:tab/>
        <w:t>states the date of the disclosure; and</w:t>
      </w:r>
    </w:p>
    <w:p w14:paraId="2D30701B" w14:textId="77777777" w:rsidR="002648C4" w:rsidRPr="00526E07" w:rsidRDefault="002648C4" w:rsidP="002648C4">
      <w:pPr>
        <w:pStyle w:val="paragraph"/>
        <w:rPr>
          <w:color w:val="000000" w:themeColor="text1"/>
        </w:rPr>
      </w:pPr>
      <w:r w:rsidRPr="00526E07">
        <w:rPr>
          <w:color w:val="000000" w:themeColor="text1"/>
        </w:rPr>
        <w:tab/>
      </w:r>
      <w:r w:rsidR="000F5F6B" w:rsidRPr="00526E07">
        <w:rPr>
          <w:color w:val="000000" w:themeColor="text1"/>
        </w:rPr>
        <w:t>(c)</w:t>
      </w:r>
      <w:r w:rsidRPr="00526E07">
        <w:rPr>
          <w:color w:val="000000" w:themeColor="text1"/>
        </w:rPr>
        <w:tab/>
        <w:t>identifies the CDR data that was incorrect in the sense referred to in paragraph 56EN(3)(b) of the Act; and</w:t>
      </w:r>
    </w:p>
    <w:p w14:paraId="364975CE" w14:textId="77777777" w:rsidR="002648C4" w:rsidRPr="00526E07" w:rsidRDefault="002648C4" w:rsidP="002648C4">
      <w:pPr>
        <w:pStyle w:val="paragraph"/>
        <w:rPr>
          <w:color w:val="000000" w:themeColor="text1"/>
        </w:rPr>
      </w:pPr>
      <w:r w:rsidRPr="00526E07">
        <w:rPr>
          <w:color w:val="000000" w:themeColor="text1"/>
        </w:rPr>
        <w:tab/>
      </w:r>
      <w:r w:rsidR="000F5F6B" w:rsidRPr="00526E07">
        <w:rPr>
          <w:color w:val="000000" w:themeColor="text1"/>
        </w:rPr>
        <w:t>(d)</w:t>
      </w:r>
      <w:r w:rsidRPr="00526E07">
        <w:rPr>
          <w:color w:val="000000" w:themeColor="text1"/>
        </w:rPr>
        <w:tab/>
        <w:t>states that:</w:t>
      </w:r>
    </w:p>
    <w:p w14:paraId="3B3929F1" w14:textId="77777777" w:rsidR="002648C4" w:rsidRPr="00526E07" w:rsidRDefault="002648C4" w:rsidP="002648C4">
      <w:pPr>
        <w:pStyle w:val="paragraphsub"/>
        <w:rPr>
          <w:color w:val="000000" w:themeColor="text1"/>
        </w:rPr>
      </w:pPr>
      <w:r w:rsidRPr="00526E07">
        <w:rPr>
          <w:color w:val="000000" w:themeColor="text1"/>
        </w:rPr>
        <w:tab/>
      </w:r>
      <w:r w:rsidR="000F5F6B" w:rsidRPr="00526E07">
        <w:rPr>
          <w:color w:val="000000" w:themeColor="text1"/>
        </w:rPr>
        <w:t>(</w:t>
      </w:r>
      <w:proofErr w:type="spellStart"/>
      <w:r w:rsidR="000F5F6B" w:rsidRPr="00526E07">
        <w:rPr>
          <w:color w:val="000000" w:themeColor="text1"/>
        </w:rPr>
        <w:t>i</w:t>
      </w:r>
      <w:proofErr w:type="spellEnd"/>
      <w:r w:rsidR="000F5F6B" w:rsidRPr="00526E07">
        <w:rPr>
          <w:color w:val="000000" w:themeColor="text1"/>
        </w:rPr>
        <w:t>)</w:t>
      </w:r>
      <w:r w:rsidRPr="00526E07">
        <w:rPr>
          <w:color w:val="000000" w:themeColor="text1"/>
        </w:rPr>
        <w:tab/>
        <w:t xml:space="preserve">the CDR consumer can request the </w:t>
      </w:r>
      <w:r w:rsidR="00B1412F" w:rsidRPr="00526E07">
        <w:rPr>
          <w:color w:val="000000" w:themeColor="text1"/>
        </w:rPr>
        <w:t>CDR participant</w:t>
      </w:r>
      <w:r w:rsidRPr="00526E07">
        <w:rPr>
          <w:color w:val="000000" w:themeColor="text1"/>
        </w:rPr>
        <w:t xml:space="preserve"> to disclose the corrected CDR data to the accredited person; and</w:t>
      </w:r>
    </w:p>
    <w:p w14:paraId="1B0ACEAE" w14:textId="77777777" w:rsidR="002648C4" w:rsidRPr="00526E07" w:rsidRDefault="002648C4" w:rsidP="002648C4">
      <w:pPr>
        <w:pStyle w:val="paragraphsub"/>
        <w:rPr>
          <w:color w:val="000000" w:themeColor="text1"/>
        </w:rPr>
      </w:pPr>
      <w:r w:rsidRPr="00526E07">
        <w:rPr>
          <w:color w:val="000000" w:themeColor="text1"/>
        </w:rPr>
        <w:tab/>
      </w:r>
      <w:r w:rsidR="000F5F6B" w:rsidRPr="00526E07">
        <w:rPr>
          <w:color w:val="000000" w:themeColor="text1"/>
        </w:rPr>
        <w:t>(ii)</w:t>
      </w:r>
      <w:r w:rsidRPr="00526E07">
        <w:rPr>
          <w:color w:val="000000" w:themeColor="text1"/>
        </w:rPr>
        <w:tab/>
        <w:t>if such a request is made, the corrected CDR data will be so disclosed.</w:t>
      </w:r>
    </w:p>
    <w:p w14:paraId="08A7B1AC" w14:textId="77777777" w:rsidR="002648C4" w:rsidRPr="00526E07" w:rsidRDefault="002648C4" w:rsidP="002648C4">
      <w:pPr>
        <w:pStyle w:val="notetext"/>
      </w:pPr>
      <w:r w:rsidRPr="00526E07">
        <w:t>Note 1:</w:t>
      </w:r>
      <w:r w:rsidRPr="00526E07">
        <w:tab/>
        <w:t>For paragraph (d), see subsection 56EN(4) of the Act.</w:t>
      </w:r>
    </w:p>
    <w:p w14:paraId="2457B966" w14:textId="77777777" w:rsidR="002648C4" w:rsidRPr="00526E07" w:rsidRDefault="002648C4" w:rsidP="002648C4">
      <w:pPr>
        <w:pStyle w:val="notetext"/>
      </w:pPr>
      <w:r w:rsidRPr="00526E07">
        <w:t>Note 2:</w:t>
      </w:r>
      <w:r w:rsidRPr="00526E07">
        <w:tab/>
        <w:t>The written notice could be given through the</w:t>
      </w:r>
      <w:r w:rsidR="00B1412F" w:rsidRPr="00526E07">
        <w:t xml:space="preserve"> CDR participant’s</w:t>
      </w:r>
      <w:r w:rsidRPr="00526E07">
        <w:t xml:space="preserve"> consumer dashboard (see </w:t>
      </w:r>
      <w:r w:rsidR="00B1412F" w:rsidRPr="00526E07">
        <w:t xml:space="preserve">rule 1.14 and </w:t>
      </w:r>
      <w:r w:rsidRPr="00526E07">
        <w:t>rule </w:t>
      </w:r>
      <w:r w:rsidR="0018423B" w:rsidRPr="00526E07">
        <w:t>1.15</w:t>
      </w:r>
      <w:r w:rsidRPr="00526E07">
        <w:t>).</w:t>
      </w:r>
    </w:p>
    <w:p w14:paraId="54705472" w14:textId="6BD242B6" w:rsidR="00C316B9" w:rsidRPr="00526E07" w:rsidRDefault="00C316B9" w:rsidP="00C316B9">
      <w:pPr>
        <w:pStyle w:val="notetext"/>
      </w:pPr>
      <w:r w:rsidRPr="00526E07">
        <w:t>Note 3:</w:t>
      </w:r>
      <w:r w:rsidRPr="00526E07">
        <w:tab/>
        <w:t xml:space="preserve">See rule 1.16 for how this rule applies in the case of a CDR outsourcing arrangement in which a provider collects CDR data on behalf of </w:t>
      </w:r>
      <w:r w:rsidR="00E025DC" w:rsidRPr="00526E07">
        <w:t>an OSP principal</w:t>
      </w:r>
      <w:r w:rsidRPr="00526E07">
        <w:t>.</w:t>
      </w:r>
    </w:p>
    <w:p w14:paraId="746483CF" w14:textId="77777777" w:rsidR="002648C4" w:rsidRPr="00526E07" w:rsidRDefault="002648C4" w:rsidP="002648C4">
      <w:pPr>
        <w:pStyle w:val="subsection"/>
        <w:rPr>
          <w:color w:val="000000" w:themeColor="text1"/>
        </w:rPr>
      </w:pPr>
      <w:r w:rsidRPr="00526E07">
        <w:rPr>
          <w:color w:val="000000" w:themeColor="text1"/>
        </w:rPr>
        <w:tab/>
      </w:r>
      <w:r w:rsidR="000F5F6B" w:rsidRPr="00526E07">
        <w:rPr>
          <w:color w:val="000000" w:themeColor="text1"/>
        </w:rPr>
        <w:t>(2)</w:t>
      </w:r>
      <w:r w:rsidRPr="00526E07">
        <w:rPr>
          <w:color w:val="000000" w:themeColor="text1"/>
        </w:rPr>
        <w:tab/>
        <w:t>A single notice may deal with one or more such disclosures.</w:t>
      </w:r>
    </w:p>
    <w:p w14:paraId="4F2199B4" w14:textId="77777777" w:rsidR="002648C4" w:rsidRPr="00526E07" w:rsidRDefault="002648C4" w:rsidP="002648C4">
      <w:pPr>
        <w:pStyle w:val="subsection"/>
        <w:rPr>
          <w:color w:val="000000" w:themeColor="text1"/>
        </w:rPr>
      </w:pPr>
      <w:r w:rsidRPr="00526E07">
        <w:tab/>
      </w:r>
      <w:r w:rsidR="000F5F6B" w:rsidRPr="00526E07">
        <w:rPr>
          <w:color w:val="000000" w:themeColor="text1"/>
        </w:rPr>
        <w:t>(3)</w:t>
      </w:r>
      <w:r w:rsidRPr="00526E07">
        <w:rPr>
          <w:color w:val="000000" w:themeColor="text1"/>
        </w:rPr>
        <w:tab/>
        <w:t>The notice must be provided:</w:t>
      </w:r>
    </w:p>
    <w:p w14:paraId="571271D2" w14:textId="77777777" w:rsidR="002648C4" w:rsidRPr="00526E07" w:rsidRDefault="002648C4" w:rsidP="002648C4">
      <w:pPr>
        <w:pStyle w:val="paragraph"/>
      </w:pPr>
      <w:r w:rsidRPr="00526E07">
        <w:tab/>
      </w:r>
      <w:r w:rsidR="000F5F6B" w:rsidRPr="00526E07">
        <w:t>(a)</w:t>
      </w:r>
      <w:r w:rsidRPr="00526E07">
        <w:tab/>
        <w:t>as soon as practicable; and</w:t>
      </w:r>
    </w:p>
    <w:p w14:paraId="79A5608C" w14:textId="77777777" w:rsidR="002648C4" w:rsidRPr="00526E07" w:rsidRDefault="002648C4" w:rsidP="002648C4">
      <w:pPr>
        <w:pStyle w:val="paragraph"/>
      </w:pPr>
      <w:r w:rsidRPr="00526E07">
        <w:tab/>
      </w:r>
      <w:r w:rsidR="000F5F6B" w:rsidRPr="00526E07">
        <w:t>(b)</w:t>
      </w:r>
      <w:r w:rsidRPr="00526E07">
        <w:tab/>
        <w:t xml:space="preserve">in any event—within </w:t>
      </w:r>
      <w:r w:rsidR="00022E4A" w:rsidRPr="00526E07">
        <w:rPr>
          <w:color w:val="000000" w:themeColor="text1"/>
        </w:rPr>
        <w:t>5 business days</w:t>
      </w:r>
      <w:r w:rsidRPr="00526E07">
        <w:t>;</w:t>
      </w:r>
    </w:p>
    <w:p w14:paraId="5875E434" w14:textId="77777777" w:rsidR="002648C4" w:rsidRPr="00526E07" w:rsidRDefault="002648C4" w:rsidP="002648C4">
      <w:pPr>
        <w:pStyle w:val="subsection"/>
        <w:spacing w:before="40"/>
      </w:pPr>
      <w:r w:rsidRPr="00526E07">
        <w:tab/>
      </w:r>
      <w:r w:rsidRPr="00526E07">
        <w:tab/>
        <w:t>after the CDR participant becomes aware of the matter referred to in paragraph 56EN(3)(b) of the Act.</w:t>
      </w:r>
    </w:p>
    <w:p w14:paraId="5FE43364" w14:textId="77777777" w:rsidR="00AA1049" w:rsidRPr="00526E07" w:rsidRDefault="00AA1049" w:rsidP="00AA1049">
      <w:pPr>
        <w:pStyle w:val="ActHead5"/>
      </w:pPr>
      <w:bookmarkStart w:id="1170" w:name="_Toc170393018"/>
      <w:r w:rsidRPr="00526E07">
        <w:t>7.10A  Rule relating to privacy safeguard 11—quality of data—CDR representative</w:t>
      </w:r>
      <w:bookmarkEnd w:id="1170"/>
    </w:p>
    <w:p w14:paraId="50946662" w14:textId="6F05F14E" w:rsidR="00AA1049" w:rsidRPr="00526E07" w:rsidRDefault="00AA1049" w:rsidP="00AA1049">
      <w:pPr>
        <w:pStyle w:val="subsection"/>
      </w:pPr>
      <w:r w:rsidRPr="00526E07">
        <w:tab/>
        <w:t>(1)</w:t>
      </w:r>
      <w:r w:rsidRPr="00526E07">
        <w:tab/>
        <w:t xml:space="preserve">A </w:t>
      </w:r>
      <w:r w:rsidR="005003CB" w:rsidRPr="00526E07">
        <w:t>CDR representative principal</w:t>
      </w:r>
      <w:r w:rsidRPr="00526E07">
        <w:t xml:space="preserve"> breaches this subrule if its CDR representative fails to comply with subsection 56EN(2) of the Act in relation to service data of a CDR consumer as if it were an accredited person.</w:t>
      </w:r>
    </w:p>
    <w:p w14:paraId="68289C62" w14:textId="77777777" w:rsidR="00AA1049" w:rsidRPr="00526E07" w:rsidRDefault="00AA1049" w:rsidP="00AA1049">
      <w:pPr>
        <w:pStyle w:val="notetext"/>
      </w:pPr>
      <w:r w:rsidRPr="00526E07">
        <w:t>Note 1:</w:t>
      </w:r>
      <w:r w:rsidRPr="00526E07">
        <w:tab/>
        <w:t>See rule 1.10AA for the definition of “service data” in relation to a CDR representative arrangement.</w:t>
      </w:r>
    </w:p>
    <w:p w14:paraId="7904532F" w14:textId="77777777" w:rsidR="00AA1049" w:rsidRPr="00526E07" w:rsidRDefault="00AA1049" w:rsidP="00AA1049">
      <w:pPr>
        <w:pStyle w:val="notetext"/>
      </w:pPr>
      <w:r w:rsidRPr="00526E07">
        <w:t>Note 2:</w:t>
      </w:r>
      <w:r w:rsidRPr="00526E07">
        <w:tab/>
        <w:t>This subrule is a civil penalty provision (see rule 9.8).</w:t>
      </w:r>
    </w:p>
    <w:p w14:paraId="35F82E62" w14:textId="1077420C" w:rsidR="00AA1049" w:rsidRPr="00526E07" w:rsidRDefault="00AA1049" w:rsidP="00AA1049">
      <w:pPr>
        <w:pStyle w:val="subsection"/>
      </w:pPr>
      <w:r w:rsidRPr="00526E07">
        <w:tab/>
        <w:t>(2)</w:t>
      </w:r>
      <w:r w:rsidRPr="00526E07">
        <w:tab/>
        <w:t xml:space="preserve">For </w:t>
      </w:r>
      <w:r w:rsidR="00E025DC" w:rsidRPr="00526E07">
        <w:t>subrule (1)</w:t>
      </w:r>
      <w:r w:rsidRPr="00526E07">
        <w:t>, it is irrelevant whether the action of the CDR representative in relation to the service data is in accordance with the CDR representative arrangement.</w:t>
      </w:r>
    </w:p>
    <w:p w14:paraId="3DC076C8" w14:textId="77777777" w:rsidR="002648C4" w:rsidRPr="00526E07" w:rsidRDefault="000F5F6B" w:rsidP="002648C4">
      <w:pPr>
        <w:pStyle w:val="ActHead5"/>
      </w:pPr>
      <w:bookmarkStart w:id="1171" w:name="_Toc170393019"/>
      <w:r w:rsidRPr="00526E07">
        <w:t>7.11</w:t>
      </w:r>
      <w:r w:rsidR="002648C4" w:rsidRPr="00526E07">
        <w:t xml:space="preserve">  Rule relating to privacy safeguard 12—security of CDR data</w:t>
      </w:r>
      <w:bookmarkEnd w:id="1171"/>
    </w:p>
    <w:p w14:paraId="1B99B2F8" w14:textId="6A86D965" w:rsidR="002648C4" w:rsidRPr="00526E07" w:rsidRDefault="002648C4" w:rsidP="002648C4">
      <w:pPr>
        <w:pStyle w:val="subsection"/>
      </w:pPr>
      <w:r w:rsidRPr="00526E07">
        <w:tab/>
      </w:r>
      <w:r w:rsidR="00EB7560" w:rsidRPr="00526E07">
        <w:t>(1)</w:t>
      </w:r>
      <w:r w:rsidRPr="00526E07">
        <w:tab/>
        <w:t xml:space="preserve">For subsection 56EO(1) of the Act, the steps are set out in </w:t>
      </w:r>
      <w:r w:rsidR="0018423B" w:rsidRPr="00526E07">
        <w:t>Schedule 2</w:t>
      </w:r>
      <w:r w:rsidRPr="00526E07">
        <w:t>.</w:t>
      </w:r>
    </w:p>
    <w:p w14:paraId="7273A58A" w14:textId="77777777" w:rsidR="002648C4" w:rsidRPr="00526E07" w:rsidRDefault="002648C4" w:rsidP="002648C4">
      <w:pPr>
        <w:pStyle w:val="notetext"/>
      </w:pPr>
      <w:r w:rsidRPr="00526E07">
        <w:t>Note:</w:t>
      </w:r>
      <w:r w:rsidRPr="00526E07">
        <w:tab/>
        <w:t>Broadly speaking, the steps are for an accredited data recipient of CDR data to:</w:t>
      </w:r>
    </w:p>
    <w:p w14:paraId="59A289FB" w14:textId="77777777" w:rsidR="002648C4" w:rsidRPr="00526E07" w:rsidRDefault="002648C4" w:rsidP="002648C4">
      <w:pPr>
        <w:pStyle w:val="notepara"/>
      </w:pPr>
      <w:r w:rsidRPr="00526E07">
        <w:sym w:font="Symbol" w:char="F0B7"/>
      </w:r>
      <w:r w:rsidRPr="00526E07">
        <w:tab/>
        <w:t>define and implement security governance in relation to CDR data; and</w:t>
      </w:r>
    </w:p>
    <w:p w14:paraId="4B943CEC" w14:textId="77777777" w:rsidR="002648C4" w:rsidRPr="00526E07" w:rsidRDefault="002648C4" w:rsidP="002648C4">
      <w:pPr>
        <w:pStyle w:val="notepara"/>
      </w:pPr>
      <w:r w:rsidRPr="00526E07">
        <w:sym w:font="Symbol" w:char="F0B7"/>
      </w:r>
      <w:r w:rsidRPr="00526E07">
        <w:tab/>
        <w:t>define the boundaries of the CDR data environment; and</w:t>
      </w:r>
    </w:p>
    <w:p w14:paraId="10F2024E" w14:textId="77777777" w:rsidR="002648C4" w:rsidRPr="00526E07" w:rsidRDefault="002648C4" w:rsidP="002648C4">
      <w:pPr>
        <w:pStyle w:val="notepara"/>
      </w:pPr>
      <w:r w:rsidRPr="00526E07">
        <w:sym w:font="Symbol" w:char="F0B7"/>
      </w:r>
      <w:r w:rsidRPr="00526E07">
        <w:tab/>
        <w:t>have and maintain an information security capability; and</w:t>
      </w:r>
    </w:p>
    <w:p w14:paraId="2F4F1246" w14:textId="77777777" w:rsidR="002648C4" w:rsidRPr="00526E07" w:rsidRDefault="002648C4" w:rsidP="002648C4">
      <w:pPr>
        <w:pStyle w:val="notepara"/>
      </w:pPr>
      <w:r w:rsidRPr="00526E07">
        <w:sym w:font="Symbol" w:char="F0B7"/>
      </w:r>
      <w:r w:rsidRPr="00526E07">
        <w:tab/>
        <w:t>implement a formal controls assessment program; and</w:t>
      </w:r>
    </w:p>
    <w:p w14:paraId="077CDA28" w14:textId="77777777" w:rsidR="002648C4" w:rsidRPr="00526E07" w:rsidRDefault="002648C4" w:rsidP="002648C4">
      <w:pPr>
        <w:pStyle w:val="notepara"/>
      </w:pPr>
      <w:r w:rsidRPr="00526E07">
        <w:sym w:font="Symbol" w:char="F0B7"/>
      </w:r>
      <w:r w:rsidRPr="00526E07">
        <w:tab/>
        <w:t>manage and report security incidents.</w:t>
      </w:r>
    </w:p>
    <w:p w14:paraId="46DCFF70" w14:textId="77777777" w:rsidR="006B3365" w:rsidRPr="00526E07" w:rsidRDefault="006B3365" w:rsidP="006B3365">
      <w:pPr>
        <w:pStyle w:val="subsection"/>
      </w:pPr>
      <w:bookmarkStart w:id="1172" w:name="_Hlk121832290"/>
      <w:r w:rsidRPr="00526E07">
        <w:tab/>
        <w:t>(2)</w:t>
      </w:r>
      <w:r w:rsidRPr="00526E07">
        <w:tab/>
        <w:t>For this rule, where an accredited data recipient is an OSP chain principal, a failure by a direct or indirect OSP to comply with Schedule 2 in relation to service data is taken to be a failure by the accredited data recipient.</w:t>
      </w:r>
    </w:p>
    <w:p w14:paraId="274056E9" w14:textId="77777777" w:rsidR="006B3365" w:rsidRPr="00526E07" w:rsidRDefault="006B3365" w:rsidP="006B3365">
      <w:pPr>
        <w:pStyle w:val="subsection"/>
      </w:pPr>
      <w:r w:rsidRPr="00526E07">
        <w:tab/>
        <w:t>(3)</w:t>
      </w:r>
      <w:r w:rsidRPr="00526E07">
        <w:tab/>
        <w:t>For this rule, where an accredited data recipient is a CDR representative principal, a failure by:</w:t>
      </w:r>
    </w:p>
    <w:p w14:paraId="6A52FFB5" w14:textId="77777777" w:rsidR="006B3365" w:rsidRPr="00526E07" w:rsidRDefault="006B3365" w:rsidP="006B3365">
      <w:pPr>
        <w:pStyle w:val="paragraph"/>
      </w:pPr>
      <w:r w:rsidRPr="00526E07">
        <w:tab/>
        <w:t>(a)</w:t>
      </w:r>
      <w:r w:rsidRPr="00526E07">
        <w:tab/>
        <w:t>the CDR representative; or</w:t>
      </w:r>
    </w:p>
    <w:p w14:paraId="0D28C582" w14:textId="77777777" w:rsidR="006B3365" w:rsidRPr="00526E07" w:rsidRDefault="006B3365" w:rsidP="006B3365">
      <w:pPr>
        <w:pStyle w:val="paragraph"/>
      </w:pPr>
      <w:r w:rsidRPr="00526E07">
        <w:tab/>
        <w:t>(b)</w:t>
      </w:r>
      <w:r w:rsidRPr="00526E07">
        <w:tab/>
        <w:t>any direct or indirect OSP of the CDR representative;</w:t>
      </w:r>
    </w:p>
    <w:p w14:paraId="702DBE47" w14:textId="77777777" w:rsidR="006B3365" w:rsidRPr="00526E07" w:rsidRDefault="006B3365" w:rsidP="006B3365">
      <w:pPr>
        <w:pStyle w:val="subsection2"/>
      </w:pPr>
      <w:r w:rsidRPr="00526E07">
        <w:t>to comply with Schedule 2 in relation to service data is taken to be a failure by the CDR representative principal.</w:t>
      </w:r>
    </w:p>
    <w:p w14:paraId="5BC9D206" w14:textId="0C705963" w:rsidR="00A60F0D" w:rsidRDefault="000F5F6B" w:rsidP="00A60F0D">
      <w:pPr>
        <w:pStyle w:val="ActHead5"/>
        <w:rPr>
          <w:ins w:id="1173" w:author="Author"/>
        </w:rPr>
      </w:pPr>
      <w:bookmarkStart w:id="1174" w:name="_Toc170393020"/>
      <w:bookmarkEnd w:id="1172"/>
      <w:r w:rsidRPr="00526E07">
        <w:t>7.12</w:t>
      </w:r>
      <w:r w:rsidR="00083B6E" w:rsidRPr="00526E07">
        <w:t xml:space="preserve">  Rule</w:t>
      </w:r>
      <w:r w:rsidR="00A60F0D" w:rsidRPr="00526E07">
        <w:t xml:space="preserve"> relating to privacy safeguard 12—de</w:t>
      </w:r>
      <w:r w:rsidR="00526E07">
        <w:noBreakHyphen/>
      </w:r>
      <w:r w:rsidR="00A60F0D" w:rsidRPr="00526E07">
        <w:t>identification of redundant data</w:t>
      </w:r>
      <w:bookmarkEnd w:id="1174"/>
    </w:p>
    <w:p w14:paraId="7E226067" w14:textId="0620208E" w:rsidR="00B04C56" w:rsidRPr="00B04C56" w:rsidRDefault="003C429C" w:rsidP="003C429C">
      <w:pPr>
        <w:pStyle w:val="subsection"/>
      </w:pPr>
      <w:ins w:id="1175" w:author="Author">
        <w:r>
          <w:t xml:space="preserve">              (1)</w:t>
        </w:r>
        <w:r>
          <w:tab/>
          <w:t>For subsection 56EO(2) of the Act, this rule applies if a CDR consumer has given a de-identification consent in relation to their redundant data and the consent is current.</w:t>
        </w:r>
      </w:ins>
    </w:p>
    <w:p w14:paraId="688B116F" w14:textId="29BBB7DF" w:rsidR="001E4D9A" w:rsidRPr="00526E07" w:rsidDel="00B04C56" w:rsidRDefault="00A60F0D" w:rsidP="00A60F0D">
      <w:pPr>
        <w:pStyle w:val="subsection"/>
        <w:rPr>
          <w:del w:id="1176" w:author="Author"/>
        </w:rPr>
      </w:pPr>
      <w:del w:id="1177" w:author="Author">
        <w:r w:rsidRPr="00526E07" w:rsidDel="00B04C56">
          <w:tab/>
        </w:r>
        <w:r w:rsidR="000F5F6B" w:rsidRPr="00526E07" w:rsidDel="00B04C56">
          <w:delText>(1)</w:delText>
        </w:r>
        <w:r w:rsidRPr="00526E07" w:rsidDel="00B04C56">
          <w:tab/>
        </w:r>
        <w:r w:rsidR="001935D9" w:rsidRPr="00526E07" w:rsidDel="00B04C56">
          <w:delText>For subsection 56EO(2) of the Act, t</w:delText>
        </w:r>
        <w:r w:rsidRPr="00526E07" w:rsidDel="00B04C56">
          <w:delText>his rule applies if</w:delText>
        </w:r>
        <w:r w:rsidR="001E4D9A" w:rsidRPr="00526E07" w:rsidDel="00B04C56">
          <w:delText>:</w:delText>
        </w:r>
      </w:del>
    </w:p>
    <w:p w14:paraId="3A28C6B0" w14:textId="5689FDB7" w:rsidR="001E4D9A" w:rsidRPr="00526E07" w:rsidDel="00B04C56" w:rsidRDefault="001E4D9A" w:rsidP="001E4D9A">
      <w:pPr>
        <w:pStyle w:val="paragraph"/>
        <w:rPr>
          <w:del w:id="1178" w:author="Author"/>
        </w:rPr>
      </w:pPr>
      <w:del w:id="1179" w:author="Author">
        <w:r w:rsidRPr="00526E07" w:rsidDel="00B04C56">
          <w:tab/>
        </w:r>
        <w:r w:rsidR="000F5F6B" w:rsidRPr="00526E07" w:rsidDel="00B04C56">
          <w:delText>(a)</w:delText>
        </w:r>
        <w:r w:rsidRPr="00526E07" w:rsidDel="00B04C56">
          <w:tab/>
          <w:delText xml:space="preserve">the accredited </w:delText>
        </w:r>
        <w:r w:rsidR="00B83FE3" w:rsidRPr="00526E07" w:rsidDel="00B04C56">
          <w:delText>data recipient</w:delText>
        </w:r>
        <w:r w:rsidR="008415FE" w:rsidRPr="00526E07" w:rsidDel="00B04C56">
          <w:delText>, when it</w:delText>
        </w:r>
        <w:r w:rsidRPr="00526E07" w:rsidDel="00B04C56">
          <w:delText xml:space="preserve"> asked for consent to collect and use the CDR data, gave the CDR consumer the statement referred to in paragraph </w:delText>
        </w:r>
        <w:r w:rsidR="0018423B" w:rsidRPr="00526E07" w:rsidDel="00B04C56">
          <w:delText>4.17(1)(b)</w:delText>
        </w:r>
        <w:r w:rsidR="00572A73" w:rsidRPr="00526E07" w:rsidDel="00B04C56">
          <w:delText xml:space="preserve"> or </w:delText>
        </w:r>
        <w:r w:rsidR="0018423B" w:rsidRPr="00526E07" w:rsidDel="00B04C56">
          <w:delText>(c)</w:delText>
        </w:r>
        <w:r w:rsidRPr="00526E07" w:rsidDel="00B04C56">
          <w:delText>; and</w:delText>
        </w:r>
      </w:del>
    </w:p>
    <w:p w14:paraId="495B0EFA" w14:textId="28BA18A6" w:rsidR="001E4D9A" w:rsidRPr="00526E07" w:rsidDel="00B04C56" w:rsidRDefault="001E4D9A" w:rsidP="001E4D9A">
      <w:pPr>
        <w:pStyle w:val="paragraph"/>
        <w:rPr>
          <w:del w:id="1180" w:author="Author"/>
        </w:rPr>
      </w:pPr>
      <w:del w:id="1181" w:author="Author">
        <w:r w:rsidRPr="00526E07" w:rsidDel="00B04C56">
          <w:tab/>
        </w:r>
        <w:r w:rsidR="000F5F6B" w:rsidRPr="00526E07" w:rsidDel="00B04C56">
          <w:delText>(b)</w:delText>
        </w:r>
        <w:r w:rsidRPr="00526E07" w:rsidDel="00B04C56">
          <w:tab/>
          <w:delText xml:space="preserve">the CDR consumer </w:delText>
        </w:r>
        <w:r w:rsidR="00E25131" w:rsidRPr="00526E07" w:rsidDel="00B04C56">
          <w:rPr>
            <w:color w:val="000000" w:themeColor="text1"/>
          </w:rPr>
          <w:delText>has not elected</w:delText>
        </w:r>
        <w:r w:rsidRPr="00526E07" w:rsidDel="00B04C56">
          <w:delText xml:space="preserve">, in accordance with </w:delText>
        </w:r>
        <w:r w:rsidR="0051572E" w:rsidRPr="00526E07" w:rsidDel="00B04C56">
          <w:delText>rule </w:delText>
        </w:r>
        <w:r w:rsidR="0018423B" w:rsidRPr="00526E07" w:rsidDel="00B04C56">
          <w:delText>4.16</w:delText>
        </w:r>
        <w:r w:rsidRPr="00526E07" w:rsidDel="00B04C56">
          <w:delText xml:space="preserve">, that their redundant data should be </w:delText>
        </w:r>
        <w:r w:rsidR="00EE28C1" w:rsidRPr="00526E07" w:rsidDel="00B04C56">
          <w:delText>delet</w:delText>
        </w:r>
        <w:r w:rsidRPr="00526E07" w:rsidDel="00B04C56">
          <w:delText>ed; and</w:delText>
        </w:r>
      </w:del>
    </w:p>
    <w:p w14:paraId="455A59C6" w14:textId="572D8AEE" w:rsidR="001E4D9A" w:rsidRPr="00526E07" w:rsidDel="00B04C56" w:rsidRDefault="001E4D9A" w:rsidP="001E4D9A">
      <w:pPr>
        <w:pStyle w:val="paragraph"/>
        <w:rPr>
          <w:del w:id="1182" w:author="Author"/>
        </w:rPr>
      </w:pPr>
      <w:del w:id="1183" w:author="Author">
        <w:r w:rsidRPr="00526E07" w:rsidDel="00B04C56">
          <w:tab/>
        </w:r>
        <w:r w:rsidR="000F5F6B" w:rsidRPr="00526E07" w:rsidDel="00B04C56">
          <w:delText>(c)</w:delText>
        </w:r>
        <w:r w:rsidRPr="00526E07" w:rsidDel="00B04C56">
          <w:tab/>
          <w:delText>in the case of a statement referred to in paragraph </w:delText>
        </w:r>
        <w:r w:rsidR="0018423B" w:rsidRPr="00526E07" w:rsidDel="00B04C56">
          <w:delText>4.17(1)(c)</w:delText>
        </w:r>
        <w:r w:rsidRPr="00526E07" w:rsidDel="00B04C56">
          <w:delText>―the accredited person thinks it appropriate in the circumstances to de</w:delText>
        </w:r>
        <w:r w:rsidR="00526E07" w:rsidDel="00B04C56">
          <w:noBreakHyphen/>
        </w:r>
        <w:r w:rsidRPr="00526E07" w:rsidDel="00B04C56">
          <w:delText xml:space="preserve">identify rather than </w:delText>
        </w:r>
        <w:r w:rsidR="00EE28C1" w:rsidRPr="00526E07" w:rsidDel="00B04C56">
          <w:delText>delete</w:delText>
        </w:r>
        <w:r w:rsidRPr="00526E07" w:rsidDel="00B04C56">
          <w:delText xml:space="preserve"> the redundant data.</w:delText>
        </w:r>
      </w:del>
    </w:p>
    <w:p w14:paraId="3632C950" w14:textId="0E472179" w:rsidR="000703E8" w:rsidRPr="00526E07" w:rsidRDefault="000703E8" w:rsidP="000703E8">
      <w:pPr>
        <w:pStyle w:val="notetext"/>
      </w:pPr>
      <w:r w:rsidRPr="00526E07">
        <w:t>Note</w:t>
      </w:r>
      <w:r w:rsidR="00077E29" w:rsidRPr="00526E07">
        <w:t xml:space="preserve"> 1</w:t>
      </w:r>
      <w:r w:rsidRPr="00526E07">
        <w:t>:</w:t>
      </w:r>
      <w:r w:rsidRPr="00526E07">
        <w:tab/>
      </w:r>
      <w:r w:rsidR="002C196B" w:rsidRPr="00526E07">
        <w:t>T</w:t>
      </w:r>
      <w:r w:rsidRPr="00526E07">
        <w:t xml:space="preserve">he CDR </w:t>
      </w:r>
      <w:r w:rsidR="001071FF" w:rsidRPr="00526E07">
        <w:rPr>
          <w:color w:val="000000" w:themeColor="text1"/>
        </w:rPr>
        <w:t>data</w:t>
      </w:r>
      <w:r w:rsidR="001071FF" w:rsidRPr="00526E07">
        <w:t xml:space="preserve"> </w:t>
      </w:r>
      <w:r w:rsidRPr="00526E07">
        <w:t>de</w:t>
      </w:r>
      <w:r w:rsidR="00526E07">
        <w:noBreakHyphen/>
      </w:r>
      <w:r w:rsidRPr="00526E07">
        <w:t xml:space="preserve">identification process is set out in rule </w:t>
      </w:r>
      <w:r w:rsidR="0018423B" w:rsidRPr="00526E07">
        <w:t>1.17</w:t>
      </w:r>
      <w:r w:rsidRPr="00526E07">
        <w:t>.</w:t>
      </w:r>
    </w:p>
    <w:p w14:paraId="5561C75F" w14:textId="77777777" w:rsidR="00077E29" w:rsidRPr="00526E07" w:rsidRDefault="00077E29" w:rsidP="00077E29">
      <w:pPr>
        <w:pStyle w:val="notetext"/>
      </w:pPr>
      <w:r w:rsidRPr="00526E07">
        <w:t>Note 2:</w:t>
      </w:r>
      <w:r w:rsidRPr="00526E07">
        <w:tab/>
        <w:t xml:space="preserve">If </w:t>
      </w:r>
      <w:r w:rsidR="00E72513" w:rsidRPr="00526E07">
        <w:t xml:space="preserve">this </w:t>
      </w:r>
      <w:r w:rsidRPr="00526E07">
        <w:t xml:space="preserve">rule does not apply, rule </w:t>
      </w:r>
      <w:r w:rsidR="0018423B" w:rsidRPr="00526E07">
        <w:t>7.13</w:t>
      </w:r>
      <w:r w:rsidRPr="00526E07">
        <w:t xml:space="preserve"> applies: see subrule </w:t>
      </w:r>
      <w:r w:rsidR="0018423B" w:rsidRPr="00526E07">
        <w:t>7.13(1)</w:t>
      </w:r>
      <w:r w:rsidRPr="00526E07">
        <w:t>.</w:t>
      </w:r>
    </w:p>
    <w:p w14:paraId="64D7FBEF" w14:textId="77777777" w:rsidR="00BD7BE2" w:rsidRPr="00526E07" w:rsidRDefault="00BD7BE2" w:rsidP="00BD7BE2">
      <w:pPr>
        <w:pStyle w:val="subsection"/>
      </w:pPr>
      <w:bookmarkStart w:id="1184" w:name="_Hlk121832318"/>
      <w:r w:rsidRPr="00526E07">
        <w:tab/>
        <w:t>(2)</w:t>
      </w:r>
      <w:r w:rsidRPr="00526E07">
        <w:tab/>
        <w:t>The steps are:</w:t>
      </w:r>
    </w:p>
    <w:p w14:paraId="4CE8D9AA" w14:textId="614FDC0E" w:rsidR="00BD7BE2" w:rsidRPr="00526E07" w:rsidRDefault="00BD7BE2" w:rsidP="00BD7BE2">
      <w:pPr>
        <w:pStyle w:val="paragraph"/>
      </w:pPr>
      <w:r w:rsidRPr="00526E07">
        <w:tab/>
        <w:t>(a)</w:t>
      </w:r>
      <w:r w:rsidRPr="00526E07">
        <w:tab/>
        <w:t>to apply the CDR data de</w:t>
      </w:r>
      <w:r w:rsidR="00526E07">
        <w:noBreakHyphen/>
      </w:r>
      <w:r w:rsidRPr="00526E07">
        <w:t>identification process to the redundant data; and</w:t>
      </w:r>
    </w:p>
    <w:p w14:paraId="1BF3206F" w14:textId="77777777" w:rsidR="00BD7BE2" w:rsidRPr="00526E07" w:rsidRDefault="00BD7BE2" w:rsidP="00BD7BE2">
      <w:pPr>
        <w:pStyle w:val="paragraph"/>
      </w:pPr>
      <w:r w:rsidRPr="00526E07">
        <w:tab/>
        <w:t>(b)</w:t>
      </w:r>
      <w:r w:rsidRPr="00526E07">
        <w:tab/>
        <w:t xml:space="preserve">direct any direct OSP or CDR representative of the accredited data recipient (the </w:t>
      </w:r>
      <w:r w:rsidRPr="00526E07">
        <w:rPr>
          <w:b/>
          <w:i/>
        </w:rPr>
        <w:t>recipient of the redundant data</w:t>
      </w:r>
      <w:r w:rsidRPr="00526E07">
        <w:t>) that had been provided with a copy of the redundant data:</w:t>
      </w:r>
    </w:p>
    <w:p w14:paraId="592FF559" w14:textId="77777777" w:rsidR="00BD7BE2" w:rsidRPr="00526E07" w:rsidRDefault="00BD7BE2" w:rsidP="00BD7BE2">
      <w:pPr>
        <w:pStyle w:val="paragraphsub"/>
      </w:pPr>
      <w:r w:rsidRPr="00526E07">
        <w:tab/>
        <w:t>(</w:t>
      </w:r>
      <w:proofErr w:type="spellStart"/>
      <w:r w:rsidRPr="00526E07">
        <w:t>i</w:t>
      </w:r>
      <w:proofErr w:type="spellEnd"/>
      <w:r w:rsidRPr="00526E07">
        <w:t>)</w:t>
      </w:r>
      <w:r w:rsidRPr="00526E07">
        <w:tab/>
        <w:t>to delete the redundant data, as well as any CDR data that has been directly or indirectly derived from it, and notify the accredited data recipient of the deletion; and</w:t>
      </w:r>
    </w:p>
    <w:p w14:paraId="1FE44BEC" w14:textId="77777777" w:rsidR="00BD7BE2" w:rsidRPr="00526E07" w:rsidRDefault="00BD7BE2" w:rsidP="00BD7BE2">
      <w:pPr>
        <w:pStyle w:val="paragraphsub"/>
      </w:pPr>
      <w:r w:rsidRPr="00526E07">
        <w:tab/>
        <w:t>(ii)</w:t>
      </w:r>
      <w:r w:rsidRPr="00526E07">
        <w:tab/>
        <w:t>to, if the recipient of the redundant data</w:t>
      </w:r>
      <w:r w:rsidRPr="00526E07">
        <w:rPr>
          <w:b/>
          <w:i/>
        </w:rPr>
        <w:t xml:space="preserve"> </w:t>
      </w:r>
      <w:r w:rsidRPr="00526E07">
        <w:t xml:space="preserve">has provided any such data to its own direct OSP (the </w:t>
      </w:r>
      <w:r w:rsidRPr="00526E07">
        <w:rPr>
          <w:b/>
          <w:i/>
        </w:rPr>
        <w:t>further recipient</w:t>
      </w:r>
      <w:r w:rsidRPr="00526E07">
        <w:t>), give the direction set out in this paragraph to the further recipient as if the further recipient were itself the recipient of the redundant data.</w:t>
      </w:r>
    </w:p>
    <w:p w14:paraId="1441687D" w14:textId="70D7355C" w:rsidR="00BD7BE2" w:rsidRPr="00526E07" w:rsidRDefault="00BD7BE2" w:rsidP="00BD7BE2">
      <w:pPr>
        <w:pStyle w:val="notetext"/>
      </w:pPr>
      <w:r w:rsidRPr="00526E07">
        <w:t>Note:</w:t>
      </w:r>
      <w:r w:rsidRPr="00526E07">
        <w:tab/>
        <w:t>If the redundant data cannot be de</w:t>
      </w:r>
      <w:r w:rsidR="00526E07">
        <w:noBreakHyphen/>
      </w:r>
      <w:r w:rsidRPr="00526E07">
        <w:t>identified in accordance with the CDR data de</w:t>
      </w:r>
      <w:r w:rsidR="00526E07">
        <w:noBreakHyphen/>
      </w:r>
      <w:r w:rsidRPr="00526E07">
        <w:t>identification process, it must be deleted in accordance with the CDR data deletion process: see subrule 1.17(4).</w:t>
      </w:r>
    </w:p>
    <w:p w14:paraId="2C524F64" w14:textId="77777777" w:rsidR="00BD7BE2" w:rsidRPr="00526E07" w:rsidRDefault="00BD7BE2" w:rsidP="00BD7BE2">
      <w:pPr>
        <w:pStyle w:val="subsection"/>
      </w:pPr>
      <w:r w:rsidRPr="00526E07">
        <w:tab/>
        <w:t>(3)</w:t>
      </w:r>
      <w:r w:rsidRPr="00526E07">
        <w:tab/>
        <w:t>For this rule, where an accredited data recipient is a CDR representative principal, a failure by a CDR representative to comply with subsection 56EO(2) of the Act in relation to service data as if:</w:t>
      </w:r>
    </w:p>
    <w:p w14:paraId="6CBC69D8" w14:textId="77777777" w:rsidR="00BD7BE2" w:rsidRPr="00526E07" w:rsidRDefault="00BD7BE2" w:rsidP="00BD7BE2">
      <w:pPr>
        <w:pStyle w:val="paragraph"/>
      </w:pPr>
      <w:r w:rsidRPr="00526E07">
        <w:tab/>
        <w:t>(a)</w:t>
      </w:r>
      <w:r w:rsidRPr="00526E07">
        <w:tab/>
        <w:t>it were a CDR entity; and</w:t>
      </w:r>
    </w:p>
    <w:p w14:paraId="13357E5B" w14:textId="77777777" w:rsidR="00BD7BE2" w:rsidRPr="00526E07" w:rsidRDefault="00BD7BE2" w:rsidP="00BD7BE2">
      <w:pPr>
        <w:pStyle w:val="paragraph"/>
      </w:pPr>
      <w:r w:rsidRPr="00526E07">
        <w:tab/>
        <w:t>(b)</w:t>
      </w:r>
      <w:r w:rsidRPr="00526E07">
        <w:tab/>
        <w:t>the references in this rule to provisions in Division 4.3 were references to the corresponding provisions in Division 4.3A;</w:t>
      </w:r>
    </w:p>
    <w:p w14:paraId="063D1858" w14:textId="77777777" w:rsidR="00BD7BE2" w:rsidRPr="00526E07" w:rsidRDefault="00BD7BE2" w:rsidP="00BD7BE2">
      <w:pPr>
        <w:pStyle w:val="subsection2"/>
      </w:pPr>
      <w:r w:rsidRPr="00526E07">
        <w:t>is taken to be a failure by the CDR representative principal.</w:t>
      </w:r>
    </w:p>
    <w:p w14:paraId="744D51A0" w14:textId="77777777" w:rsidR="008D2414" w:rsidRPr="00526E07" w:rsidRDefault="000F5F6B" w:rsidP="008D2414">
      <w:pPr>
        <w:pStyle w:val="ActHead5"/>
      </w:pPr>
      <w:bookmarkStart w:id="1185" w:name="_Toc170393021"/>
      <w:bookmarkEnd w:id="1184"/>
      <w:r w:rsidRPr="00526E07">
        <w:t>7.13</w:t>
      </w:r>
      <w:r w:rsidR="00083B6E" w:rsidRPr="00526E07">
        <w:t xml:space="preserve">  Rule</w:t>
      </w:r>
      <w:r w:rsidR="008D2414" w:rsidRPr="00526E07">
        <w:t xml:space="preserve"> relating to privacy safeguard 12—</w:t>
      </w:r>
      <w:r w:rsidR="00EE28C1" w:rsidRPr="00526E07">
        <w:t>deletion</w:t>
      </w:r>
      <w:r w:rsidR="00737C4C" w:rsidRPr="00526E07">
        <w:t xml:space="preserve"> of redundant data</w:t>
      </w:r>
      <w:bookmarkEnd w:id="1185"/>
    </w:p>
    <w:p w14:paraId="55416860" w14:textId="77777777" w:rsidR="008070E5" w:rsidRPr="00526E07" w:rsidRDefault="00D75230" w:rsidP="00D75230">
      <w:pPr>
        <w:pStyle w:val="subsection"/>
      </w:pPr>
      <w:r w:rsidRPr="00526E07">
        <w:tab/>
      </w:r>
      <w:r w:rsidR="000F5F6B" w:rsidRPr="00526E07">
        <w:t>(1)</w:t>
      </w:r>
      <w:r w:rsidRPr="00526E07">
        <w:tab/>
      </w:r>
      <w:r w:rsidR="001935D9" w:rsidRPr="00526E07">
        <w:t>For subsection 56EO(2) of the Act, t</w:t>
      </w:r>
      <w:r w:rsidR="00737C4C" w:rsidRPr="00526E07">
        <w:t>his rule applies if</w:t>
      </w:r>
      <w:r w:rsidR="001935D9" w:rsidRPr="00526E07">
        <w:t xml:space="preserve"> rule </w:t>
      </w:r>
      <w:r w:rsidR="0018423B" w:rsidRPr="00526E07">
        <w:t>7.12</w:t>
      </w:r>
      <w:r w:rsidR="001935D9" w:rsidRPr="00526E07">
        <w:t xml:space="preserve"> does not apply.</w:t>
      </w:r>
    </w:p>
    <w:p w14:paraId="494E1174" w14:textId="77777777" w:rsidR="003E65FE" w:rsidRPr="00526E07" w:rsidRDefault="00A60F0D" w:rsidP="00A60F0D">
      <w:pPr>
        <w:pStyle w:val="subsection"/>
      </w:pPr>
      <w:r w:rsidRPr="00526E07">
        <w:tab/>
      </w:r>
      <w:r w:rsidR="000F5F6B" w:rsidRPr="00526E07">
        <w:t>(2)</w:t>
      </w:r>
      <w:r w:rsidRPr="00526E07">
        <w:tab/>
      </w:r>
      <w:r w:rsidR="001935D9" w:rsidRPr="00526E07">
        <w:t>T</w:t>
      </w:r>
      <w:r w:rsidRPr="00526E07">
        <w:t>he step</w:t>
      </w:r>
      <w:r w:rsidR="002B6E64" w:rsidRPr="00526E07">
        <w:t xml:space="preserve"> i</w:t>
      </w:r>
      <w:r w:rsidRPr="00526E07">
        <w:t xml:space="preserve">s </w:t>
      </w:r>
      <w:r w:rsidR="002B6E64" w:rsidRPr="00526E07">
        <w:t xml:space="preserve">to apply </w:t>
      </w:r>
      <w:r w:rsidR="003E65FE" w:rsidRPr="00526E07">
        <w:t>the CDR data deletion process</w:t>
      </w:r>
      <w:r w:rsidR="002B6E64" w:rsidRPr="00526E07">
        <w:t xml:space="preserve"> to the redundant data</w:t>
      </w:r>
      <w:r w:rsidR="003E65FE" w:rsidRPr="00526E07">
        <w:t>.</w:t>
      </w:r>
    </w:p>
    <w:p w14:paraId="53005C2B" w14:textId="77777777" w:rsidR="003E65FE" w:rsidRPr="00526E07" w:rsidRDefault="003E65FE" w:rsidP="003E65FE">
      <w:pPr>
        <w:pStyle w:val="notetext"/>
        <w:rPr>
          <w:color w:val="000000" w:themeColor="text1"/>
        </w:rPr>
      </w:pPr>
      <w:r w:rsidRPr="00526E07">
        <w:rPr>
          <w:color w:val="000000" w:themeColor="text1"/>
        </w:rPr>
        <w:t>Note:</w:t>
      </w:r>
      <w:r w:rsidRPr="00526E07">
        <w:rPr>
          <w:color w:val="000000" w:themeColor="text1"/>
        </w:rPr>
        <w:tab/>
        <w:t>See rule </w:t>
      </w:r>
      <w:r w:rsidR="0018423B" w:rsidRPr="00526E07">
        <w:rPr>
          <w:color w:val="000000" w:themeColor="text1"/>
        </w:rPr>
        <w:t>1.18</w:t>
      </w:r>
      <w:r w:rsidRPr="00526E07">
        <w:rPr>
          <w:color w:val="000000" w:themeColor="text1"/>
        </w:rPr>
        <w:t xml:space="preserve"> for the CDR data deletion process.</w:t>
      </w:r>
    </w:p>
    <w:p w14:paraId="4FDCACF8" w14:textId="77777777" w:rsidR="002648C4" w:rsidRPr="00526E07" w:rsidRDefault="000F5F6B" w:rsidP="00E60527">
      <w:pPr>
        <w:pStyle w:val="ActHead4"/>
        <w:rPr>
          <w:color w:val="000000"/>
        </w:rPr>
      </w:pPr>
      <w:bookmarkStart w:id="1186" w:name="_Toc170393022"/>
      <w:r w:rsidRPr="00526E07">
        <w:rPr>
          <w:color w:val="000000"/>
        </w:rPr>
        <w:t>Subdivision 7.2.5</w:t>
      </w:r>
      <w:r w:rsidR="002648C4" w:rsidRPr="00526E07">
        <w:rPr>
          <w:color w:val="000000"/>
        </w:rPr>
        <w:t>—Rules relating to correction of CDR data</w:t>
      </w:r>
      <w:bookmarkEnd w:id="1186"/>
    </w:p>
    <w:p w14:paraId="5FE48DA5" w14:textId="77777777" w:rsidR="002648C4" w:rsidRPr="00526E07" w:rsidRDefault="000F5F6B" w:rsidP="002648C4">
      <w:pPr>
        <w:pStyle w:val="ActHead5"/>
        <w:rPr>
          <w:color w:val="000000"/>
        </w:rPr>
      </w:pPr>
      <w:bookmarkStart w:id="1187" w:name="_Toc170393023"/>
      <w:r w:rsidRPr="00526E07">
        <w:rPr>
          <w:color w:val="000000"/>
        </w:rPr>
        <w:t>7.14</w:t>
      </w:r>
      <w:r w:rsidR="002648C4" w:rsidRPr="00526E07">
        <w:rPr>
          <w:color w:val="000000"/>
        </w:rPr>
        <w:t xml:space="preserve">  No fee for responding to or actioning correction request</w:t>
      </w:r>
      <w:bookmarkEnd w:id="1187"/>
    </w:p>
    <w:p w14:paraId="5E1ACDD4" w14:textId="77777777" w:rsidR="002648C4" w:rsidRPr="00526E07" w:rsidRDefault="000648BC" w:rsidP="000648BC">
      <w:pPr>
        <w:pStyle w:val="subsection"/>
      </w:pPr>
      <w:r w:rsidRPr="00526E07">
        <w:tab/>
      </w:r>
      <w:r w:rsidR="000F5F6B" w:rsidRPr="00526E07">
        <w:t>(1)</w:t>
      </w:r>
      <w:r w:rsidRPr="00526E07">
        <w:tab/>
      </w:r>
      <w:r w:rsidR="002648C4" w:rsidRPr="00526E07">
        <w:t xml:space="preserve">A </w:t>
      </w:r>
      <w:r w:rsidRPr="00526E07">
        <w:rPr>
          <w:color w:val="000000" w:themeColor="text1"/>
        </w:rPr>
        <w:t xml:space="preserve">data holder must not charge a </w:t>
      </w:r>
      <w:r w:rsidR="002648C4" w:rsidRPr="00526E07">
        <w:t>fee for responding to or actioning a request</w:t>
      </w:r>
      <w:r w:rsidRPr="00526E07">
        <w:t xml:space="preserve"> </w:t>
      </w:r>
      <w:r w:rsidRPr="00526E07">
        <w:rPr>
          <w:color w:val="000000" w:themeColor="text1"/>
        </w:rPr>
        <w:t>under subsection 56EP(1) of the Act</w:t>
      </w:r>
      <w:r w:rsidR="002648C4" w:rsidRPr="00526E07">
        <w:t>.</w:t>
      </w:r>
    </w:p>
    <w:p w14:paraId="45572484" w14:textId="77777777" w:rsidR="000358F9" w:rsidRPr="00526E07" w:rsidRDefault="000358F9" w:rsidP="000358F9">
      <w:pPr>
        <w:pStyle w:val="notetext"/>
        <w:rPr>
          <w:color w:val="000000" w:themeColor="text1"/>
        </w:rPr>
      </w:pPr>
      <w:r w:rsidRPr="00526E07">
        <w:rPr>
          <w:color w:val="000000" w:themeColor="text1"/>
        </w:rPr>
        <w:t>Note:</w:t>
      </w:r>
      <w:r w:rsidRPr="00526E07">
        <w:rPr>
          <w:color w:val="000000" w:themeColor="text1"/>
        </w:rPr>
        <w:tab/>
        <w:t xml:space="preserve">This </w:t>
      </w:r>
      <w:r w:rsidR="000C4508" w:rsidRPr="00526E07">
        <w:rPr>
          <w:color w:val="000000" w:themeColor="text1"/>
        </w:rPr>
        <w:t>sub</w:t>
      </w:r>
      <w:r w:rsidRPr="00526E07">
        <w:rPr>
          <w:color w:val="000000" w:themeColor="text1"/>
        </w:rPr>
        <w:t>rule is a civil penalty provision (see rule </w:t>
      </w:r>
      <w:r w:rsidR="0018423B" w:rsidRPr="00526E07">
        <w:rPr>
          <w:color w:val="000000" w:themeColor="text1"/>
        </w:rPr>
        <w:t>9.8</w:t>
      </w:r>
      <w:r w:rsidRPr="00526E07">
        <w:rPr>
          <w:color w:val="000000" w:themeColor="text1"/>
        </w:rPr>
        <w:t>).</w:t>
      </w:r>
    </w:p>
    <w:p w14:paraId="3B20C860" w14:textId="77777777" w:rsidR="000648BC" w:rsidRPr="00526E07" w:rsidRDefault="000648BC" w:rsidP="000648BC">
      <w:pPr>
        <w:pStyle w:val="subsection"/>
        <w:rPr>
          <w:color w:val="000000" w:themeColor="text1"/>
        </w:rPr>
      </w:pPr>
      <w:r w:rsidRPr="00526E07">
        <w:rPr>
          <w:color w:val="000000" w:themeColor="text1"/>
        </w:rPr>
        <w:tab/>
      </w:r>
      <w:r w:rsidR="000F5F6B" w:rsidRPr="00526E07">
        <w:rPr>
          <w:color w:val="000000" w:themeColor="text1"/>
        </w:rPr>
        <w:t>(2)</w:t>
      </w:r>
      <w:r w:rsidRPr="00526E07">
        <w:rPr>
          <w:color w:val="000000" w:themeColor="text1"/>
        </w:rPr>
        <w:tab/>
        <w:t>An accredited data recipient must not charge a fee for responding to or actioning a request under subsection 56EP(2) of the Act.</w:t>
      </w:r>
    </w:p>
    <w:p w14:paraId="73B3DE58" w14:textId="77777777" w:rsidR="000648BC" w:rsidRPr="00526E07" w:rsidRDefault="000648BC" w:rsidP="000648BC">
      <w:pPr>
        <w:pStyle w:val="notetext"/>
        <w:rPr>
          <w:color w:val="000000" w:themeColor="text1"/>
        </w:rPr>
      </w:pPr>
      <w:r w:rsidRPr="00526E07">
        <w:rPr>
          <w:color w:val="000000" w:themeColor="text1"/>
        </w:rPr>
        <w:t>Note:</w:t>
      </w:r>
      <w:r w:rsidRPr="00526E07">
        <w:rPr>
          <w:color w:val="000000" w:themeColor="text1"/>
        </w:rPr>
        <w:tab/>
        <w:t xml:space="preserve">This </w:t>
      </w:r>
      <w:r w:rsidR="000C4508" w:rsidRPr="00526E07">
        <w:rPr>
          <w:color w:val="000000" w:themeColor="text1"/>
        </w:rPr>
        <w:t>sub</w:t>
      </w:r>
      <w:r w:rsidRPr="00526E07">
        <w:rPr>
          <w:color w:val="000000" w:themeColor="text1"/>
        </w:rPr>
        <w:t>rule is a civil penalty provision (see rule </w:t>
      </w:r>
      <w:r w:rsidR="0018423B" w:rsidRPr="00526E07">
        <w:rPr>
          <w:color w:val="000000" w:themeColor="text1"/>
        </w:rPr>
        <w:t>9.8</w:t>
      </w:r>
      <w:r w:rsidRPr="00526E07">
        <w:rPr>
          <w:color w:val="000000" w:themeColor="text1"/>
        </w:rPr>
        <w:t>).</w:t>
      </w:r>
    </w:p>
    <w:p w14:paraId="5665BD25" w14:textId="77777777" w:rsidR="002648C4" w:rsidRPr="00526E07" w:rsidRDefault="000F5F6B" w:rsidP="002648C4">
      <w:pPr>
        <w:pStyle w:val="ActHead5"/>
        <w:rPr>
          <w:color w:val="000000"/>
        </w:rPr>
      </w:pPr>
      <w:bookmarkStart w:id="1188" w:name="_Toc170393024"/>
      <w:r w:rsidRPr="00526E07">
        <w:rPr>
          <w:color w:val="000000"/>
        </w:rPr>
        <w:t>7.15</w:t>
      </w:r>
      <w:r w:rsidR="002648C4" w:rsidRPr="00526E07">
        <w:rPr>
          <w:color w:val="000000"/>
        </w:rPr>
        <w:t xml:space="preserve">  Rule relating to privacy safeguard 13—steps to be taken when responding to correction request</w:t>
      </w:r>
      <w:bookmarkEnd w:id="1188"/>
    </w:p>
    <w:p w14:paraId="181612EE" w14:textId="77777777" w:rsidR="002648C4" w:rsidRPr="00526E07" w:rsidRDefault="002648C4" w:rsidP="002648C4">
      <w:pPr>
        <w:pStyle w:val="subsection"/>
        <w:rPr>
          <w:color w:val="000000"/>
        </w:rPr>
      </w:pPr>
      <w:r w:rsidRPr="00526E07">
        <w:rPr>
          <w:color w:val="000000"/>
        </w:rPr>
        <w:tab/>
      </w:r>
      <w:r w:rsidRPr="00526E07">
        <w:rPr>
          <w:color w:val="000000"/>
        </w:rPr>
        <w:tab/>
        <w:t>The recipient of a request under subsection 56EP(1) or (2) of the Act must:</w:t>
      </w:r>
    </w:p>
    <w:p w14:paraId="21E0E9D0" w14:textId="77777777" w:rsidR="002648C4" w:rsidRPr="00526E07" w:rsidRDefault="002648C4" w:rsidP="002648C4">
      <w:pPr>
        <w:pStyle w:val="paragraph"/>
        <w:rPr>
          <w:color w:val="000000"/>
        </w:rPr>
      </w:pPr>
      <w:r w:rsidRPr="00526E07">
        <w:rPr>
          <w:color w:val="000000"/>
        </w:rPr>
        <w:tab/>
      </w:r>
      <w:r w:rsidR="000F5F6B" w:rsidRPr="00526E07">
        <w:rPr>
          <w:color w:val="000000"/>
        </w:rPr>
        <w:t>(a)</w:t>
      </w:r>
      <w:r w:rsidRPr="00526E07">
        <w:rPr>
          <w:color w:val="000000"/>
        </w:rPr>
        <w:tab/>
        <w:t>acknowledge receipt of the request as soon as practicable; and</w:t>
      </w:r>
    </w:p>
    <w:p w14:paraId="4C7690A0" w14:textId="77777777" w:rsidR="002648C4" w:rsidRPr="00526E07" w:rsidRDefault="002648C4" w:rsidP="002648C4">
      <w:pPr>
        <w:pStyle w:val="paragraph"/>
        <w:rPr>
          <w:color w:val="000000"/>
        </w:rPr>
      </w:pPr>
      <w:r w:rsidRPr="00526E07">
        <w:rPr>
          <w:color w:val="000000"/>
        </w:rPr>
        <w:tab/>
      </w:r>
      <w:r w:rsidR="000F5F6B" w:rsidRPr="00526E07">
        <w:rPr>
          <w:color w:val="000000"/>
        </w:rPr>
        <w:t>(b)</w:t>
      </w:r>
      <w:r w:rsidRPr="00526E07">
        <w:rPr>
          <w:color w:val="000000"/>
        </w:rPr>
        <w:tab/>
        <w:t>within 10 business days after receipt of the request, and to the extent that the recipient considers appropriate in relation to the CDR data that was the subject of the request:</w:t>
      </w:r>
    </w:p>
    <w:p w14:paraId="7B972F93" w14:textId="77777777" w:rsidR="002648C4" w:rsidRPr="00526E07" w:rsidRDefault="002648C4" w:rsidP="002648C4">
      <w:pPr>
        <w:pStyle w:val="paragraphsub"/>
        <w:rPr>
          <w:color w:val="000000"/>
        </w:rPr>
      </w:pPr>
      <w:r w:rsidRPr="00526E07">
        <w:rPr>
          <w:color w:val="000000"/>
        </w:rPr>
        <w:tab/>
      </w:r>
      <w:r w:rsidR="000F5F6B" w:rsidRPr="00526E07">
        <w:rPr>
          <w:color w:val="000000"/>
        </w:rPr>
        <w:t>(</w:t>
      </w:r>
      <w:proofErr w:type="spellStart"/>
      <w:r w:rsidR="000F5F6B" w:rsidRPr="00526E07">
        <w:rPr>
          <w:color w:val="000000"/>
        </w:rPr>
        <w:t>i</w:t>
      </w:r>
      <w:proofErr w:type="spellEnd"/>
      <w:r w:rsidR="000F5F6B" w:rsidRPr="00526E07">
        <w:rPr>
          <w:color w:val="000000"/>
        </w:rPr>
        <w:t>)</w:t>
      </w:r>
      <w:r w:rsidRPr="00526E07">
        <w:rPr>
          <w:color w:val="000000"/>
        </w:rPr>
        <w:tab/>
      </w:r>
      <w:r w:rsidR="003A1504" w:rsidRPr="00526E07">
        <w:rPr>
          <w:color w:val="000000" w:themeColor="text1"/>
        </w:rPr>
        <w:t xml:space="preserve">correct </w:t>
      </w:r>
      <w:r w:rsidRPr="00526E07">
        <w:rPr>
          <w:color w:val="000000"/>
        </w:rPr>
        <w:t>the data; or</w:t>
      </w:r>
    </w:p>
    <w:p w14:paraId="7209185B" w14:textId="77777777" w:rsidR="002648C4" w:rsidRPr="00526E07" w:rsidRDefault="002648C4" w:rsidP="002648C4">
      <w:pPr>
        <w:pStyle w:val="paragraphsub"/>
        <w:rPr>
          <w:color w:val="000000"/>
        </w:rPr>
      </w:pPr>
      <w:r w:rsidRPr="00526E07">
        <w:rPr>
          <w:color w:val="000000"/>
        </w:rPr>
        <w:tab/>
      </w:r>
      <w:r w:rsidR="000F5F6B" w:rsidRPr="00526E07">
        <w:rPr>
          <w:color w:val="000000"/>
        </w:rPr>
        <w:t>(ii)</w:t>
      </w:r>
      <w:r w:rsidRPr="00526E07">
        <w:rPr>
          <w:color w:val="000000"/>
        </w:rPr>
        <w:tab/>
        <w:t>do both of the following:</w:t>
      </w:r>
    </w:p>
    <w:p w14:paraId="61F841EF" w14:textId="77777777" w:rsidR="002648C4" w:rsidRPr="00526E07" w:rsidRDefault="002648C4" w:rsidP="002648C4">
      <w:pPr>
        <w:pStyle w:val="paragraphsub-sub"/>
      </w:pPr>
      <w:r w:rsidRPr="00526E07">
        <w:tab/>
      </w:r>
      <w:r w:rsidR="000F5F6B" w:rsidRPr="00526E07">
        <w:t>(A)</w:t>
      </w:r>
      <w:r w:rsidRPr="00526E07">
        <w:tab/>
        <w:t>include a statement with the data to ensure that, having regard to the purpose for which it is held, the data is accurate, up to date, complete and not misleading;</w:t>
      </w:r>
    </w:p>
    <w:p w14:paraId="0C0656CD" w14:textId="77777777" w:rsidR="002648C4" w:rsidRPr="00526E07" w:rsidRDefault="002648C4" w:rsidP="002648C4">
      <w:pPr>
        <w:pStyle w:val="paragraphsub-sub"/>
      </w:pPr>
      <w:r w:rsidRPr="00526E07">
        <w:tab/>
      </w:r>
      <w:r w:rsidR="000F5F6B" w:rsidRPr="00526E07">
        <w:t>(B)</w:t>
      </w:r>
      <w:r w:rsidRPr="00526E07">
        <w:tab/>
      </w:r>
      <w:r w:rsidR="003E1DEC" w:rsidRPr="00526E07">
        <w:t xml:space="preserve">where practicable, </w:t>
      </w:r>
      <w:r w:rsidRPr="00526E07">
        <w:t>attach an electronic link to a digital record of the data in such a way that the statement will be apparent to any users of the data; and</w:t>
      </w:r>
    </w:p>
    <w:p w14:paraId="6A3CBC4E" w14:textId="77777777" w:rsidR="002648C4" w:rsidRPr="00526E07" w:rsidRDefault="002648C4" w:rsidP="002648C4">
      <w:pPr>
        <w:pStyle w:val="paragraph"/>
        <w:rPr>
          <w:color w:val="000000"/>
        </w:rPr>
      </w:pPr>
      <w:r w:rsidRPr="00526E07">
        <w:tab/>
      </w:r>
      <w:r w:rsidR="000F5F6B" w:rsidRPr="00526E07">
        <w:t>(c)</w:t>
      </w:r>
      <w:r w:rsidRPr="00526E07">
        <w:tab/>
      </w:r>
      <w:r w:rsidRPr="00526E07">
        <w:rPr>
          <w:color w:val="000000"/>
        </w:rPr>
        <w:t>give the requester a written notice, by electronic means, that:</w:t>
      </w:r>
    </w:p>
    <w:p w14:paraId="3710E144" w14:textId="77777777" w:rsidR="002648C4" w:rsidRPr="00526E07" w:rsidRDefault="002648C4" w:rsidP="002648C4">
      <w:pPr>
        <w:pStyle w:val="paragraphsub"/>
      </w:pPr>
      <w:r w:rsidRPr="00526E07">
        <w:tab/>
      </w:r>
      <w:r w:rsidR="000F5F6B" w:rsidRPr="00526E07">
        <w:t>(</w:t>
      </w:r>
      <w:proofErr w:type="spellStart"/>
      <w:r w:rsidR="000F5F6B" w:rsidRPr="00526E07">
        <w:t>i</w:t>
      </w:r>
      <w:proofErr w:type="spellEnd"/>
      <w:r w:rsidR="000F5F6B" w:rsidRPr="00526E07">
        <w:t>)</w:t>
      </w:r>
      <w:r w:rsidRPr="00526E07">
        <w:tab/>
        <w:t>indicates what the recipient did in response to the request; and</w:t>
      </w:r>
    </w:p>
    <w:p w14:paraId="1D9EBAE2" w14:textId="77777777" w:rsidR="00236CA3" w:rsidRPr="00526E07" w:rsidRDefault="00236CA3" w:rsidP="00236CA3">
      <w:pPr>
        <w:pStyle w:val="paragraphsub"/>
        <w:rPr>
          <w:color w:val="000000" w:themeColor="text1"/>
        </w:rPr>
      </w:pPr>
      <w:r w:rsidRPr="00526E07">
        <w:tab/>
      </w:r>
      <w:r w:rsidR="000F5F6B" w:rsidRPr="00526E07">
        <w:rPr>
          <w:color w:val="000000" w:themeColor="text1"/>
        </w:rPr>
        <w:t>(ii)</w:t>
      </w:r>
      <w:r w:rsidRPr="00526E07">
        <w:rPr>
          <w:color w:val="000000" w:themeColor="text1"/>
        </w:rPr>
        <w:tab/>
        <w:t>if the recipient did not think it appropriate to do either of the things referred to in subparagraphs </w:t>
      </w:r>
      <w:r w:rsidR="0018423B" w:rsidRPr="00526E07">
        <w:rPr>
          <w:color w:val="000000" w:themeColor="text1"/>
        </w:rPr>
        <w:t>(b)(</w:t>
      </w:r>
      <w:proofErr w:type="spellStart"/>
      <w:r w:rsidR="0018423B" w:rsidRPr="00526E07">
        <w:rPr>
          <w:color w:val="000000" w:themeColor="text1"/>
        </w:rPr>
        <w:t>i</w:t>
      </w:r>
      <w:proofErr w:type="spellEnd"/>
      <w:r w:rsidR="0018423B" w:rsidRPr="00526E07">
        <w:rPr>
          <w:color w:val="000000" w:themeColor="text1"/>
        </w:rPr>
        <w:t>)</w:t>
      </w:r>
      <w:r w:rsidRPr="00526E07">
        <w:rPr>
          <w:color w:val="000000" w:themeColor="text1"/>
        </w:rPr>
        <w:t xml:space="preserve"> or </w:t>
      </w:r>
      <w:r w:rsidR="0018423B" w:rsidRPr="00526E07">
        <w:rPr>
          <w:color w:val="000000" w:themeColor="text1"/>
        </w:rPr>
        <w:t>(ii)</w:t>
      </w:r>
      <w:r w:rsidRPr="00526E07">
        <w:rPr>
          <w:color w:val="000000" w:themeColor="text1"/>
        </w:rPr>
        <w:t>―states why a correction or statement is unnecessary or inappropriate; and</w:t>
      </w:r>
    </w:p>
    <w:p w14:paraId="6D742706" w14:textId="77777777" w:rsidR="002648C4" w:rsidRPr="00526E07" w:rsidRDefault="002648C4" w:rsidP="002648C4">
      <w:pPr>
        <w:pStyle w:val="paragraphsub"/>
      </w:pPr>
      <w:r w:rsidRPr="00526E07">
        <w:tab/>
      </w:r>
      <w:r w:rsidR="000F5F6B" w:rsidRPr="00526E07">
        <w:t>(iii)</w:t>
      </w:r>
      <w:r w:rsidRPr="00526E07">
        <w:tab/>
        <w:t>sets out the complaint mechanisms available to the requester.</w:t>
      </w:r>
    </w:p>
    <w:p w14:paraId="1C09F07E" w14:textId="77777777" w:rsidR="002648C4" w:rsidRPr="00526E07" w:rsidRDefault="002648C4" w:rsidP="002648C4">
      <w:pPr>
        <w:pStyle w:val="notetext"/>
      </w:pPr>
      <w:r w:rsidRPr="00526E07">
        <w:t>Note 1:</w:t>
      </w:r>
      <w:r w:rsidRPr="00526E07">
        <w:tab/>
        <w:t>In relation to subparagraph </w:t>
      </w:r>
      <w:r w:rsidR="0018423B" w:rsidRPr="00526E07">
        <w:t>(c)(iii)</w:t>
      </w:r>
      <w:r w:rsidRPr="00526E07">
        <w:t xml:space="preserve">, see </w:t>
      </w:r>
      <w:r w:rsidR="0018423B" w:rsidRPr="00526E07">
        <w:t>Part 6</w:t>
      </w:r>
      <w:r w:rsidRPr="00526E07">
        <w:t>.</w:t>
      </w:r>
    </w:p>
    <w:p w14:paraId="445BC70C" w14:textId="77777777" w:rsidR="002648C4" w:rsidRPr="00526E07" w:rsidRDefault="002648C4" w:rsidP="00F84406">
      <w:pPr>
        <w:pStyle w:val="notetext"/>
      </w:pPr>
      <w:r w:rsidRPr="00526E07">
        <w:t>Note 2:</w:t>
      </w:r>
      <w:r w:rsidRPr="00526E07">
        <w:tab/>
        <w:t>The written notice could be given through the accredited person’s or the data holder’s consumer dashboard (see rules </w:t>
      </w:r>
      <w:r w:rsidR="0018423B" w:rsidRPr="00526E07">
        <w:t>1.14</w:t>
      </w:r>
      <w:r w:rsidRPr="00526E07">
        <w:t xml:space="preserve"> and </w:t>
      </w:r>
      <w:r w:rsidR="0018423B" w:rsidRPr="00526E07">
        <w:t>1.15</w:t>
      </w:r>
      <w:r w:rsidRPr="00526E07">
        <w:t>).</w:t>
      </w:r>
    </w:p>
    <w:p w14:paraId="47DD330E" w14:textId="77777777" w:rsidR="00731F1E" w:rsidRPr="00526E07" w:rsidRDefault="00731F1E" w:rsidP="00731F1E">
      <w:pPr>
        <w:pStyle w:val="notetext"/>
      </w:pPr>
      <w:r w:rsidRPr="00526E07">
        <w:t>Note 3:</w:t>
      </w:r>
      <w:r w:rsidRPr="00526E07">
        <w:tab/>
        <w:t>See also, in relation to the energy sector, clause 6.1 of Schedule 4.</w:t>
      </w:r>
    </w:p>
    <w:p w14:paraId="70D14A81" w14:textId="77777777" w:rsidR="00B7738F" w:rsidRPr="00526E07" w:rsidRDefault="00B7738F" w:rsidP="00B7738F">
      <w:pPr>
        <w:pStyle w:val="ActHead5"/>
      </w:pPr>
      <w:bookmarkStart w:id="1189" w:name="_Toc170393025"/>
      <w:r w:rsidRPr="00526E07">
        <w:t>7.16  Rule relating to privacy safeguard 13—correction of data—CDR representative</w:t>
      </w:r>
      <w:bookmarkEnd w:id="1189"/>
    </w:p>
    <w:p w14:paraId="282419FF" w14:textId="779EC14A" w:rsidR="00B7738F" w:rsidRPr="00526E07" w:rsidRDefault="00B7738F" w:rsidP="00B7738F">
      <w:pPr>
        <w:pStyle w:val="subsection"/>
      </w:pPr>
      <w:r w:rsidRPr="00526E07">
        <w:tab/>
        <w:t>(1)</w:t>
      </w:r>
      <w:r w:rsidRPr="00526E07">
        <w:tab/>
        <w:t xml:space="preserve">A </w:t>
      </w:r>
      <w:r w:rsidR="005003CB" w:rsidRPr="00526E07">
        <w:t>CDR representative principal</w:t>
      </w:r>
      <w:r w:rsidRPr="00526E07">
        <w:t xml:space="preserve"> breaches this subrule if its CDR representative fails to comply with subsection 56EP(2) of the Act in relation to service data of a CDR consumer as if it were an accredited person.</w:t>
      </w:r>
    </w:p>
    <w:p w14:paraId="0C060B1B" w14:textId="77777777" w:rsidR="00B7738F" w:rsidRPr="00526E07" w:rsidRDefault="00B7738F" w:rsidP="00B7738F">
      <w:pPr>
        <w:pStyle w:val="notetext"/>
      </w:pPr>
      <w:r w:rsidRPr="00526E07">
        <w:t>Note 1:</w:t>
      </w:r>
      <w:r w:rsidRPr="00526E07">
        <w:tab/>
        <w:t>See rule 1.10AA for the definition of “service data” in relation to a CDR representative arrangement.</w:t>
      </w:r>
    </w:p>
    <w:p w14:paraId="5EE4B883" w14:textId="77777777" w:rsidR="00B7738F" w:rsidRPr="00526E07" w:rsidRDefault="00B7738F" w:rsidP="00B7738F">
      <w:pPr>
        <w:pStyle w:val="notetext"/>
      </w:pPr>
      <w:r w:rsidRPr="00526E07">
        <w:t>Note 2:</w:t>
      </w:r>
      <w:r w:rsidRPr="00526E07">
        <w:tab/>
        <w:t>This subrule is a civil penalty provision (see rule 9.8).</w:t>
      </w:r>
    </w:p>
    <w:p w14:paraId="07877227" w14:textId="7CEB04BB" w:rsidR="00B7738F" w:rsidRPr="00526E07" w:rsidRDefault="00B7738F" w:rsidP="00B7738F">
      <w:pPr>
        <w:pStyle w:val="subsection"/>
      </w:pPr>
      <w:r w:rsidRPr="00526E07">
        <w:tab/>
        <w:t>(2)</w:t>
      </w:r>
      <w:r w:rsidRPr="00526E07">
        <w:tab/>
        <w:t xml:space="preserve">For </w:t>
      </w:r>
      <w:r w:rsidR="00BD7BE2" w:rsidRPr="00526E07">
        <w:t>subrule (1)</w:t>
      </w:r>
      <w:r w:rsidRPr="00526E07">
        <w:t>, it is irrelevant whether the action of the CDR representative in relation to the service data is in accordance with the CDR representative arrangement.</w:t>
      </w:r>
    </w:p>
    <w:p w14:paraId="0FEFF6D2" w14:textId="77777777" w:rsidR="002648C4" w:rsidRPr="00526E07" w:rsidRDefault="002648C4" w:rsidP="002648C4">
      <w:pPr>
        <w:pStyle w:val="subsection"/>
        <w:sectPr w:rsidR="002648C4" w:rsidRPr="00526E07" w:rsidSect="00306D84">
          <w:headerReference w:type="even" r:id="rId13"/>
          <w:headerReference w:type="default" r:id="rId14"/>
          <w:footerReference w:type="even" r:id="rId15"/>
          <w:pgSz w:w="11907" w:h="16839" w:code="9"/>
          <w:pgMar w:top="2234" w:right="1797" w:bottom="1440" w:left="1797" w:header="720" w:footer="709" w:gutter="0"/>
          <w:cols w:space="708"/>
          <w:docGrid w:linePitch="360"/>
        </w:sectPr>
      </w:pPr>
    </w:p>
    <w:p w14:paraId="03DC9981" w14:textId="77777777" w:rsidR="002648C4" w:rsidRPr="00526E07" w:rsidRDefault="000F5F6B" w:rsidP="002648C4">
      <w:pPr>
        <w:pStyle w:val="ActHead2"/>
      </w:pPr>
      <w:bookmarkStart w:id="1190" w:name="_Toc170393026"/>
      <w:r w:rsidRPr="00526E07">
        <w:t>Part 8</w:t>
      </w:r>
      <w:r w:rsidR="002648C4" w:rsidRPr="00526E07">
        <w:t>—Rules relating to data standards</w:t>
      </w:r>
      <w:bookmarkEnd w:id="1190"/>
    </w:p>
    <w:p w14:paraId="40F99AB8" w14:textId="77777777" w:rsidR="002648C4" w:rsidRPr="00526E07" w:rsidRDefault="000F5F6B" w:rsidP="002648C4">
      <w:pPr>
        <w:pStyle w:val="ActHead3"/>
      </w:pPr>
      <w:bookmarkStart w:id="1191" w:name="_Toc170393027"/>
      <w:r w:rsidRPr="00526E07">
        <w:t>Division 8.1</w:t>
      </w:r>
      <w:r w:rsidR="002648C4" w:rsidRPr="00526E07">
        <w:t>—</w:t>
      </w:r>
      <w:r w:rsidR="009556C6" w:rsidRPr="00526E07">
        <w:t>Preliminary</w:t>
      </w:r>
      <w:bookmarkEnd w:id="1191"/>
    </w:p>
    <w:p w14:paraId="42B148CE" w14:textId="77777777" w:rsidR="002648C4" w:rsidRPr="00526E07" w:rsidRDefault="000F5F6B" w:rsidP="002648C4">
      <w:pPr>
        <w:pStyle w:val="ActHead5"/>
      </w:pPr>
      <w:bookmarkStart w:id="1192" w:name="_Toc170393028"/>
      <w:r w:rsidRPr="00526E07">
        <w:t>8.1</w:t>
      </w:r>
      <w:r w:rsidR="002648C4" w:rsidRPr="00526E07">
        <w:t xml:space="preserve">  Simplified outline of this Part</w:t>
      </w:r>
      <w:bookmarkEnd w:id="1192"/>
    </w:p>
    <w:p w14:paraId="2642D703" w14:textId="77777777" w:rsidR="002648C4" w:rsidRPr="00526E07" w:rsidRDefault="002648C4" w:rsidP="002648C4">
      <w:pPr>
        <w:pStyle w:val="SOText"/>
        <w:rPr>
          <w:color w:val="000000"/>
        </w:rPr>
      </w:pPr>
      <w:r w:rsidRPr="00526E07">
        <w:rPr>
          <w:color w:val="000000"/>
        </w:rPr>
        <w:t>Product data requests and consumer data requests under these rules are made in accordance with data standards, which are made under Division 6 of Part IVD of the Act.</w:t>
      </w:r>
    </w:p>
    <w:p w14:paraId="6D3F4F33" w14:textId="77777777" w:rsidR="002648C4" w:rsidRPr="00526E07" w:rsidRDefault="002648C4" w:rsidP="002648C4">
      <w:pPr>
        <w:pStyle w:val="SOText"/>
        <w:rPr>
          <w:color w:val="000000"/>
        </w:rPr>
      </w:pPr>
      <w:r w:rsidRPr="00526E07">
        <w:rPr>
          <w:color w:val="000000"/>
        </w:rPr>
        <w:t>This Part of these rules sets out rules relating to data standards.</w:t>
      </w:r>
    </w:p>
    <w:p w14:paraId="30CE51D0" w14:textId="59A42F64" w:rsidR="002648C4" w:rsidRPr="00526E07" w:rsidRDefault="002648C4" w:rsidP="002648C4">
      <w:pPr>
        <w:pStyle w:val="SOText"/>
      </w:pPr>
      <w:r w:rsidRPr="00526E07">
        <w:rPr>
          <w:color w:val="000000"/>
        </w:rPr>
        <w:t xml:space="preserve">The Data Standards Chair is established by the Act and is responsible for making data standards. The Data Standards Chair is required to establish </w:t>
      </w:r>
      <w:r w:rsidR="00D76CE1" w:rsidRPr="00526E07">
        <w:t>Data Standards Advisory Committees</w:t>
      </w:r>
      <w:r w:rsidRPr="00526E07">
        <w:t xml:space="preserve"> to advise the Chair about data standards.</w:t>
      </w:r>
    </w:p>
    <w:p w14:paraId="76255CD2" w14:textId="77777777" w:rsidR="002648C4" w:rsidRPr="00526E07" w:rsidRDefault="002648C4" w:rsidP="002648C4">
      <w:pPr>
        <w:pStyle w:val="SOText"/>
        <w:rPr>
          <w:color w:val="000000"/>
        </w:rPr>
      </w:pPr>
      <w:r w:rsidRPr="00526E07">
        <w:t>This Part also sets out procedural requirements for making, amending and reviewing data standards, and specifies data standards that the Data Standards Chair is required to make. These are all binding data standards.</w:t>
      </w:r>
    </w:p>
    <w:p w14:paraId="1266D057" w14:textId="77777777" w:rsidR="002648C4" w:rsidRPr="00526E07" w:rsidRDefault="002648C4" w:rsidP="002648C4">
      <w:pPr>
        <w:pStyle w:val="notemargin"/>
      </w:pPr>
    </w:p>
    <w:p w14:paraId="0D534A63" w14:textId="2FD90FA7" w:rsidR="002648C4" w:rsidRPr="00526E07" w:rsidRDefault="000F5F6B" w:rsidP="002648C4">
      <w:pPr>
        <w:pStyle w:val="ActHead3"/>
        <w:pageBreakBefore/>
      </w:pPr>
      <w:bookmarkStart w:id="1193" w:name="_Toc170393029"/>
      <w:r w:rsidRPr="00526E07">
        <w:t>Division 8.2</w:t>
      </w:r>
      <w:r w:rsidR="002648C4" w:rsidRPr="00526E07">
        <w:t xml:space="preserve">—Data Standards Advisory </w:t>
      </w:r>
      <w:r w:rsidR="00D76CE1" w:rsidRPr="00526E07">
        <w:t>Committees</w:t>
      </w:r>
      <w:bookmarkEnd w:id="1193"/>
    </w:p>
    <w:p w14:paraId="7F7F3652" w14:textId="77777777" w:rsidR="00D76CE1" w:rsidRPr="00526E07" w:rsidRDefault="00D76CE1" w:rsidP="00D76CE1">
      <w:pPr>
        <w:pStyle w:val="ActHead5"/>
      </w:pPr>
      <w:bookmarkStart w:id="1194" w:name="_Toc170393030"/>
      <w:r w:rsidRPr="00526E07">
        <w:t>8.2  Establishment of Data Standards Advisory Committee</w:t>
      </w:r>
      <w:bookmarkEnd w:id="1194"/>
    </w:p>
    <w:p w14:paraId="4E53EE49" w14:textId="77777777" w:rsidR="00D76CE1" w:rsidRPr="00526E07" w:rsidRDefault="00D76CE1" w:rsidP="00D76CE1">
      <w:pPr>
        <w:pStyle w:val="subsection"/>
      </w:pPr>
      <w:r w:rsidRPr="00526E07">
        <w:tab/>
        <w:t>(1)</w:t>
      </w:r>
      <w:r w:rsidRPr="00526E07">
        <w:tab/>
        <w:t xml:space="preserve">The Data Standards Chair must, by written instrument, establish and maintain a committee to advise the Chair about data standards in relation to each designated sector (a </w:t>
      </w:r>
      <w:r w:rsidRPr="00526E07">
        <w:rPr>
          <w:b/>
          <w:i/>
        </w:rPr>
        <w:t>Data Standards Advisory Committee</w:t>
      </w:r>
      <w:r w:rsidRPr="00526E07">
        <w:t>).</w:t>
      </w:r>
    </w:p>
    <w:p w14:paraId="04E94229" w14:textId="77777777" w:rsidR="00D76CE1" w:rsidRPr="00526E07" w:rsidRDefault="00D76CE1" w:rsidP="00D76CE1">
      <w:pPr>
        <w:pStyle w:val="notetext"/>
        <w:rPr>
          <w:shd w:val="clear" w:color="auto" w:fill="FFFFFF"/>
        </w:rPr>
      </w:pPr>
      <w:r w:rsidRPr="00526E07">
        <w:rPr>
          <w:shd w:val="clear" w:color="auto" w:fill="FFFFFF"/>
        </w:rPr>
        <w:t>Note:</w:t>
      </w:r>
      <w:r w:rsidRPr="00526E07">
        <w:rPr>
          <w:shd w:val="clear" w:color="auto" w:fill="FFFFFF"/>
        </w:rPr>
        <w:tab/>
        <w:t>For variation and revocation, see subsection 33(3) of the </w:t>
      </w:r>
      <w:r w:rsidRPr="00526E07">
        <w:rPr>
          <w:i/>
          <w:iCs/>
          <w:shd w:val="clear" w:color="auto" w:fill="FFFFFF"/>
        </w:rPr>
        <w:t>Acts Interpretation Act 1901</w:t>
      </w:r>
      <w:r w:rsidRPr="00526E07">
        <w:rPr>
          <w:iCs/>
        </w:rPr>
        <w:t xml:space="preserve"> and paragraph 13(1)(a) of the </w:t>
      </w:r>
      <w:r w:rsidRPr="00526E07">
        <w:rPr>
          <w:i/>
          <w:iCs/>
        </w:rPr>
        <w:t>Legislation Act 2003</w:t>
      </w:r>
      <w:r w:rsidRPr="00526E07">
        <w:rPr>
          <w:shd w:val="clear" w:color="auto" w:fill="FFFFFF"/>
        </w:rPr>
        <w:t>.</w:t>
      </w:r>
    </w:p>
    <w:p w14:paraId="039BD7FE" w14:textId="61AFF6EA" w:rsidR="00D76CE1" w:rsidRPr="00526E07" w:rsidRDefault="00D76CE1" w:rsidP="00D76CE1">
      <w:pPr>
        <w:pStyle w:val="subsection"/>
        <w:rPr>
          <w:shd w:val="clear" w:color="auto" w:fill="FFFFFF"/>
        </w:rPr>
      </w:pPr>
      <w:r w:rsidRPr="00526E07">
        <w:rPr>
          <w:shd w:val="clear" w:color="auto" w:fill="FFFFFF"/>
        </w:rPr>
        <w:tab/>
        <w:t>(2)</w:t>
      </w:r>
      <w:r w:rsidRPr="00526E07">
        <w:rPr>
          <w:shd w:val="clear" w:color="auto" w:fill="FFFFFF"/>
        </w:rPr>
        <w:tab/>
        <w:t>To avoid doubt, a Data Standards Advisory Committee may be appointed to cover more than one designated sector.</w:t>
      </w:r>
    </w:p>
    <w:p w14:paraId="3BDB668F" w14:textId="77777777" w:rsidR="002648C4" w:rsidRPr="00526E07" w:rsidRDefault="000F5F6B" w:rsidP="002648C4">
      <w:pPr>
        <w:pStyle w:val="ActHead5"/>
      </w:pPr>
      <w:bookmarkStart w:id="1195" w:name="_Toc170393031"/>
      <w:r w:rsidRPr="00526E07">
        <w:t>8.3</w:t>
      </w:r>
      <w:r w:rsidR="002648C4" w:rsidRPr="00526E07">
        <w:t xml:space="preserve">  Functions of Data Standards Advisory Committee</w:t>
      </w:r>
      <w:bookmarkEnd w:id="1195"/>
    </w:p>
    <w:p w14:paraId="6AFA54D0" w14:textId="7AF34844" w:rsidR="002648C4" w:rsidRPr="00526E07" w:rsidRDefault="002648C4" w:rsidP="002648C4">
      <w:pPr>
        <w:pStyle w:val="subsection"/>
      </w:pPr>
      <w:r w:rsidRPr="00526E07">
        <w:tab/>
      </w:r>
      <w:r w:rsidRPr="00526E07">
        <w:tab/>
        <w:t xml:space="preserve">The function of </w:t>
      </w:r>
      <w:r w:rsidR="00D76CE1" w:rsidRPr="00526E07">
        <w:t>a Data Standards Advisory Committee</w:t>
      </w:r>
      <w:r w:rsidRPr="00526E07">
        <w:t xml:space="preserve"> is to advise the Data Standards Chair about:</w:t>
      </w:r>
    </w:p>
    <w:p w14:paraId="209499BD" w14:textId="77777777" w:rsidR="002648C4" w:rsidRPr="00526E07" w:rsidRDefault="002648C4" w:rsidP="002648C4">
      <w:pPr>
        <w:pStyle w:val="paragraph"/>
      </w:pPr>
      <w:r w:rsidRPr="00526E07">
        <w:tab/>
      </w:r>
      <w:r w:rsidR="000F5F6B" w:rsidRPr="00526E07">
        <w:t>(a)</w:t>
      </w:r>
      <w:r w:rsidRPr="00526E07">
        <w:tab/>
        <w:t>any matters identified in the instrument establishing the Committee; and</w:t>
      </w:r>
    </w:p>
    <w:p w14:paraId="7FDAA9F8" w14:textId="77777777" w:rsidR="002648C4" w:rsidRPr="00526E07" w:rsidRDefault="002648C4" w:rsidP="002648C4">
      <w:pPr>
        <w:pStyle w:val="paragraph"/>
      </w:pPr>
      <w:r w:rsidRPr="00526E07">
        <w:tab/>
      </w:r>
      <w:r w:rsidR="000F5F6B" w:rsidRPr="00526E07">
        <w:t>(b)</w:t>
      </w:r>
      <w:r w:rsidRPr="00526E07">
        <w:tab/>
        <w:t>any other matter referred to the Committee by the Chair.</w:t>
      </w:r>
    </w:p>
    <w:p w14:paraId="02B785C9" w14:textId="77777777" w:rsidR="002648C4" w:rsidRPr="00526E07" w:rsidRDefault="000F5F6B" w:rsidP="002648C4">
      <w:pPr>
        <w:pStyle w:val="ActHead5"/>
      </w:pPr>
      <w:bookmarkStart w:id="1196" w:name="_Toc170393032"/>
      <w:r w:rsidRPr="00526E07">
        <w:t>8.4</w:t>
      </w:r>
      <w:r w:rsidR="002648C4" w:rsidRPr="00526E07">
        <w:t xml:space="preserve">  Appointment to Data Standards Advisory Committee</w:t>
      </w:r>
      <w:bookmarkEnd w:id="1196"/>
    </w:p>
    <w:p w14:paraId="559418B4" w14:textId="77777777" w:rsidR="002648C4" w:rsidRPr="00526E07" w:rsidRDefault="002648C4" w:rsidP="002648C4">
      <w:pPr>
        <w:pStyle w:val="subsection"/>
        <w:rPr>
          <w:color w:val="000000" w:themeColor="text1"/>
        </w:rPr>
      </w:pPr>
      <w:r w:rsidRPr="00526E07">
        <w:rPr>
          <w:color w:val="000000" w:themeColor="text1"/>
        </w:rPr>
        <w:tab/>
      </w:r>
      <w:r w:rsidR="000F5F6B" w:rsidRPr="00526E07">
        <w:rPr>
          <w:color w:val="000000" w:themeColor="text1"/>
        </w:rPr>
        <w:t>(1)</w:t>
      </w:r>
      <w:r w:rsidRPr="00526E07">
        <w:rPr>
          <w:color w:val="000000" w:themeColor="text1"/>
        </w:rPr>
        <w:tab/>
        <w:t>The Data Standards Chair:</w:t>
      </w:r>
    </w:p>
    <w:p w14:paraId="2D84A36F" w14:textId="13956430" w:rsidR="00876012" w:rsidRPr="00526E07" w:rsidRDefault="002648C4" w:rsidP="002648C4">
      <w:pPr>
        <w:pStyle w:val="paragraph"/>
        <w:rPr>
          <w:color w:val="000000" w:themeColor="text1"/>
        </w:rPr>
      </w:pPr>
      <w:r w:rsidRPr="00526E07">
        <w:rPr>
          <w:color w:val="000000" w:themeColor="text1"/>
        </w:rPr>
        <w:tab/>
      </w:r>
      <w:r w:rsidR="000F5F6B" w:rsidRPr="00526E07">
        <w:rPr>
          <w:color w:val="000000" w:themeColor="text1"/>
        </w:rPr>
        <w:t>(a)</w:t>
      </w:r>
      <w:r w:rsidRPr="00526E07">
        <w:rPr>
          <w:color w:val="000000" w:themeColor="text1"/>
        </w:rPr>
        <w:tab/>
        <w:t xml:space="preserve">must appoint to </w:t>
      </w:r>
      <w:r w:rsidR="00D76CE1" w:rsidRPr="00526E07">
        <w:t>a Data Standards Advisory Committee</w:t>
      </w:r>
      <w:r w:rsidR="00876012" w:rsidRPr="00526E07">
        <w:rPr>
          <w:color w:val="000000" w:themeColor="text1"/>
        </w:rPr>
        <w:t>:</w:t>
      </w:r>
    </w:p>
    <w:p w14:paraId="547EB556" w14:textId="77777777" w:rsidR="00876012" w:rsidRPr="00526E07" w:rsidRDefault="00876012" w:rsidP="00876012">
      <w:pPr>
        <w:pStyle w:val="paragraphsub"/>
        <w:rPr>
          <w:color w:val="000000" w:themeColor="text1"/>
        </w:rPr>
      </w:pPr>
      <w:r w:rsidRPr="00526E07">
        <w:rPr>
          <w:color w:val="000000" w:themeColor="text1"/>
        </w:rPr>
        <w:tab/>
      </w:r>
      <w:r w:rsidR="000F5F6B" w:rsidRPr="00526E07">
        <w:rPr>
          <w:color w:val="000000" w:themeColor="text1"/>
        </w:rPr>
        <w:t>(</w:t>
      </w:r>
      <w:proofErr w:type="spellStart"/>
      <w:r w:rsidR="000F5F6B" w:rsidRPr="00526E07">
        <w:rPr>
          <w:color w:val="000000" w:themeColor="text1"/>
        </w:rPr>
        <w:t>i</w:t>
      </w:r>
      <w:proofErr w:type="spellEnd"/>
      <w:r w:rsidR="000F5F6B" w:rsidRPr="00526E07">
        <w:rPr>
          <w:color w:val="000000" w:themeColor="text1"/>
        </w:rPr>
        <w:t>)</w:t>
      </w:r>
      <w:r w:rsidRPr="00526E07">
        <w:rPr>
          <w:color w:val="000000" w:themeColor="text1"/>
        </w:rPr>
        <w:tab/>
        <w:t>1 or more consumer representatives; and</w:t>
      </w:r>
    </w:p>
    <w:p w14:paraId="1BFF802F" w14:textId="77777777" w:rsidR="002648C4" w:rsidRPr="00526E07" w:rsidRDefault="00876012" w:rsidP="00876012">
      <w:pPr>
        <w:pStyle w:val="paragraphsub"/>
        <w:rPr>
          <w:color w:val="000000" w:themeColor="text1"/>
        </w:rPr>
      </w:pPr>
      <w:r w:rsidRPr="00526E07">
        <w:rPr>
          <w:color w:val="000000" w:themeColor="text1"/>
        </w:rPr>
        <w:tab/>
      </w:r>
      <w:r w:rsidR="000F5F6B" w:rsidRPr="00526E07">
        <w:rPr>
          <w:color w:val="000000" w:themeColor="text1"/>
        </w:rPr>
        <w:t>(ii)</w:t>
      </w:r>
      <w:r w:rsidRPr="00526E07">
        <w:rPr>
          <w:color w:val="000000" w:themeColor="text1"/>
        </w:rPr>
        <w:tab/>
        <w:t xml:space="preserve">1 </w:t>
      </w:r>
      <w:r w:rsidR="002648C4" w:rsidRPr="00526E07">
        <w:rPr>
          <w:color w:val="000000" w:themeColor="text1"/>
        </w:rPr>
        <w:t>or more privacy representatives; and</w:t>
      </w:r>
    </w:p>
    <w:p w14:paraId="33E539AE" w14:textId="77777777" w:rsidR="002648C4" w:rsidRPr="00526E07" w:rsidRDefault="002648C4" w:rsidP="002648C4">
      <w:pPr>
        <w:pStyle w:val="paragraph"/>
        <w:rPr>
          <w:color w:val="000000" w:themeColor="text1"/>
        </w:rPr>
      </w:pPr>
      <w:r w:rsidRPr="00526E07">
        <w:rPr>
          <w:color w:val="000000" w:themeColor="text1"/>
        </w:rPr>
        <w:tab/>
      </w:r>
      <w:r w:rsidR="000F5F6B" w:rsidRPr="00526E07">
        <w:rPr>
          <w:color w:val="000000" w:themeColor="text1"/>
        </w:rPr>
        <w:t>(b)</w:t>
      </w:r>
      <w:r w:rsidRPr="00526E07">
        <w:rPr>
          <w:color w:val="000000" w:themeColor="text1"/>
        </w:rPr>
        <w:tab/>
        <w:t>may appoint others to the Committee as the Chair sees fit.</w:t>
      </w:r>
    </w:p>
    <w:p w14:paraId="7BE2A14C" w14:textId="77777777" w:rsidR="002648C4" w:rsidRPr="00526E07" w:rsidRDefault="002648C4" w:rsidP="002648C4">
      <w:pPr>
        <w:pStyle w:val="subsection"/>
      </w:pPr>
      <w:r w:rsidRPr="00526E07">
        <w:tab/>
      </w:r>
      <w:r w:rsidR="000F5F6B" w:rsidRPr="00526E07">
        <w:t>(2)</w:t>
      </w:r>
      <w:r w:rsidRPr="00526E07">
        <w:tab/>
        <w:t>An appointment must be in writing</w:t>
      </w:r>
      <w:r w:rsidRPr="00526E07">
        <w:rPr>
          <w:color w:val="000000" w:themeColor="text1"/>
        </w:rPr>
        <w:t>.</w:t>
      </w:r>
    </w:p>
    <w:p w14:paraId="4052DFB0" w14:textId="77777777" w:rsidR="002648C4" w:rsidRPr="00526E07" w:rsidRDefault="002648C4" w:rsidP="002648C4">
      <w:pPr>
        <w:pStyle w:val="subsection"/>
      </w:pPr>
      <w:r w:rsidRPr="00526E07">
        <w:tab/>
      </w:r>
      <w:r w:rsidR="000F5F6B" w:rsidRPr="00526E07">
        <w:t>(3)</w:t>
      </w:r>
      <w:r w:rsidRPr="00526E07">
        <w:tab/>
        <w:t>The Chair may determine the terms and conditions of an appointment in writing.</w:t>
      </w:r>
    </w:p>
    <w:p w14:paraId="465C3F2D" w14:textId="77777777" w:rsidR="002648C4" w:rsidRPr="00526E07" w:rsidRDefault="002648C4" w:rsidP="002648C4">
      <w:pPr>
        <w:pStyle w:val="notetext"/>
        <w:rPr>
          <w:iCs/>
        </w:rPr>
      </w:pPr>
      <w:r w:rsidRPr="00526E07">
        <w:t>Note:</w:t>
      </w:r>
      <w:r w:rsidRPr="00526E07">
        <w:tab/>
        <w:t xml:space="preserve">An appointee may be reappointed: see section 33AA of the </w:t>
      </w:r>
      <w:r w:rsidRPr="00526E07">
        <w:rPr>
          <w:i/>
        </w:rPr>
        <w:t xml:space="preserve">Act Interpretation Act 1901 </w:t>
      </w:r>
      <w:r w:rsidRPr="00526E07">
        <w:rPr>
          <w:iCs/>
        </w:rPr>
        <w:t xml:space="preserve">and paragraph 13(1)(a) of the </w:t>
      </w:r>
      <w:r w:rsidRPr="00526E07">
        <w:rPr>
          <w:i/>
          <w:iCs/>
        </w:rPr>
        <w:t>Legislation Act 2003</w:t>
      </w:r>
      <w:r w:rsidRPr="00526E07">
        <w:rPr>
          <w:iCs/>
        </w:rPr>
        <w:t>.</w:t>
      </w:r>
    </w:p>
    <w:p w14:paraId="5BF06BD3" w14:textId="77777777" w:rsidR="002648C4" w:rsidRPr="00526E07" w:rsidRDefault="000F5F6B" w:rsidP="002648C4">
      <w:pPr>
        <w:pStyle w:val="ActHead5"/>
      </w:pPr>
      <w:bookmarkStart w:id="1197" w:name="_Toc170393033"/>
      <w:r w:rsidRPr="00526E07">
        <w:t>8.5</w:t>
      </w:r>
      <w:r w:rsidR="002648C4" w:rsidRPr="00526E07">
        <w:t xml:space="preserve">  Termination of appointment and resignation</w:t>
      </w:r>
      <w:bookmarkEnd w:id="1197"/>
    </w:p>
    <w:p w14:paraId="31656C9F" w14:textId="47B24578" w:rsidR="002648C4" w:rsidRPr="00526E07" w:rsidRDefault="002648C4" w:rsidP="002648C4">
      <w:pPr>
        <w:pStyle w:val="subsection"/>
      </w:pPr>
      <w:r w:rsidRPr="00526E07">
        <w:tab/>
      </w:r>
      <w:r w:rsidR="000F5F6B" w:rsidRPr="00526E07">
        <w:t>(1)</w:t>
      </w:r>
      <w:r w:rsidRPr="00526E07">
        <w:tab/>
        <w:t>The</w:t>
      </w:r>
      <w:r w:rsidRPr="00526E07">
        <w:rPr>
          <w:color w:val="000000" w:themeColor="text1"/>
        </w:rPr>
        <w:t xml:space="preserve"> Data Standards</w:t>
      </w:r>
      <w:r w:rsidRPr="00526E07">
        <w:t xml:space="preserve"> Chair may, by writing, terminate an appointment to </w:t>
      </w:r>
      <w:r w:rsidR="00D76CE1" w:rsidRPr="00526E07">
        <w:t>a Data Standards Advisory Committee</w:t>
      </w:r>
      <w:r w:rsidRPr="00526E07">
        <w:t xml:space="preserve"> at any time.</w:t>
      </w:r>
    </w:p>
    <w:p w14:paraId="1B04E9FA" w14:textId="68943259" w:rsidR="002648C4" w:rsidRPr="00526E07" w:rsidRDefault="002648C4" w:rsidP="002648C4">
      <w:pPr>
        <w:pStyle w:val="subsection"/>
      </w:pPr>
      <w:r w:rsidRPr="00526E07">
        <w:tab/>
      </w:r>
      <w:r w:rsidR="000F5F6B" w:rsidRPr="00526E07">
        <w:t>(2)</w:t>
      </w:r>
      <w:r w:rsidRPr="00526E07">
        <w:tab/>
        <w:t xml:space="preserve">An appointee to </w:t>
      </w:r>
      <w:r w:rsidR="00E6044C" w:rsidRPr="00526E07">
        <w:t>a Committee</w:t>
      </w:r>
      <w:r w:rsidRPr="00526E07">
        <w:t xml:space="preserve"> may resign his or her appointment by giving the Chair a written resignation.</w:t>
      </w:r>
    </w:p>
    <w:p w14:paraId="2690E9F9" w14:textId="77777777" w:rsidR="002648C4" w:rsidRPr="00526E07" w:rsidRDefault="002648C4" w:rsidP="002648C4">
      <w:pPr>
        <w:pStyle w:val="subsection"/>
      </w:pPr>
      <w:r w:rsidRPr="00526E07">
        <w:tab/>
      </w:r>
      <w:r w:rsidR="000F5F6B" w:rsidRPr="00526E07">
        <w:t>(3)</w:t>
      </w:r>
      <w:r w:rsidRPr="00526E07">
        <w:tab/>
        <w:t>The resignation takes effect on the day it is received by the Chair or, if a later day is specified in the resignation, on that later day.</w:t>
      </w:r>
    </w:p>
    <w:p w14:paraId="206CBA3E" w14:textId="77777777" w:rsidR="002648C4" w:rsidRPr="00526E07" w:rsidRDefault="000F5F6B" w:rsidP="002648C4">
      <w:pPr>
        <w:pStyle w:val="ActHead5"/>
      </w:pPr>
      <w:bookmarkStart w:id="1198" w:name="_Toc170393034"/>
      <w:r w:rsidRPr="00526E07">
        <w:t>8.6</w:t>
      </w:r>
      <w:r w:rsidR="002648C4" w:rsidRPr="00526E07">
        <w:t xml:space="preserve">  Procedural directions</w:t>
      </w:r>
      <w:bookmarkEnd w:id="1198"/>
    </w:p>
    <w:p w14:paraId="0631ACA0" w14:textId="19A6451F" w:rsidR="002648C4" w:rsidRPr="00526E07" w:rsidRDefault="002648C4" w:rsidP="002648C4">
      <w:pPr>
        <w:pStyle w:val="subsection"/>
      </w:pPr>
      <w:r w:rsidRPr="00526E07">
        <w:tab/>
      </w:r>
      <w:r w:rsidRPr="00526E07">
        <w:tab/>
        <w:t xml:space="preserve">The Data Standards Chair may give </w:t>
      </w:r>
      <w:r w:rsidR="00E6044C" w:rsidRPr="00526E07">
        <w:t>a Data Standards Advisory Committee</w:t>
      </w:r>
      <w:r w:rsidRPr="00526E07">
        <w:t xml:space="preserve"> written directions as to:</w:t>
      </w:r>
    </w:p>
    <w:p w14:paraId="3AB83045" w14:textId="77777777" w:rsidR="002648C4" w:rsidRPr="00526E07" w:rsidRDefault="002648C4" w:rsidP="002648C4">
      <w:pPr>
        <w:pStyle w:val="paragraph"/>
      </w:pPr>
      <w:r w:rsidRPr="00526E07">
        <w:tab/>
      </w:r>
      <w:r w:rsidR="000F5F6B" w:rsidRPr="00526E07">
        <w:t>(a)</w:t>
      </w:r>
      <w:r w:rsidRPr="00526E07">
        <w:tab/>
        <w:t>the way in which the Committee is to carry out its functions; and</w:t>
      </w:r>
    </w:p>
    <w:p w14:paraId="47209F1B" w14:textId="77777777" w:rsidR="002648C4" w:rsidRPr="00526E07" w:rsidRDefault="002648C4" w:rsidP="002648C4">
      <w:pPr>
        <w:pStyle w:val="paragraph"/>
      </w:pPr>
      <w:r w:rsidRPr="00526E07">
        <w:tab/>
      </w:r>
      <w:r w:rsidR="000F5F6B" w:rsidRPr="00526E07">
        <w:t>(b)</w:t>
      </w:r>
      <w:r w:rsidRPr="00526E07">
        <w:tab/>
        <w:t>procedures to be followed in relation to meetings.</w:t>
      </w:r>
    </w:p>
    <w:p w14:paraId="4984B90F" w14:textId="77777777" w:rsidR="002648C4" w:rsidRPr="00526E07" w:rsidRDefault="002648C4" w:rsidP="002648C4">
      <w:pPr>
        <w:pStyle w:val="notetext"/>
      </w:pPr>
      <w:r w:rsidRPr="00526E07">
        <w:t>Note:</w:t>
      </w:r>
      <w:r w:rsidRPr="00526E07">
        <w:tab/>
        <w:t>For variation and revocation, see subsection 33(3) of the </w:t>
      </w:r>
      <w:r w:rsidRPr="00526E07">
        <w:rPr>
          <w:i/>
          <w:iCs/>
        </w:rPr>
        <w:t>Acts Interpretation Act 1901</w:t>
      </w:r>
      <w:r w:rsidRPr="00526E07">
        <w:rPr>
          <w:iCs/>
        </w:rPr>
        <w:t xml:space="preserve"> and paragraph 13(1)(a) of the </w:t>
      </w:r>
      <w:r w:rsidRPr="00526E07">
        <w:rPr>
          <w:i/>
          <w:iCs/>
        </w:rPr>
        <w:t>Legislation Act 2003</w:t>
      </w:r>
      <w:r w:rsidRPr="00526E07">
        <w:t>.</w:t>
      </w:r>
    </w:p>
    <w:p w14:paraId="03BC3DA8" w14:textId="77777777" w:rsidR="002648C4" w:rsidRPr="00526E07" w:rsidRDefault="000F5F6B" w:rsidP="002648C4">
      <w:pPr>
        <w:pStyle w:val="ActHead5"/>
      </w:pPr>
      <w:bookmarkStart w:id="1199" w:name="_Toc170393035"/>
      <w:r w:rsidRPr="00526E07">
        <w:t>8.7</w:t>
      </w:r>
      <w:r w:rsidR="002648C4" w:rsidRPr="00526E07">
        <w:t xml:space="preserve">  Observers</w:t>
      </w:r>
      <w:bookmarkEnd w:id="1199"/>
    </w:p>
    <w:p w14:paraId="67961B43" w14:textId="77777777" w:rsidR="002648C4" w:rsidRPr="00526E07" w:rsidRDefault="002648C4" w:rsidP="002648C4">
      <w:pPr>
        <w:pStyle w:val="subsection"/>
      </w:pPr>
      <w:r w:rsidRPr="00526E07">
        <w:tab/>
      </w:r>
      <w:r w:rsidR="000F5F6B" w:rsidRPr="00526E07">
        <w:t>(1)</w:t>
      </w:r>
      <w:r w:rsidRPr="00526E07">
        <w:tab/>
        <w:t>Any of the following:</w:t>
      </w:r>
    </w:p>
    <w:p w14:paraId="04A0D341" w14:textId="77777777" w:rsidR="002648C4" w:rsidRPr="00526E07" w:rsidRDefault="002648C4" w:rsidP="002648C4">
      <w:pPr>
        <w:pStyle w:val="paragraph"/>
      </w:pPr>
      <w:r w:rsidRPr="00526E07">
        <w:tab/>
      </w:r>
      <w:r w:rsidR="000F5F6B" w:rsidRPr="00526E07">
        <w:t>(a)</w:t>
      </w:r>
      <w:r w:rsidRPr="00526E07">
        <w:tab/>
        <w:t>the Commission;</w:t>
      </w:r>
    </w:p>
    <w:p w14:paraId="28D50608" w14:textId="77777777" w:rsidR="002648C4" w:rsidRPr="00526E07" w:rsidRDefault="002648C4" w:rsidP="002648C4">
      <w:pPr>
        <w:pStyle w:val="paragraph"/>
      </w:pPr>
      <w:r w:rsidRPr="00526E07">
        <w:tab/>
      </w:r>
      <w:r w:rsidR="000F5F6B" w:rsidRPr="00526E07">
        <w:t>(b)</w:t>
      </w:r>
      <w:r w:rsidRPr="00526E07">
        <w:tab/>
        <w:t>the Information Commissioner;</w:t>
      </w:r>
    </w:p>
    <w:p w14:paraId="0F553B33" w14:textId="77777777" w:rsidR="002648C4" w:rsidRPr="00526E07" w:rsidRDefault="002648C4" w:rsidP="002648C4">
      <w:pPr>
        <w:pStyle w:val="paragraph"/>
      </w:pPr>
      <w:r w:rsidRPr="00526E07">
        <w:tab/>
      </w:r>
      <w:r w:rsidR="000F5F6B" w:rsidRPr="00526E07">
        <w:t>(c)</w:t>
      </w:r>
      <w:r w:rsidRPr="00526E07">
        <w:tab/>
        <w:t>the Department of the Treasury;</w:t>
      </w:r>
    </w:p>
    <w:p w14:paraId="53CCC248" w14:textId="3EEFD9DE" w:rsidR="002648C4" w:rsidRPr="00526E07" w:rsidRDefault="002648C4" w:rsidP="002648C4">
      <w:pPr>
        <w:pStyle w:val="subsection"/>
        <w:spacing w:before="40"/>
      </w:pPr>
      <w:r w:rsidRPr="00526E07">
        <w:tab/>
      </w:r>
      <w:r w:rsidRPr="00526E07">
        <w:tab/>
        <w:t xml:space="preserve">may elect to be an observer on </w:t>
      </w:r>
      <w:r w:rsidR="00E6044C" w:rsidRPr="00526E07">
        <w:t>a Data Standards Advisory Committee</w:t>
      </w:r>
      <w:r w:rsidRPr="00526E07">
        <w:t>.</w:t>
      </w:r>
    </w:p>
    <w:p w14:paraId="71462B2E" w14:textId="67E2F5FF" w:rsidR="002648C4" w:rsidRPr="00526E07" w:rsidRDefault="002648C4" w:rsidP="002648C4">
      <w:pPr>
        <w:pStyle w:val="subsection"/>
      </w:pPr>
      <w:r w:rsidRPr="00526E07">
        <w:tab/>
      </w:r>
      <w:r w:rsidR="000F5F6B" w:rsidRPr="00526E07">
        <w:t>(2)</w:t>
      </w:r>
      <w:r w:rsidRPr="00526E07">
        <w:tab/>
        <w:t xml:space="preserve">The Data Standards Chair may invite any other person to act as an observer on </w:t>
      </w:r>
      <w:r w:rsidR="00E6044C" w:rsidRPr="00526E07">
        <w:t>a Committee</w:t>
      </w:r>
      <w:r w:rsidRPr="00526E07">
        <w:t>.</w:t>
      </w:r>
    </w:p>
    <w:p w14:paraId="2BF37A8C" w14:textId="77777777" w:rsidR="002648C4" w:rsidRPr="00526E07" w:rsidRDefault="000F5F6B" w:rsidP="002648C4">
      <w:pPr>
        <w:pStyle w:val="ActHead3"/>
        <w:pageBreakBefore/>
      </w:pPr>
      <w:bookmarkStart w:id="1200" w:name="_Toc170393036"/>
      <w:r w:rsidRPr="00526E07">
        <w:t>Division 8.3</w:t>
      </w:r>
      <w:r w:rsidR="002648C4" w:rsidRPr="00526E07">
        <w:t>—Reviewing, developing and amending data standards</w:t>
      </w:r>
      <w:bookmarkEnd w:id="1200"/>
    </w:p>
    <w:p w14:paraId="36B129FF" w14:textId="77777777" w:rsidR="002648C4" w:rsidRPr="00526E07" w:rsidRDefault="000F5F6B" w:rsidP="002648C4">
      <w:pPr>
        <w:pStyle w:val="ActHead5"/>
        <w:rPr>
          <w:color w:val="000000"/>
        </w:rPr>
      </w:pPr>
      <w:bookmarkStart w:id="1201" w:name="_Toc170393037"/>
      <w:r w:rsidRPr="00526E07">
        <w:rPr>
          <w:color w:val="000000"/>
        </w:rPr>
        <w:t>8.8</w:t>
      </w:r>
      <w:r w:rsidR="002648C4" w:rsidRPr="00526E07">
        <w:rPr>
          <w:color w:val="000000"/>
        </w:rPr>
        <w:t xml:space="preserve">  Notification when developing or amending data standards</w:t>
      </w:r>
      <w:bookmarkEnd w:id="1201"/>
    </w:p>
    <w:p w14:paraId="45A4ED02" w14:textId="77777777" w:rsidR="002648C4" w:rsidRPr="00526E07" w:rsidRDefault="002648C4" w:rsidP="002648C4">
      <w:pPr>
        <w:pStyle w:val="subsection"/>
        <w:rPr>
          <w:color w:val="000000"/>
        </w:rPr>
      </w:pPr>
      <w:r w:rsidRPr="00526E07">
        <w:rPr>
          <w:color w:val="000000"/>
        </w:rPr>
        <w:tab/>
      </w:r>
      <w:r w:rsidR="000F5F6B" w:rsidRPr="00526E07">
        <w:rPr>
          <w:color w:val="000000"/>
        </w:rPr>
        <w:t>(1)</w:t>
      </w:r>
      <w:r w:rsidRPr="00526E07">
        <w:rPr>
          <w:color w:val="000000"/>
        </w:rPr>
        <w:tab/>
        <w:t>Subject to subrule </w:t>
      </w:r>
      <w:r w:rsidR="0018423B" w:rsidRPr="00526E07">
        <w:rPr>
          <w:color w:val="000000"/>
        </w:rPr>
        <w:t>(2)</w:t>
      </w:r>
      <w:r w:rsidRPr="00526E07">
        <w:rPr>
          <w:color w:val="000000"/>
        </w:rPr>
        <w:t>, the Data Standards Chair must notify the Commission</w:t>
      </w:r>
      <w:r w:rsidR="00412AE6" w:rsidRPr="00526E07">
        <w:rPr>
          <w:color w:val="000000"/>
        </w:rPr>
        <w:t xml:space="preserve"> </w:t>
      </w:r>
      <w:r w:rsidR="00CB249E" w:rsidRPr="00526E07">
        <w:t>and the Information Commissioner</w:t>
      </w:r>
      <w:r w:rsidRPr="00526E07">
        <w:rPr>
          <w:color w:val="000000"/>
        </w:rPr>
        <w:t>, in writing, of a proposal to make or amend a data standard.</w:t>
      </w:r>
    </w:p>
    <w:p w14:paraId="6325499B" w14:textId="77777777" w:rsidR="002648C4" w:rsidRPr="00526E07" w:rsidRDefault="002648C4" w:rsidP="002648C4">
      <w:pPr>
        <w:pStyle w:val="subsection"/>
        <w:rPr>
          <w:color w:val="000000"/>
        </w:rPr>
      </w:pPr>
      <w:r w:rsidRPr="00526E07">
        <w:rPr>
          <w:color w:val="000000"/>
        </w:rPr>
        <w:tab/>
      </w:r>
      <w:r w:rsidR="000F5F6B" w:rsidRPr="00526E07">
        <w:rPr>
          <w:color w:val="000000"/>
        </w:rPr>
        <w:t>(2)</w:t>
      </w:r>
      <w:r w:rsidRPr="00526E07">
        <w:rPr>
          <w:color w:val="000000"/>
        </w:rPr>
        <w:tab/>
        <w:t xml:space="preserve">If the standard or amendment is urgent, the Chair may instead notify the Commission </w:t>
      </w:r>
      <w:r w:rsidR="00CB249E" w:rsidRPr="00526E07">
        <w:t xml:space="preserve">and the Information Commissioner </w:t>
      </w:r>
      <w:r w:rsidRPr="00526E07">
        <w:rPr>
          <w:color w:val="000000"/>
        </w:rPr>
        <w:t>after it has been made.</w:t>
      </w:r>
    </w:p>
    <w:p w14:paraId="28859E05" w14:textId="77777777" w:rsidR="002648C4" w:rsidRPr="00526E07" w:rsidRDefault="002648C4" w:rsidP="002648C4">
      <w:pPr>
        <w:pStyle w:val="subsection"/>
        <w:rPr>
          <w:color w:val="000000"/>
        </w:rPr>
      </w:pPr>
      <w:r w:rsidRPr="00526E07">
        <w:rPr>
          <w:color w:val="000000"/>
        </w:rPr>
        <w:tab/>
      </w:r>
      <w:r w:rsidR="000F5F6B" w:rsidRPr="00526E07">
        <w:rPr>
          <w:color w:val="000000"/>
        </w:rPr>
        <w:t>(3)</w:t>
      </w:r>
      <w:r w:rsidRPr="00526E07">
        <w:rPr>
          <w:color w:val="000000"/>
        </w:rPr>
        <w:tab/>
        <w:t>A failure to comply with this rule does not affect the validity or enforceability of a data standard or an amendment to a data standard.</w:t>
      </w:r>
    </w:p>
    <w:p w14:paraId="290BF012" w14:textId="77777777" w:rsidR="002648C4" w:rsidRPr="00526E07" w:rsidRDefault="000F5F6B" w:rsidP="002648C4">
      <w:pPr>
        <w:pStyle w:val="ActHead5"/>
      </w:pPr>
      <w:bookmarkStart w:id="1202" w:name="_Toc170393038"/>
      <w:r w:rsidRPr="00526E07">
        <w:t>8.9</w:t>
      </w:r>
      <w:r w:rsidR="002648C4" w:rsidRPr="00526E07">
        <w:t xml:space="preserve">  Consultation when developing or amending data standards</w:t>
      </w:r>
      <w:bookmarkEnd w:id="1202"/>
    </w:p>
    <w:p w14:paraId="4A05BC9A" w14:textId="77777777" w:rsidR="00AF3DDC" w:rsidRPr="00526E07" w:rsidRDefault="00AF3DDC" w:rsidP="00AF3DDC">
      <w:pPr>
        <w:pStyle w:val="subsection"/>
      </w:pPr>
      <w:r w:rsidRPr="00526E07">
        <w:tab/>
      </w:r>
      <w:r w:rsidR="000F5F6B" w:rsidRPr="00526E07">
        <w:t>(1)</w:t>
      </w:r>
      <w:r w:rsidRPr="00526E07">
        <w:tab/>
        <w:t xml:space="preserve">This rule does not apply in relation to: </w:t>
      </w:r>
    </w:p>
    <w:p w14:paraId="59214685" w14:textId="77777777" w:rsidR="00AF3DDC" w:rsidRPr="00526E07" w:rsidRDefault="00AF3DDC" w:rsidP="00AF3DDC">
      <w:pPr>
        <w:pStyle w:val="paragraph"/>
      </w:pPr>
      <w:r w:rsidRPr="00526E07">
        <w:tab/>
      </w:r>
      <w:r w:rsidR="000F5F6B" w:rsidRPr="00526E07">
        <w:t>(a)</w:t>
      </w:r>
      <w:r w:rsidRPr="00526E07">
        <w:tab/>
        <w:t>a data standard or an amendment to a data standard that is made before</w:t>
      </w:r>
      <w:r w:rsidR="00A40A96" w:rsidRPr="00526E07">
        <w:t xml:space="preserve"> 1 August 2020</w:t>
      </w:r>
      <w:r w:rsidRPr="00526E07">
        <w:t>; or</w:t>
      </w:r>
    </w:p>
    <w:p w14:paraId="6C9B4FB4" w14:textId="77777777" w:rsidR="00AF3DDC" w:rsidRPr="00526E07" w:rsidRDefault="00AF3DDC" w:rsidP="00AF3DDC">
      <w:pPr>
        <w:pStyle w:val="paragraph"/>
        <w:rPr>
          <w:color w:val="000000"/>
        </w:rPr>
      </w:pPr>
      <w:r w:rsidRPr="00526E07">
        <w:tab/>
      </w:r>
      <w:r w:rsidR="000F5F6B" w:rsidRPr="00526E07">
        <w:t>(b)</w:t>
      </w:r>
      <w:r w:rsidRPr="00526E07">
        <w:tab/>
        <w:t>an amendment to a data standard that is, in the opinion of the Data Standards Chair, minor or urgent.</w:t>
      </w:r>
    </w:p>
    <w:p w14:paraId="1D4DA21B" w14:textId="77777777" w:rsidR="002648C4" w:rsidRPr="00526E07" w:rsidRDefault="002648C4" w:rsidP="002648C4">
      <w:pPr>
        <w:pStyle w:val="subsection"/>
      </w:pPr>
      <w:r w:rsidRPr="00526E07">
        <w:tab/>
      </w:r>
      <w:r w:rsidR="000F5F6B" w:rsidRPr="00526E07">
        <w:t>(2)</w:t>
      </w:r>
      <w:r w:rsidRPr="00526E07">
        <w:tab/>
        <w:t>Before making or amending a data standard, the Data Standards Chair must:</w:t>
      </w:r>
    </w:p>
    <w:p w14:paraId="4650A712" w14:textId="77777777" w:rsidR="002648C4" w:rsidRPr="00526E07" w:rsidRDefault="002648C4" w:rsidP="002648C4">
      <w:pPr>
        <w:pStyle w:val="paragraph"/>
      </w:pPr>
      <w:r w:rsidRPr="00526E07">
        <w:tab/>
      </w:r>
      <w:r w:rsidR="000F5F6B" w:rsidRPr="00526E07">
        <w:t>(a)</w:t>
      </w:r>
      <w:r w:rsidRPr="00526E07">
        <w:tab/>
        <w:t xml:space="preserve">prepare a draft of the proposed standard or amendment (the </w:t>
      </w:r>
      <w:r w:rsidRPr="00526E07">
        <w:rPr>
          <w:b/>
          <w:i/>
        </w:rPr>
        <w:t>consultation draft</w:t>
      </w:r>
      <w:r w:rsidRPr="00526E07">
        <w:t>); and</w:t>
      </w:r>
    </w:p>
    <w:p w14:paraId="1F263F66" w14:textId="77777777" w:rsidR="002648C4" w:rsidRPr="00526E07" w:rsidRDefault="002648C4" w:rsidP="002648C4">
      <w:pPr>
        <w:pStyle w:val="paragraph"/>
        <w:rPr>
          <w:color w:val="000000"/>
        </w:rPr>
      </w:pPr>
      <w:r w:rsidRPr="00526E07">
        <w:tab/>
      </w:r>
      <w:r w:rsidR="000F5F6B" w:rsidRPr="00526E07">
        <w:t>(b)</w:t>
      </w:r>
      <w:r w:rsidRPr="00526E07">
        <w:tab/>
        <w:t>consult with</w:t>
      </w:r>
      <w:r w:rsidRPr="00526E07">
        <w:rPr>
          <w:color w:val="000000"/>
        </w:rPr>
        <w:t>:</w:t>
      </w:r>
    </w:p>
    <w:p w14:paraId="195AE813" w14:textId="77777777" w:rsidR="002648C4" w:rsidRPr="00526E07" w:rsidRDefault="002648C4" w:rsidP="002648C4">
      <w:pPr>
        <w:pStyle w:val="paragraphsub"/>
        <w:rPr>
          <w:color w:val="000000"/>
        </w:rPr>
      </w:pPr>
      <w:r w:rsidRPr="00526E07">
        <w:rPr>
          <w:color w:val="000000"/>
        </w:rPr>
        <w:tab/>
      </w:r>
      <w:r w:rsidR="000F5F6B" w:rsidRPr="00526E07">
        <w:rPr>
          <w:color w:val="000000"/>
        </w:rPr>
        <w:t>(</w:t>
      </w:r>
      <w:proofErr w:type="spellStart"/>
      <w:r w:rsidR="000F5F6B" w:rsidRPr="00526E07">
        <w:rPr>
          <w:color w:val="000000"/>
        </w:rPr>
        <w:t>i</w:t>
      </w:r>
      <w:proofErr w:type="spellEnd"/>
      <w:r w:rsidR="000F5F6B" w:rsidRPr="00526E07">
        <w:rPr>
          <w:color w:val="000000"/>
        </w:rPr>
        <w:t>)</w:t>
      </w:r>
      <w:r w:rsidRPr="00526E07">
        <w:rPr>
          <w:color w:val="000000"/>
        </w:rPr>
        <w:tab/>
      </w:r>
      <w:r w:rsidRPr="00526E07">
        <w:t>the Data Standards Advisory Committee</w:t>
      </w:r>
      <w:r w:rsidRPr="00526E07">
        <w:rPr>
          <w:color w:val="000000"/>
        </w:rPr>
        <w:t>; and</w:t>
      </w:r>
    </w:p>
    <w:p w14:paraId="4F85E756" w14:textId="77777777" w:rsidR="002648C4" w:rsidRPr="00526E07" w:rsidRDefault="002648C4" w:rsidP="002648C4">
      <w:pPr>
        <w:pStyle w:val="paragraphsub"/>
        <w:rPr>
          <w:color w:val="000000"/>
        </w:rPr>
      </w:pPr>
      <w:r w:rsidRPr="00526E07">
        <w:rPr>
          <w:color w:val="000000"/>
        </w:rPr>
        <w:tab/>
      </w:r>
      <w:r w:rsidR="000F5F6B" w:rsidRPr="00526E07">
        <w:rPr>
          <w:color w:val="000000"/>
        </w:rPr>
        <w:t>(ii)</w:t>
      </w:r>
      <w:r w:rsidRPr="00526E07">
        <w:rPr>
          <w:color w:val="000000"/>
        </w:rPr>
        <w:tab/>
        <w:t>the Commission; and</w:t>
      </w:r>
    </w:p>
    <w:p w14:paraId="5F089E30" w14:textId="77777777" w:rsidR="002648C4" w:rsidRPr="00526E07" w:rsidRDefault="002648C4" w:rsidP="002648C4">
      <w:pPr>
        <w:pStyle w:val="paragraphsub"/>
        <w:rPr>
          <w:color w:val="000000"/>
        </w:rPr>
      </w:pPr>
      <w:r w:rsidRPr="00526E07">
        <w:rPr>
          <w:color w:val="000000"/>
        </w:rPr>
        <w:tab/>
      </w:r>
      <w:r w:rsidR="000F5F6B" w:rsidRPr="00526E07">
        <w:rPr>
          <w:color w:val="000000"/>
        </w:rPr>
        <w:t>(iii)</w:t>
      </w:r>
      <w:r w:rsidRPr="00526E07">
        <w:rPr>
          <w:color w:val="000000"/>
        </w:rPr>
        <w:tab/>
        <w:t>the Information Commissioner;</w:t>
      </w:r>
    </w:p>
    <w:p w14:paraId="68A9905F" w14:textId="77777777" w:rsidR="002648C4" w:rsidRPr="00526E07" w:rsidRDefault="002648C4" w:rsidP="002648C4">
      <w:pPr>
        <w:pStyle w:val="paragraph"/>
      </w:pPr>
      <w:r w:rsidRPr="00526E07">
        <w:tab/>
      </w:r>
      <w:r w:rsidRPr="00526E07">
        <w:tab/>
        <w:t>on the consultation draft; and</w:t>
      </w:r>
    </w:p>
    <w:p w14:paraId="4C146CCB" w14:textId="77777777" w:rsidR="002648C4" w:rsidRPr="00526E07" w:rsidRDefault="002648C4" w:rsidP="002648C4">
      <w:pPr>
        <w:pStyle w:val="paragraph"/>
      </w:pPr>
      <w:r w:rsidRPr="00526E07">
        <w:tab/>
      </w:r>
      <w:r w:rsidR="000F5F6B" w:rsidRPr="00526E07">
        <w:t>(c)</w:t>
      </w:r>
      <w:r w:rsidRPr="00526E07">
        <w:tab/>
        <w:t>cause the consultation draft to be published on the website of the Data Standards Body; and</w:t>
      </w:r>
    </w:p>
    <w:p w14:paraId="469E913F" w14:textId="77777777" w:rsidR="002648C4" w:rsidRPr="00526E07" w:rsidRDefault="002648C4" w:rsidP="002648C4">
      <w:pPr>
        <w:pStyle w:val="paragraph"/>
      </w:pPr>
      <w:r w:rsidRPr="00526E07">
        <w:tab/>
      </w:r>
      <w:r w:rsidR="000F5F6B" w:rsidRPr="00526E07">
        <w:t>(d)</w:t>
      </w:r>
      <w:r w:rsidRPr="00526E07">
        <w:tab/>
      </w:r>
      <w:r w:rsidR="00AF3DDC" w:rsidRPr="00526E07">
        <w:t>invite submissions in relation to the consultation draft from interested members of the public to be made by a specified date that is no earlier than 28 days after the draft is published</w:t>
      </w:r>
      <w:r w:rsidRPr="00526E07">
        <w:t>.</w:t>
      </w:r>
    </w:p>
    <w:p w14:paraId="4C36EE22" w14:textId="77777777" w:rsidR="002648C4" w:rsidRPr="00526E07" w:rsidRDefault="002648C4" w:rsidP="00AF3DDC">
      <w:pPr>
        <w:pStyle w:val="subsection"/>
      </w:pPr>
      <w:r w:rsidRPr="00526E07">
        <w:tab/>
      </w:r>
      <w:r w:rsidR="000F5F6B" w:rsidRPr="00526E07">
        <w:t>(3)</w:t>
      </w:r>
      <w:r w:rsidRPr="00526E07">
        <w:tab/>
        <w:t>The Data Standards Chair</w:t>
      </w:r>
      <w:r w:rsidR="00AF3DDC" w:rsidRPr="00526E07">
        <w:t xml:space="preserve"> m</w:t>
      </w:r>
      <w:r w:rsidRPr="00526E07">
        <w:t xml:space="preserve">ay extend </w:t>
      </w:r>
      <w:r w:rsidR="00AF3DDC" w:rsidRPr="00526E07">
        <w:t>the</w:t>
      </w:r>
      <w:r w:rsidRPr="00526E07">
        <w:t xml:space="preserve"> date</w:t>
      </w:r>
      <w:r w:rsidR="00AF3DDC" w:rsidRPr="00526E07">
        <w:t xml:space="preserve"> for consultation</w:t>
      </w:r>
      <w:r w:rsidRPr="00526E07">
        <w:t>.</w:t>
      </w:r>
    </w:p>
    <w:p w14:paraId="725A7CCB" w14:textId="77777777" w:rsidR="002648C4" w:rsidRPr="00526E07" w:rsidRDefault="002648C4" w:rsidP="002648C4">
      <w:pPr>
        <w:pStyle w:val="subsection"/>
      </w:pPr>
      <w:r w:rsidRPr="00526E07">
        <w:tab/>
      </w:r>
      <w:r w:rsidR="000F5F6B" w:rsidRPr="00526E07">
        <w:t>(4)</w:t>
      </w:r>
      <w:r w:rsidRPr="00526E07">
        <w:tab/>
        <w:t>A failure to comply with this rule does not affect the validity or enforceability of a data standard or an amendment to a data standard.</w:t>
      </w:r>
    </w:p>
    <w:p w14:paraId="14726DE9" w14:textId="77777777" w:rsidR="002648C4" w:rsidRPr="00526E07" w:rsidRDefault="000F5F6B" w:rsidP="002648C4">
      <w:pPr>
        <w:pStyle w:val="ActHead5"/>
      </w:pPr>
      <w:bookmarkStart w:id="1203" w:name="_Toc170393039"/>
      <w:r w:rsidRPr="00526E07">
        <w:t>8.10</w:t>
      </w:r>
      <w:r w:rsidR="002648C4" w:rsidRPr="00526E07">
        <w:t xml:space="preserve">  Matters to have regard to when making or amending data standards</w:t>
      </w:r>
      <w:bookmarkEnd w:id="1203"/>
    </w:p>
    <w:p w14:paraId="04EF485C" w14:textId="77777777" w:rsidR="002648C4" w:rsidRPr="00526E07" w:rsidRDefault="002648C4" w:rsidP="002648C4">
      <w:pPr>
        <w:pStyle w:val="subsection"/>
      </w:pPr>
      <w:r w:rsidRPr="00526E07">
        <w:tab/>
      </w:r>
      <w:r w:rsidRPr="00526E07">
        <w:tab/>
        <w:t>When making or amending a data standard, the Data Standards Chair must have regard to the following:</w:t>
      </w:r>
    </w:p>
    <w:p w14:paraId="6AB79430" w14:textId="77777777" w:rsidR="002648C4" w:rsidRPr="00526E07" w:rsidRDefault="002648C4" w:rsidP="002648C4">
      <w:pPr>
        <w:pStyle w:val="paragraph"/>
      </w:pPr>
      <w:r w:rsidRPr="00526E07">
        <w:tab/>
      </w:r>
      <w:r w:rsidR="000F5F6B" w:rsidRPr="00526E07">
        <w:t>(a)</w:t>
      </w:r>
      <w:r w:rsidRPr="00526E07">
        <w:tab/>
        <w:t xml:space="preserve">the advice </w:t>
      </w:r>
      <w:r w:rsidRPr="00526E07">
        <w:rPr>
          <w:color w:val="000000"/>
        </w:rPr>
        <w:t xml:space="preserve">or submissions </w:t>
      </w:r>
      <w:r w:rsidRPr="00526E07">
        <w:t>(if any) received from:</w:t>
      </w:r>
    </w:p>
    <w:p w14:paraId="1FBCDA12" w14:textId="77777777" w:rsidR="002648C4" w:rsidRPr="00526E07" w:rsidRDefault="002648C4" w:rsidP="002648C4">
      <w:pPr>
        <w:pStyle w:val="paragraphsub"/>
        <w:rPr>
          <w:color w:val="000000"/>
        </w:rPr>
      </w:pPr>
      <w:r w:rsidRPr="00526E07">
        <w:rPr>
          <w:color w:val="000000"/>
        </w:rPr>
        <w:tab/>
      </w:r>
      <w:r w:rsidR="000F5F6B" w:rsidRPr="00526E07">
        <w:rPr>
          <w:color w:val="000000"/>
        </w:rPr>
        <w:t>(</w:t>
      </w:r>
      <w:proofErr w:type="spellStart"/>
      <w:r w:rsidR="000F5F6B" w:rsidRPr="00526E07">
        <w:rPr>
          <w:color w:val="000000"/>
        </w:rPr>
        <w:t>i</w:t>
      </w:r>
      <w:proofErr w:type="spellEnd"/>
      <w:r w:rsidR="000F5F6B" w:rsidRPr="00526E07">
        <w:rPr>
          <w:color w:val="000000"/>
        </w:rPr>
        <w:t>)</w:t>
      </w:r>
      <w:r w:rsidRPr="00526E07">
        <w:rPr>
          <w:color w:val="000000"/>
        </w:rPr>
        <w:tab/>
      </w:r>
      <w:r w:rsidRPr="00526E07">
        <w:t>the Data Standards Advisory Committee</w:t>
      </w:r>
      <w:r w:rsidRPr="00526E07">
        <w:rPr>
          <w:color w:val="000000"/>
        </w:rPr>
        <w:t>; or</w:t>
      </w:r>
    </w:p>
    <w:p w14:paraId="2B0695D8" w14:textId="77777777" w:rsidR="002648C4" w:rsidRPr="00526E07" w:rsidRDefault="002648C4" w:rsidP="002648C4">
      <w:pPr>
        <w:pStyle w:val="paragraphsub"/>
        <w:rPr>
          <w:color w:val="000000"/>
        </w:rPr>
      </w:pPr>
      <w:r w:rsidRPr="00526E07">
        <w:rPr>
          <w:color w:val="000000"/>
        </w:rPr>
        <w:tab/>
      </w:r>
      <w:r w:rsidR="000F5F6B" w:rsidRPr="00526E07">
        <w:rPr>
          <w:color w:val="000000"/>
        </w:rPr>
        <w:t>(ii)</w:t>
      </w:r>
      <w:r w:rsidRPr="00526E07">
        <w:rPr>
          <w:color w:val="000000"/>
        </w:rPr>
        <w:tab/>
        <w:t>the Commission; or</w:t>
      </w:r>
    </w:p>
    <w:p w14:paraId="36AF46E0" w14:textId="77777777" w:rsidR="002648C4" w:rsidRPr="00526E07" w:rsidRDefault="002648C4" w:rsidP="002648C4">
      <w:pPr>
        <w:pStyle w:val="paragraphsub"/>
      </w:pPr>
      <w:r w:rsidRPr="00526E07">
        <w:rPr>
          <w:color w:val="000000"/>
        </w:rPr>
        <w:tab/>
      </w:r>
      <w:r w:rsidR="000F5F6B" w:rsidRPr="00526E07">
        <w:rPr>
          <w:color w:val="000000"/>
        </w:rPr>
        <w:t>(iii)</w:t>
      </w:r>
      <w:r w:rsidRPr="00526E07">
        <w:rPr>
          <w:color w:val="000000"/>
        </w:rPr>
        <w:tab/>
        <w:t>the Information Commissioner;</w:t>
      </w:r>
    </w:p>
    <w:p w14:paraId="7D3EDD2F" w14:textId="77777777" w:rsidR="002648C4" w:rsidRPr="00526E07" w:rsidRDefault="002648C4" w:rsidP="002648C4">
      <w:pPr>
        <w:pStyle w:val="paragraph"/>
      </w:pPr>
      <w:r w:rsidRPr="00526E07">
        <w:tab/>
      </w:r>
      <w:r w:rsidRPr="00526E07">
        <w:tab/>
        <w:t xml:space="preserve">on a draft of the proposed standard or amendment (the </w:t>
      </w:r>
      <w:r w:rsidRPr="00526E07">
        <w:rPr>
          <w:b/>
          <w:i/>
        </w:rPr>
        <w:t>consultation draft</w:t>
      </w:r>
      <w:r w:rsidRPr="00526E07">
        <w:t>);</w:t>
      </w:r>
    </w:p>
    <w:p w14:paraId="6FB83DCC" w14:textId="77777777" w:rsidR="002648C4" w:rsidRPr="00526E07" w:rsidRDefault="002648C4" w:rsidP="002648C4">
      <w:pPr>
        <w:pStyle w:val="paragraph"/>
      </w:pPr>
      <w:r w:rsidRPr="00526E07">
        <w:tab/>
      </w:r>
      <w:r w:rsidR="000F5F6B" w:rsidRPr="00526E07">
        <w:t>(b)</w:t>
      </w:r>
      <w:r w:rsidRPr="00526E07">
        <w:tab/>
        <w:t>submissions (if any) received during the public consultation (if any) that was undertaken in relation to the consultation draft in accordance with rule </w:t>
      </w:r>
      <w:r w:rsidR="0018423B" w:rsidRPr="00526E07">
        <w:t>8.9</w:t>
      </w:r>
      <w:r w:rsidRPr="00526E07">
        <w:t>;</w:t>
      </w:r>
    </w:p>
    <w:p w14:paraId="0A27A057" w14:textId="77777777" w:rsidR="002648C4" w:rsidRPr="00526E07" w:rsidRDefault="002648C4" w:rsidP="002648C4">
      <w:pPr>
        <w:pStyle w:val="paragraph"/>
      </w:pPr>
      <w:r w:rsidRPr="00526E07">
        <w:tab/>
      </w:r>
      <w:r w:rsidR="000F5F6B" w:rsidRPr="00526E07">
        <w:t>(c)</w:t>
      </w:r>
      <w:r w:rsidRPr="00526E07">
        <w:tab/>
        <w:t>any advice from any other relevant committee, advisory panel or consultative group that has been established by the Chair (see paragraph 56FH(2)(a) of the Act).</w:t>
      </w:r>
    </w:p>
    <w:p w14:paraId="61FEA5EB" w14:textId="77777777" w:rsidR="002648C4" w:rsidRPr="00526E07" w:rsidRDefault="000F5F6B" w:rsidP="002648C4">
      <w:pPr>
        <w:pStyle w:val="ActHead3"/>
        <w:pageBreakBefore/>
      </w:pPr>
      <w:bookmarkStart w:id="1204" w:name="_Toc170393040"/>
      <w:r w:rsidRPr="00526E07">
        <w:t>Division 8.4</w:t>
      </w:r>
      <w:r w:rsidR="002648C4" w:rsidRPr="00526E07">
        <w:t>—Data standards that must be made</w:t>
      </w:r>
      <w:bookmarkEnd w:id="1204"/>
    </w:p>
    <w:p w14:paraId="01300510" w14:textId="77777777" w:rsidR="002648C4" w:rsidRPr="00526E07" w:rsidRDefault="000F5F6B" w:rsidP="002648C4">
      <w:pPr>
        <w:pStyle w:val="ActHead5"/>
      </w:pPr>
      <w:bookmarkStart w:id="1205" w:name="_Toc170393041"/>
      <w:r w:rsidRPr="00526E07">
        <w:t>8.11</w:t>
      </w:r>
      <w:r w:rsidR="002648C4" w:rsidRPr="00526E07">
        <w:t xml:space="preserve">  Data standards that must be made</w:t>
      </w:r>
      <w:bookmarkEnd w:id="1205"/>
    </w:p>
    <w:p w14:paraId="2A3EDE60" w14:textId="77777777" w:rsidR="002B5A74" w:rsidRPr="00526E07" w:rsidRDefault="002B5A74" w:rsidP="002B5A74">
      <w:pPr>
        <w:pStyle w:val="subsection"/>
      </w:pPr>
      <w:r w:rsidRPr="00526E07">
        <w:tab/>
      </w:r>
      <w:r w:rsidR="000F5F6B" w:rsidRPr="00526E07">
        <w:t>(1)</w:t>
      </w:r>
      <w:r w:rsidRPr="00526E07">
        <w:tab/>
        <w:t>The Data Standards Chair must make one or more data standards about each of the following:</w:t>
      </w:r>
    </w:p>
    <w:p w14:paraId="25A96647" w14:textId="77777777" w:rsidR="00800F8F" w:rsidRPr="00526E07" w:rsidRDefault="00800F8F" w:rsidP="00800F8F">
      <w:pPr>
        <w:pStyle w:val="paragraph"/>
      </w:pPr>
      <w:bookmarkStart w:id="1206" w:name="_Hlk121738578"/>
      <w:r w:rsidRPr="00526E07">
        <w:tab/>
        <w:t>(a)</w:t>
      </w:r>
      <w:r w:rsidRPr="00526E07">
        <w:tab/>
        <w:t>the processes for:</w:t>
      </w:r>
    </w:p>
    <w:p w14:paraId="6EC570BB" w14:textId="77777777" w:rsidR="00800F8F" w:rsidRPr="00526E07" w:rsidRDefault="00800F8F" w:rsidP="00800F8F">
      <w:pPr>
        <w:pStyle w:val="paragraphsub"/>
      </w:pPr>
      <w:r w:rsidRPr="00526E07">
        <w:tab/>
        <w:t>(</w:t>
      </w:r>
      <w:proofErr w:type="spellStart"/>
      <w:r w:rsidRPr="00526E07">
        <w:t>i</w:t>
      </w:r>
      <w:proofErr w:type="spellEnd"/>
      <w:r w:rsidRPr="00526E07">
        <w:t>)</w:t>
      </w:r>
      <w:r w:rsidRPr="00526E07">
        <w:tab/>
        <w:t>making, responding to and managing product data requests and consumer data requests; and</w:t>
      </w:r>
    </w:p>
    <w:p w14:paraId="2782A5F4" w14:textId="77777777" w:rsidR="00800F8F" w:rsidRPr="00526E07" w:rsidRDefault="00800F8F" w:rsidP="00800F8F">
      <w:pPr>
        <w:pStyle w:val="paragraphsub"/>
      </w:pPr>
      <w:bookmarkStart w:id="1207" w:name="_Hlk121314864"/>
      <w:r w:rsidRPr="00526E07">
        <w:tab/>
        <w:t>(ii)</w:t>
      </w:r>
      <w:r w:rsidRPr="00526E07">
        <w:tab/>
        <w:t>obtaining, managing, amending and withdrawing authorisations and consents; and</w:t>
      </w:r>
    </w:p>
    <w:bookmarkEnd w:id="1207"/>
    <w:p w14:paraId="5A254A65" w14:textId="77777777" w:rsidR="00800F8F" w:rsidRPr="00526E07" w:rsidRDefault="00800F8F" w:rsidP="00800F8F">
      <w:pPr>
        <w:pStyle w:val="paragraphsub"/>
      </w:pPr>
      <w:r w:rsidRPr="00526E07">
        <w:tab/>
        <w:t>(iii)</w:t>
      </w:r>
      <w:r w:rsidRPr="00526E07">
        <w:tab/>
        <w:t>making, responding to and managing requests by the primary data holder for SR data under rules 1.22 and 1.23;</w:t>
      </w:r>
    </w:p>
    <w:p w14:paraId="63A3ECD7" w14:textId="05B7EAC3" w:rsidR="00800F8F" w:rsidRPr="00526E07" w:rsidRDefault="00800F8F" w:rsidP="00800F8F">
      <w:pPr>
        <w:pStyle w:val="paragraphsub"/>
      </w:pPr>
      <w:r w:rsidRPr="00526E07">
        <w:tab/>
        <w:t>(iv)</w:t>
      </w:r>
      <w:r w:rsidRPr="00526E07">
        <w:tab/>
        <w:t>obtaining and managing business consumer statements;</w:t>
      </w:r>
    </w:p>
    <w:bookmarkEnd w:id="1206"/>
    <w:p w14:paraId="4D86A5B9" w14:textId="1032B297" w:rsidR="002B5A74" w:rsidRPr="00526E07" w:rsidRDefault="002B5A74" w:rsidP="002B5A74">
      <w:pPr>
        <w:pStyle w:val="paragraph"/>
      </w:pPr>
      <w:r w:rsidRPr="00526E07">
        <w:tab/>
      </w:r>
      <w:r w:rsidR="000F5F6B" w:rsidRPr="00526E07">
        <w:t>(b)</w:t>
      </w:r>
      <w:r w:rsidRPr="00526E07">
        <w:tab/>
        <w:t>the collection and use of CDR data, including requirements to be met by CDR participants in relation to seeking consent from CDR consumers;</w:t>
      </w:r>
    </w:p>
    <w:p w14:paraId="41908791" w14:textId="77777777" w:rsidR="002B5A74" w:rsidRPr="00526E07" w:rsidRDefault="002B5A74" w:rsidP="002B5A74">
      <w:pPr>
        <w:pStyle w:val="paragraph"/>
      </w:pPr>
      <w:r w:rsidRPr="00526E07">
        <w:tab/>
      </w:r>
      <w:r w:rsidR="000F5F6B" w:rsidRPr="00526E07">
        <w:t>(c)</w:t>
      </w:r>
      <w:r w:rsidRPr="00526E07">
        <w:tab/>
        <w:t>the disclosure and security of CDR data, including:</w:t>
      </w:r>
    </w:p>
    <w:p w14:paraId="60ADABF4" w14:textId="77777777" w:rsidR="002B5A74" w:rsidRPr="00526E07" w:rsidRDefault="002B5A74" w:rsidP="002B5A74">
      <w:pPr>
        <w:pStyle w:val="paragraphsub"/>
      </w:pPr>
      <w:r w:rsidRPr="00526E07">
        <w:tab/>
      </w:r>
      <w:r w:rsidR="000F5F6B" w:rsidRPr="00526E07">
        <w:t>(</w:t>
      </w:r>
      <w:proofErr w:type="spellStart"/>
      <w:r w:rsidR="000F5F6B" w:rsidRPr="00526E07">
        <w:t>i</w:t>
      </w:r>
      <w:proofErr w:type="spellEnd"/>
      <w:r w:rsidR="000F5F6B" w:rsidRPr="00526E07">
        <w:t>)</w:t>
      </w:r>
      <w:r w:rsidRPr="00526E07">
        <w:tab/>
        <w:t>authentication of CDR consumers to a standard which meets, in the opinion of the Chair, best practice security requirements; and</w:t>
      </w:r>
    </w:p>
    <w:p w14:paraId="01AA8729" w14:textId="77777777" w:rsidR="00B1412F" w:rsidRPr="00526E07" w:rsidRDefault="002B5A74" w:rsidP="00B1412F">
      <w:pPr>
        <w:pStyle w:val="paragraphsub"/>
      </w:pPr>
      <w:r w:rsidRPr="00526E07">
        <w:tab/>
      </w:r>
      <w:r w:rsidR="000F5F6B" w:rsidRPr="00526E07">
        <w:t>(ii)</w:t>
      </w:r>
      <w:r w:rsidRPr="00526E07">
        <w:tab/>
        <w:t>seeking authorisations to disclose CDR data in response to consumer data requests;</w:t>
      </w:r>
      <w:r w:rsidR="00B1412F" w:rsidRPr="00526E07">
        <w:t xml:space="preserve"> and </w:t>
      </w:r>
    </w:p>
    <w:p w14:paraId="060FE95E" w14:textId="0AB3E636" w:rsidR="002B5A74" w:rsidRPr="00526E07" w:rsidRDefault="00B1412F" w:rsidP="00B1412F">
      <w:pPr>
        <w:pStyle w:val="paragraphsub"/>
      </w:pPr>
      <w:r w:rsidRPr="00526E07">
        <w:tab/>
        <w:t>(iii)</w:t>
      </w:r>
      <w:r w:rsidRPr="00526E07">
        <w:tab/>
        <w:t>consumer experience data standards for disclosure of CDR data to accredited persons;</w:t>
      </w:r>
      <w:r w:rsidR="007A2BB8" w:rsidRPr="00526E07">
        <w:t xml:space="preserve"> and</w:t>
      </w:r>
    </w:p>
    <w:p w14:paraId="2F197406" w14:textId="77777777" w:rsidR="007A2BB8" w:rsidRPr="00526E07" w:rsidRDefault="007A2BB8" w:rsidP="007A2BB8">
      <w:pPr>
        <w:pStyle w:val="paragraphsub"/>
      </w:pPr>
      <w:r w:rsidRPr="00526E07">
        <w:tab/>
        <w:t>(iv)</w:t>
      </w:r>
      <w:r w:rsidRPr="00526E07">
        <w:tab/>
        <w:t>consumer experience data standards for disclosure of CDR data to trusted advisers;</w:t>
      </w:r>
    </w:p>
    <w:p w14:paraId="7E84CB24" w14:textId="77777777" w:rsidR="007A2BB8" w:rsidRPr="00526E07" w:rsidRDefault="007A2BB8" w:rsidP="007A2BB8">
      <w:pPr>
        <w:pStyle w:val="paragraphsub"/>
      </w:pPr>
      <w:r w:rsidRPr="00526E07">
        <w:tab/>
        <w:t>(v)</w:t>
      </w:r>
      <w:r w:rsidRPr="00526E07">
        <w:tab/>
        <w:t>consumer experience data standards for disclosure of CDR insights;</w:t>
      </w:r>
    </w:p>
    <w:p w14:paraId="046D0B13" w14:textId="77777777" w:rsidR="00800F8F" w:rsidRPr="00526E07" w:rsidRDefault="00800F8F" w:rsidP="00800F8F">
      <w:pPr>
        <w:pStyle w:val="paragraphsub"/>
      </w:pPr>
      <w:bookmarkStart w:id="1208" w:name="_Hlk121832675"/>
      <w:r w:rsidRPr="00526E07">
        <w:tab/>
        <w:t>(vi)</w:t>
      </w:r>
      <w:r w:rsidRPr="00526E07">
        <w:tab/>
        <w:t>consumer experience data standards for disclosure of CDR data to a person under a consent for which a business consumer statement is given (see paragraph 1.10A(10)(a));</w:t>
      </w:r>
    </w:p>
    <w:bookmarkEnd w:id="1208"/>
    <w:p w14:paraId="2B787AD7" w14:textId="77777777" w:rsidR="002B5A74" w:rsidRPr="00526E07" w:rsidRDefault="002B5A74" w:rsidP="002B5A74">
      <w:pPr>
        <w:pStyle w:val="paragraph"/>
      </w:pPr>
      <w:r w:rsidRPr="00526E07">
        <w:tab/>
      </w:r>
      <w:r w:rsidR="000F5F6B" w:rsidRPr="00526E07">
        <w:t>(d)</w:t>
      </w:r>
      <w:r w:rsidRPr="00526E07">
        <w:tab/>
        <w:t>the types of CDR data</w:t>
      </w:r>
      <w:r w:rsidR="00876012" w:rsidRPr="00526E07">
        <w:t xml:space="preserve"> </w:t>
      </w:r>
      <w:r w:rsidR="00876012" w:rsidRPr="00526E07">
        <w:rPr>
          <w:color w:val="000000" w:themeColor="text1"/>
        </w:rPr>
        <w:t>and descriptions of those types,</w:t>
      </w:r>
      <w:r w:rsidRPr="00526E07">
        <w:t xml:space="preserve"> to be used by CDR participants in making and responding to requests;</w:t>
      </w:r>
    </w:p>
    <w:p w14:paraId="480D63B6" w14:textId="77777777" w:rsidR="002B5A74" w:rsidRPr="00526E07" w:rsidRDefault="002B5A74" w:rsidP="002B5A74">
      <w:pPr>
        <w:pStyle w:val="paragraph"/>
      </w:pPr>
      <w:r w:rsidRPr="00526E07">
        <w:tab/>
      </w:r>
      <w:r w:rsidR="000F5F6B" w:rsidRPr="00526E07">
        <w:t>(e)</w:t>
      </w:r>
      <w:r w:rsidRPr="00526E07">
        <w:tab/>
        <w:t>the formats in which CDR data is to be provided in response to requests;</w:t>
      </w:r>
    </w:p>
    <w:p w14:paraId="44B71100" w14:textId="77777777" w:rsidR="002B5A74" w:rsidRPr="00526E07" w:rsidRDefault="002B5A74" w:rsidP="002B5A74">
      <w:pPr>
        <w:pStyle w:val="paragraph"/>
      </w:pPr>
      <w:r w:rsidRPr="00526E07">
        <w:tab/>
      </w:r>
      <w:r w:rsidR="000F5F6B" w:rsidRPr="00526E07">
        <w:t>(f)</w:t>
      </w:r>
      <w:r w:rsidRPr="00526E07">
        <w:tab/>
        <w:t>requirements to be met by CDR participants in relation to:</w:t>
      </w:r>
    </w:p>
    <w:p w14:paraId="3E1400EC" w14:textId="77777777" w:rsidR="002B5A74" w:rsidRPr="00526E07" w:rsidRDefault="002B5A74" w:rsidP="002B5A74">
      <w:pPr>
        <w:pStyle w:val="paragraphsub"/>
      </w:pPr>
      <w:r w:rsidRPr="00526E07">
        <w:tab/>
      </w:r>
      <w:r w:rsidR="000F5F6B" w:rsidRPr="00526E07">
        <w:t>(</w:t>
      </w:r>
      <w:proofErr w:type="spellStart"/>
      <w:r w:rsidR="000F5F6B" w:rsidRPr="00526E07">
        <w:t>i</w:t>
      </w:r>
      <w:proofErr w:type="spellEnd"/>
      <w:r w:rsidR="000F5F6B" w:rsidRPr="00526E07">
        <w:t>)</w:t>
      </w:r>
      <w:r w:rsidRPr="00526E07">
        <w:tab/>
        <w:t>performance and availability of systems to respond to requests; and</w:t>
      </w:r>
    </w:p>
    <w:p w14:paraId="207421FF" w14:textId="77777777" w:rsidR="002B5A74" w:rsidRDefault="002B5A74" w:rsidP="002B5A74">
      <w:pPr>
        <w:pStyle w:val="paragraphsub"/>
        <w:rPr>
          <w:ins w:id="1209" w:author="Author"/>
        </w:rPr>
      </w:pPr>
      <w:r w:rsidRPr="00526E07">
        <w:tab/>
      </w:r>
      <w:r w:rsidR="000F5F6B" w:rsidRPr="00526E07">
        <w:t>(ii)</w:t>
      </w:r>
      <w:r w:rsidRPr="00526E07">
        <w:tab/>
        <w:t>public reporting of information relating to compliance with those requirements;</w:t>
      </w:r>
    </w:p>
    <w:p w14:paraId="35568E4E" w14:textId="177F33A3" w:rsidR="00606934" w:rsidRDefault="00606934" w:rsidP="00606934">
      <w:pPr>
        <w:pStyle w:val="paragraph"/>
        <w:rPr>
          <w:ins w:id="1210" w:author="Author"/>
        </w:rPr>
      </w:pPr>
      <w:ins w:id="1211" w:author="Author">
        <w:r>
          <w:t xml:space="preserve">                       (fa)</w:t>
        </w:r>
        <w:r>
          <w:tab/>
          <w:t>requirements for a notice to be given to a CDR consumer under rule 4.18 or 4.20O (CDR receipts);</w:t>
        </w:r>
      </w:ins>
    </w:p>
    <w:p w14:paraId="74BC5236" w14:textId="1C7FEA0E" w:rsidR="003C429C" w:rsidRPr="00526E07" w:rsidRDefault="00606934" w:rsidP="00606934">
      <w:pPr>
        <w:pStyle w:val="paragraph"/>
      </w:pPr>
      <w:ins w:id="1212" w:author="Author">
        <w:r>
          <w:tab/>
          <w:t>(fb)</w:t>
        </w:r>
        <w:r>
          <w:tab/>
          <w:t>requirements for a notice to be given to a CDR consumer under subrule 4.20(3) or subrule 4.20U(3) (current consents);</w:t>
        </w:r>
      </w:ins>
    </w:p>
    <w:p w14:paraId="2248F952" w14:textId="77777777" w:rsidR="002B5A74" w:rsidRPr="00526E07" w:rsidRDefault="002B5A74" w:rsidP="002B5A74">
      <w:pPr>
        <w:pStyle w:val="paragraph"/>
      </w:pPr>
      <w:r w:rsidRPr="00526E07">
        <w:tab/>
      </w:r>
      <w:r w:rsidR="000F5F6B" w:rsidRPr="00526E07">
        <w:t>(g)</w:t>
      </w:r>
      <w:r w:rsidRPr="00526E07">
        <w:tab/>
        <w:t>the processes for CDR participants to notify other CDR participants of withdrawal of consent or authorisations by CDR consumers;</w:t>
      </w:r>
    </w:p>
    <w:p w14:paraId="649195C7" w14:textId="77777777" w:rsidR="002B5A74" w:rsidRPr="00526E07" w:rsidRDefault="002B5A74" w:rsidP="002B5A74">
      <w:pPr>
        <w:pStyle w:val="paragraph"/>
      </w:pPr>
      <w:r w:rsidRPr="00526E07">
        <w:tab/>
      </w:r>
      <w:r w:rsidR="000F5F6B" w:rsidRPr="00526E07">
        <w:t>(h)</w:t>
      </w:r>
      <w:r w:rsidRPr="00526E07">
        <w:tab/>
        <w:t>the provision of administrative or ancillary services by CDR participants to facilitate the management and receipt of communications between CDR participants.</w:t>
      </w:r>
    </w:p>
    <w:p w14:paraId="11754588" w14:textId="77777777" w:rsidR="007A2BB8" w:rsidRPr="00526E07" w:rsidRDefault="007A2BB8" w:rsidP="007A2BB8">
      <w:pPr>
        <w:pStyle w:val="subsection"/>
      </w:pPr>
      <w:r w:rsidRPr="00526E07">
        <w:tab/>
        <w:t>(1A)</w:t>
      </w:r>
      <w:r w:rsidRPr="00526E07">
        <w:tab/>
        <w:t>The standards for the purposes of paragraph (1)(a)(ii) that relate to obtaining insight disclosure consents must include provisions that cover the following:</w:t>
      </w:r>
    </w:p>
    <w:p w14:paraId="0DB32655" w14:textId="77777777" w:rsidR="00800F8F" w:rsidRPr="00526E07" w:rsidRDefault="00800F8F" w:rsidP="00800F8F">
      <w:pPr>
        <w:pStyle w:val="paragraph"/>
      </w:pPr>
      <w:bookmarkStart w:id="1213" w:name="_Hlk121832701"/>
      <w:r w:rsidRPr="00526E07">
        <w:tab/>
        <w:t>(a)</w:t>
      </w:r>
      <w:r w:rsidRPr="00526E07">
        <w:tab/>
        <w:t>how the accredited person or CDR representative can meet the requirement to explain a CDR insight in accordance with paragraph 4.11(3)(ca) or 4.20E(3)(g);</w:t>
      </w:r>
    </w:p>
    <w:bookmarkEnd w:id="1213"/>
    <w:p w14:paraId="26E0D63A" w14:textId="77777777" w:rsidR="007A2BB8" w:rsidRPr="00526E07" w:rsidRDefault="007A2BB8" w:rsidP="007A2BB8">
      <w:pPr>
        <w:pStyle w:val="paragraph"/>
      </w:pPr>
      <w:r w:rsidRPr="00526E07">
        <w:tab/>
        <w:t>(b)</w:t>
      </w:r>
      <w:r w:rsidRPr="00526E07">
        <w:tab/>
        <w:t>ensuring that the CDR consumer is made aware that their data will leave the CDR system when it is disclosed.</w:t>
      </w:r>
    </w:p>
    <w:p w14:paraId="07F67ADA" w14:textId="77777777" w:rsidR="00800F8F" w:rsidRPr="00526E07" w:rsidRDefault="00800F8F" w:rsidP="00800F8F">
      <w:pPr>
        <w:pStyle w:val="subsection"/>
      </w:pPr>
      <w:bookmarkStart w:id="1214" w:name="_Hlk121832726"/>
      <w:r w:rsidRPr="00526E07">
        <w:tab/>
        <w:t>(1B)</w:t>
      </w:r>
      <w:r w:rsidRPr="00526E07">
        <w:tab/>
        <w:t>The standards for the purposes of paragraph (1)(a)(ii) that relate to obtaining TA disclosure consents and business consumer disclosure consents must include provisions that cover ensuring that the CDR consumer is made aware that their data will leave the CDR system when it is disclosed.</w:t>
      </w:r>
    </w:p>
    <w:bookmarkEnd w:id="1214"/>
    <w:p w14:paraId="402BEF13" w14:textId="77777777" w:rsidR="002B5A74" w:rsidRPr="00526E07" w:rsidRDefault="002B5A74" w:rsidP="002B5A74">
      <w:pPr>
        <w:pStyle w:val="subsection"/>
      </w:pPr>
      <w:r w:rsidRPr="00526E07">
        <w:tab/>
      </w:r>
      <w:r w:rsidR="000F5F6B" w:rsidRPr="00526E07">
        <w:t>(2)</w:t>
      </w:r>
      <w:r w:rsidRPr="00526E07">
        <w:tab/>
        <w:t>Each such standard must indicate that it is binding and must specify the date on which it commences and the date by which it must be fully complied with.</w:t>
      </w:r>
    </w:p>
    <w:p w14:paraId="707F8870" w14:textId="77777777" w:rsidR="002B5A74" w:rsidRPr="00526E07" w:rsidRDefault="002B5A74" w:rsidP="002B5A74">
      <w:pPr>
        <w:pStyle w:val="notetext"/>
      </w:pPr>
      <w:r w:rsidRPr="00526E07">
        <w:t>Note:</w:t>
      </w:r>
      <w:r w:rsidRPr="00526E07">
        <w:tab/>
        <w:t>See sections 56FD and 56FE of the Act for the legal effect of a binding data standard.</w:t>
      </w:r>
    </w:p>
    <w:p w14:paraId="542D7D37" w14:textId="70E23411" w:rsidR="00FF296D" w:rsidRPr="00526E07" w:rsidRDefault="002B5A74" w:rsidP="00FF296D">
      <w:pPr>
        <w:pStyle w:val="subsection"/>
      </w:pPr>
      <w:r w:rsidRPr="00526E07">
        <w:tab/>
      </w:r>
      <w:r w:rsidR="000F5F6B" w:rsidRPr="00526E07">
        <w:t>(3)</w:t>
      </w:r>
      <w:r w:rsidRPr="00526E07">
        <w:tab/>
        <w:t>The data standards must be subject to such consumer testing as the Data Standards Chair considers appropriate.</w:t>
      </w:r>
    </w:p>
    <w:p w14:paraId="3C3A35D0" w14:textId="77777777" w:rsidR="00FF296D" w:rsidRPr="00526E07" w:rsidRDefault="00FF296D" w:rsidP="00FF296D">
      <w:pPr>
        <w:pStyle w:val="subsection"/>
        <w:sectPr w:rsidR="00FF296D" w:rsidRPr="00526E07" w:rsidSect="00306D84">
          <w:headerReference w:type="even" r:id="rId16"/>
          <w:headerReference w:type="default" r:id="rId17"/>
          <w:footerReference w:type="even" r:id="rId18"/>
          <w:pgSz w:w="11907" w:h="16839" w:code="9"/>
          <w:pgMar w:top="2234" w:right="1797" w:bottom="1440" w:left="1797" w:header="720" w:footer="709" w:gutter="0"/>
          <w:cols w:space="708"/>
          <w:docGrid w:linePitch="360"/>
        </w:sectPr>
      </w:pPr>
    </w:p>
    <w:p w14:paraId="505AB944" w14:textId="77777777" w:rsidR="002648C4" w:rsidRPr="00526E07" w:rsidRDefault="000F5F6B" w:rsidP="002648C4">
      <w:pPr>
        <w:pStyle w:val="ActHead2"/>
        <w:pageBreakBefore/>
      </w:pPr>
      <w:bookmarkStart w:id="1215" w:name="_Toc170393042"/>
      <w:r w:rsidRPr="00526E07">
        <w:t>Part 9</w:t>
      </w:r>
      <w:r w:rsidR="002648C4" w:rsidRPr="00526E07">
        <w:t>—Other matters</w:t>
      </w:r>
      <w:bookmarkEnd w:id="1215"/>
    </w:p>
    <w:p w14:paraId="43824F5A" w14:textId="77777777" w:rsidR="002648C4" w:rsidRPr="00526E07" w:rsidRDefault="000F5F6B" w:rsidP="002648C4">
      <w:pPr>
        <w:pStyle w:val="ActHead3"/>
      </w:pPr>
      <w:bookmarkStart w:id="1216" w:name="_Toc170393043"/>
      <w:r w:rsidRPr="00526E07">
        <w:t>Division 9.1</w:t>
      </w:r>
      <w:r w:rsidR="002648C4" w:rsidRPr="00526E07">
        <w:t>—Preliminary</w:t>
      </w:r>
      <w:bookmarkEnd w:id="1216"/>
    </w:p>
    <w:p w14:paraId="792B0DE1" w14:textId="77777777" w:rsidR="002648C4" w:rsidRPr="00526E07" w:rsidRDefault="000F5F6B" w:rsidP="002648C4">
      <w:pPr>
        <w:pStyle w:val="ActHead5"/>
      </w:pPr>
      <w:bookmarkStart w:id="1217" w:name="_Toc170393044"/>
      <w:r w:rsidRPr="00526E07">
        <w:t>9.1</w:t>
      </w:r>
      <w:r w:rsidR="002648C4" w:rsidRPr="00526E07">
        <w:t xml:space="preserve">  Simplified outline of this Part</w:t>
      </w:r>
      <w:bookmarkEnd w:id="1217"/>
    </w:p>
    <w:p w14:paraId="03C056F2" w14:textId="77777777" w:rsidR="002648C4" w:rsidRPr="00526E07" w:rsidRDefault="002648C4" w:rsidP="002648C4">
      <w:pPr>
        <w:pStyle w:val="SOText"/>
        <w:rPr>
          <w:color w:val="000000"/>
        </w:rPr>
      </w:pPr>
      <w:r w:rsidRPr="00526E07">
        <w:rPr>
          <w:color w:val="000000"/>
        </w:rPr>
        <w:t>This Part deals with a range of miscellaneous matters, including:</w:t>
      </w:r>
    </w:p>
    <w:p w14:paraId="04D42C1A" w14:textId="77777777" w:rsidR="002648C4" w:rsidRPr="00526E07" w:rsidRDefault="002648C4" w:rsidP="002648C4">
      <w:pPr>
        <w:pStyle w:val="SOPara"/>
      </w:pPr>
      <w:r w:rsidRPr="00526E07">
        <w:tab/>
      </w:r>
      <w:r w:rsidRPr="00526E07">
        <w:sym w:font="Symbol" w:char="F0B7"/>
      </w:r>
      <w:r w:rsidRPr="00526E07">
        <w:tab/>
        <w:t>decisions that can be reviewed by the Administrative Appeals Tribunal; and</w:t>
      </w:r>
    </w:p>
    <w:p w14:paraId="5AAC9F09" w14:textId="355D1F85" w:rsidR="002648C4" w:rsidRPr="00526E07" w:rsidRDefault="002648C4" w:rsidP="002648C4">
      <w:pPr>
        <w:pStyle w:val="SOPara"/>
      </w:pPr>
      <w:r w:rsidRPr="00526E07">
        <w:tab/>
      </w:r>
      <w:r w:rsidRPr="00526E07">
        <w:sym w:font="Symbol" w:char="F0B7"/>
      </w:r>
      <w:r w:rsidRPr="00526E07">
        <w:tab/>
        <w:t>rules relating to reporting, record</w:t>
      </w:r>
      <w:r w:rsidR="00526E07">
        <w:noBreakHyphen/>
      </w:r>
      <w:r w:rsidRPr="00526E07">
        <w:t>keeping and audit</w:t>
      </w:r>
      <w:r w:rsidR="00BA140D" w:rsidRPr="00526E07">
        <w:t>ing</w:t>
      </w:r>
      <w:r w:rsidRPr="00526E07">
        <w:t>; and</w:t>
      </w:r>
    </w:p>
    <w:p w14:paraId="507D8D69" w14:textId="6EC32BAF" w:rsidR="002648C4" w:rsidRPr="00526E07" w:rsidRDefault="002648C4" w:rsidP="00ED387C">
      <w:pPr>
        <w:pStyle w:val="SOPara"/>
      </w:pPr>
      <w:r w:rsidRPr="00526E07">
        <w:tab/>
      </w:r>
      <w:r w:rsidRPr="00526E07">
        <w:sym w:font="Symbol" w:char="F0B7"/>
      </w:r>
      <w:r w:rsidRPr="00526E07">
        <w:tab/>
        <w:t>civil penalty provisions</w:t>
      </w:r>
      <w:r w:rsidR="000B4D0F" w:rsidRPr="00526E07">
        <w:t xml:space="preserve"> of the consumer data rules</w:t>
      </w:r>
      <w:r w:rsidRPr="00526E07">
        <w:t>, which are enforced under the enforcement provisions of the Act.</w:t>
      </w:r>
    </w:p>
    <w:p w14:paraId="7BA6CF94" w14:textId="77777777" w:rsidR="002648C4" w:rsidRPr="00526E07" w:rsidRDefault="000F5F6B" w:rsidP="002648C4">
      <w:pPr>
        <w:pStyle w:val="ActHead3"/>
        <w:pageBreakBefore/>
      </w:pPr>
      <w:bookmarkStart w:id="1218" w:name="_Toc170393045"/>
      <w:r w:rsidRPr="00526E07">
        <w:t>Division 9.2</w:t>
      </w:r>
      <w:r w:rsidR="002648C4" w:rsidRPr="00526E07">
        <w:t>—Review of decisions</w:t>
      </w:r>
      <w:bookmarkEnd w:id="1218"/>
    </w:p>
    <w:p w14:paraId="49766A2F" w14:textId="77777777" w:rsidR="002648C4" w:rsidRPr="00526E07" w:rsidRDefault="000F5F6B" w:rsidP="002648C4">
      <w:pPr>
        <w:pStyle w:val="ActHead5"/>
      </w:pPr>
      <w:bookmarkStart w:id="1219" w:name="_Toc170393046"/>
      <w:r w:rsidRPr="00526E07">
        <w:t>9.2</w:t>
      </w:r>
      <w:r w:rsidR="002648C4" w:rsidRPr="00526E07">
        <w:t xml:space="preserve">  Review of decisions by the Administrative Appeals Tribunal</w:t>
      </w:r>
      <w:bookmarkEnd w:id="1219"/>
    </w:p>
    <w:p w14:paraId="5ED46C02" w14:textId="77777777" w:rsidR="002648C4" w:rsidRPr="00526E07" w:rsidRDefault="002648C4" w:rsidP="002648C4">
      <w:pPr>
        <w:pStyle w:val="subsection"/>
      </w:pPr>
      <w:r w:rsidRPr="00526E07">
        <w:tab/>
      </w:r>
      <w:r w:rsidRPr="00526E07">
        <w:tab/>
        <w:t>Applications may be made to the Administrative Appeals Tribunal to review any of the following decisions:</w:t>
      </w:r>
    </w:p>
    <w:p w14:paraId="164067E3" w14:textId="77777777" w:rsidR="002648C4" w:rsidRPr="00526E07" w:rsidRDefault="002648C4" w:rsidP="002648C4">
      <w:pPr>
        <w:pStyle w:val="paragraph"/>
      </w:pPr>
      <w:r w:rsidRPr="00526E07">
        <w:tab/>
      </w:r>
      <w:r w:rsidR="000F5F6B" w:rsidRPr="00526E07">
        <w:t>(a)</w:t>
      </w:r>
      <w:r w:rsidRPr="00526E07">
        <w:tab/>
        <w:t>a decision of the Data Recipient Accreditor under rule </w:t>
      </w:r>
      <w:r w:rsidR="0018423B" w:rsidRPr="00526E07">
        <w:t>5.10</w:t>
      </w:r>
      <w:r w:rsidRPr="00526E07">
        <w:t xml:space="preserve"> to:</w:t>
      </w:r>
    </w:p>
    <w:p w14:paraId="3FDE3D2A" w14:textId="77777777" w:rsidR="002648C4" w:rsidRPr="00526E07" w:rsidRDefault="002648C4" w:rsidP="002648C4">
      <w:pPr>
        <w:pStyle w:val="paragraphsub"/>
      </w:pPr>
      <w:r w:rsidRPr="00526E07">
        <w:tab/>
      </w:r>
      <w:r w:rsidR="000F5F6B" w:rsidRPr="00526E07">
        <w:t>(</w:t>
      </w:r>
      <w:proofErr w:type="spellStart"/>
      <w:r w:rsidR="000F5F6B" w:rsidRPr="00526E07">
        <w:t>i</w:t>
      </w:r>
      <w:proofErr w:type="spellEnd"/>
      <w:r w:rsidR="000F5F6B" w:rsidRPr="00526E07">
        <w:t>)</w:t>
      </w:r>
      <w:r w:rsidRPr="00526E07">
        <w:tab/>
        <w:t>impose a condition on an accreditation; or</w:t>
      </w:r>
    </w:p>
    <w:p w14:paraId="4BDD5BF5" w14:textId="77777777" w:rsidR="002648C4" w:rsidRPr="00526E07" w:rsidRDefault="002648C4" w:rsidP="002648C4">
      <w:pPr>
        <w:pStyle w:val="paragraphsub"/>
      </w:pPr>
      <w:r w:rsidRPr="00526E07">
        <w:tab/>
      </w:r>
      <w:r w:rsidR="000F5F6B" w:rsidRPr="00526E07">
        <w:t>(ii)</w:t>
      </w:r>
      <w:r w:rsidRPr="00526E07">
        <w:tab/>
        <w:t>vary a condition that has been imposed;</w:t>
      </w:r>
    </w:p>
    <w:p w14:paraId="061DAED5" w14:textId="77777777" w:rsidR="002648C4" w:rsidRPr="00526E07" w:rsidRDefault="002648C4" w:rsidP="002648C4">
      <w:pPr>
        <w:pStyle w:val="paragraph"/>
      </w:pPr>
      <w:r w:rsidRPr="00526E07">
        <w:tab/>
      </w:r>
      <w:r w:rsidR="000F5F6B" w:rsidRPr="00526E07">
        <w:t>(b)</w:t>
      </w:r>
      <w:r w:rsidRPr="00526E07">
        <w:tab/>
        <w:t>a decision of the Data Recipient Accreditor under rule </w:t>
      </w:r>
      <w:r w:rsidR="0018423B" w:rsidRPr="00526E07">
        <w:t>5.17</w:t>
      </w:r>
      <w:r w:rsidRPr="00526E07">
        <w:t xml:space="preserve"> to:</w:t>
      </w:r>
    </w:p>
    <w:p w14:paraId="3BC8D947" w14:textId="77777777" w:rsidR="002648C4" w:rsidRPr="00526E07" w:rsidRDefault="002648C4" w:rsidP="002648C4">
      <w:pPr>
        <w:pStyle w:val="paragraphsub"/>
      </w:pPr>
      <w:r w:rsidRPr="00526E07">
        <w:tab/>
      </w:r>
      <w:r w:rsidR="000F5F6B" w:rsidRPr="00526E07">
        <w:t>(</w:t>
      </w:r>
      <w:proofErr w:type="spellStart"/>
      <w:r w:rsidR="000F5F6B" w:rsidRPr="00526E07">
        <w:t>i</w:t>
      </w:r>
      <w:proofErr w:type="spellEnd"/>
      <w:r w:rsidR="000F5F6B" w:rsidRPr="00526E07">
        <w:t>)</w:t>
      </w:r>
      <w:r w:rsidRPr="00526E07">
        <w:tab/>
        <w:t>suspend an accreditation; or</w:t>
      </w:r>
    </w:p>
    <w:p w14:paraId="23443F9A" w14:textId="77777777" w:rsidR="002648C4" w:rsidRPr="00526E07" w:rsidRDefault="002648C4" w:rsidP="002648C4">
      <w:pPr>
        <w:pStyle w:val="paragraphsub"/>
      </w:pPr>
      <w:r w:rsidRPr="00526E07">
        <w:tab/>
      </w:r>
      <w:r w:rsidR="000F5F6B" w:rsidRPr="00526E07">
        <w:t>(ii)</w:t>
      </w:r>
      <w:r w:rsidRPr="00526E07">
        <w:tab/>
        <w:t>extend a suspension; or</w:t>
      </w:r>
    </w:p>
    <w:p w14:paraId="0C48C360" w14:textId="77777777" w:rsidR="002648C4" w:rsidRPr="00526E07" w:rsidRDefault="002648C4" w:rsidP="002648C4">
      <w:pPr>
        <w:pStyle w:val="paragraphsub"/>
      </w:pPr>
      <w:r w:rsidRPr="00526E07">
        <w:tab/>
      </w:r>
      <w:r w:rsidR="000F5F6B" w:rsidRPr="00526E07">
        <w:t>(iii)</w:t>
      </w:r>
      <w:r w:rsidRPr="00526E07">
        <w:tab/>
        <w:t xml:space="preserve">revoke an accreditation. </w:t>
      </w:r>
    </w:p>
    <w:p w14:paraId="5E7BF7D7" w14:textId="77777777" w:rsidR="002648C4" w:rsidRPr="00526E07" w:rsidRDefault="000F5F6B" w:rsidP="002648C4">
      <w:pPr>
        <w:pStyle w:val="ActHead3"/>
        <w:pageBreakBefore/>
      </w:pPr>
      <w:bookmarkStart w:id="1220" w:name="_Toc170393047"/>
      <w:r w:rsidRPr="00526E07">
        <w:t>Division 9.3</w:t>
      </w:r>
      <w:r w:rsidR="002648C4" w:rsidRPr="00526E07">
        <w:t>—Reporting, record keeping and audit</w:t>
      </w:r>
      <w:bookmarkEnd w:id="1220"/>
    </w:p>
    <w:p w14:paraId="54DFD543" w14:textId="77777777" w:rsidR="002648C4" w:rsidRPr="00526E07" w:rsidRDefault="000F5F6B" w:rsidP="002648C4">
      <w:pPr>
        <w:pStyle w:val="ActHead4"/>
      </w:pPr>
      <w:bookmarkStart w:id="1221" w:name="_Toc170393048"/>
      <w:r w:rsidRPr="00526E07">
        <w:t>Subdivision 9.3.1</w:t>
      </w:r>
      <w:r w:rsidR="002648C4" w:rsidRPr="00526E07">
        <w:t>—Reporting and record keeping</w:t>
      </w:r>
      <w:bookmarkEnd w:id="1221"/>
    </w:p>
    <w:p w14:paraId="2A05433B" w14:textId="77777777" w:rsidR="002648C4" w:rsidRPr="00526E07" w:rsidRDefault="000F5F6B" w:rsidP="002648C4">
      <w:pPr>
        <w:pStyle w:val="ActHead5"/>
      </w:pPr>
      <w:bookmarkStart w:id="1222" w:name="_Toc170393049"/>
      <w:r w:rsidRPr="00526E07">
        <w:t>9.3</w:t>
      </w:r>
      <w:r w:rsidR="002648C4" w:rsidRPr="00526E07">
        <w:t xml:space="preserve">  Records to be kept and maintained</w:t>
      </w:r>
      <w:bookmarkEnd w:id="1222"/>
    </w:p>
    <w:p w14:paraId="26F10ABF" w14:textId="77777777" w:rsidR="00B1412F" w:rsidRPr="00526E07" w:rsidRDefault="00B1412F" w:rsidP="00B1412F">
      <w:pPr>
        <w:pStyle w:val="SubsectionHead"/>
      </w:pPr>
      <w:r w:rsidRPr="00526E07">
        <w:t>Records to be kept and maintained—data holder</w:t>
      </w:r>
    </w:p>
    <w:p w14:paraId="083612D6" w14:textId="77777777" w:rsidR="00B1412F" w:rsidRPr="00526E07" w:rsidRDefault="00B1412F" w:rsidP="00B1412F">
      <w:pPr>
        <w:pStyle w:val="subsection"/>
      </w:pPr>
      <w:r w:rsidRPr="00526E07">
        <w:tab/>
        <w:t>(1)</w:t>
      </w:r>
      <w:r w:rsidRPr="00526E07">
        <w:tab/>
        <w:t>A data holder must keep and maintain records that record and explain the following:</w:t>
      </w:r>
    </w:p>
    <w:p w14:paraId="1D7D603B" w14:textId="77777777" w:rsidR="00B1412F" w:rsidRPr="00526E07" w:rsidRDefault="00B1412F" w:rsidP="00B1412F">
      <w:pPr>
        <w:pStyle w:val="paragraph"/>
      </w:pPr>
      <w:r w:rsidRPr="00526E07">
        <w:tab/>
        <w:t>(a)</w:t>
      </w:r>
      <w:r w:rsidRPr="00526E07">
        <w:tab/>
        <w:t>authorisations given by CDR consumers to disclose CDR data;</w:t>
      </w:r>
    </w:p>
    <w:p w14:paraId="6DE16BA8" w14:textId="77777777" w:rsidR="00B1412F" w:rsidRPr="00526E07" w:rsidRDefault="00B1412F" w:rsidP="00B1412F">
      <w:pPr>
        <w:pStyle w:val="paragraph"/>
      </w:pPr>
      <w:r w:rsidRPr="00526E07">
        <w:tab/>
        <w:t>(b)</w:t>
      </w:r>
      <w:r w:rsidRPr="00526E07">
        <w:tab/>
        <w:t>amendments to or withdrawals of authorisations to disclose CDR data;</w:t>
      </w:r>
    </w:p>
    <w:p w14:paraId="7BEBFD05" w14:textId="77777777" w:rsidR="00B1412F" w:rsidRPr="00526E07" w:rsidRDefault="00B1412F" w:rsidP="00B1412F">
      <w:pPr>
        <w:pStyle w:val="paragraph"/>
      </w:pPr>
      <w:r w:rsidRPr="00526E07">
        <w:tab/>
        <w:t>(c)</w:t>
      </w:r>
      <w:r w:rsidRPr="00526E07">
        <w:tab/>
        <w:t>notifications of withdrawals of consents to collect CDR data;</w:t>
      </w:r>
    </w:p>
    <w:p w14:paraId="74C275F0" w14:textId="77777777" w:rsidR="00037FDB" w:rsidRPr="00526E07" w:rsidRDefault="00037FDB" w:rsidP="00037FDB">
      <w:pPr>
        <w:pStyle w:val="paragraph"/>
      </w:pPr>
      <w:r w:rsidRPr="00526E07">
        <w:tab/>
        <w:t>(ca)</w:t>
      </w:r>
      <w:r w:rsidRPr="00526E07">
        <w:tab/>
        <w:t xml:space="preserve">where the data holder is a primary data holder—any requests for SR data made under subrule 1.23(4) and responses received under subrule 1.23(5) or (6); </w:t>
      </w:r>
    </w:p>
    <w:p w14:paraId="63335E63" w14:textId="77777777" w:rsidR="00037FDB" w:rsidRPr="00526E07" w:rsidRDefault="00037FDB" w:rsidP="00037FDB">
      <w:pPr>
        <w:pStyle w:val="paragraph"/>
      </w:pPr>
      <w:r w:rsidRPr="00526E07">
        <w:tab/>
        <w:t>(</w:t>
      </w:r>
      <w:proofErr w:type="spellStart"/>
      <w:r w:rsidRPr="00526E07">
        <w:t>cb</w:t>
      </w:r>
      <w:proofErr w:type="spellEnd"/>
      <w:r w:rsidRPr="00526E07">
        <w:t>)</w:t>
      </w:r>
      <w:r w:rsidRPr="00526E07">
        <w:tab/>
        <w:t>where the data holder is a secondary data holder:</w:t>
      </w:r>
    </w:p>
    <w:p w14:paraId="44B8F2E0" w14:textId="77777777" w:rsidR="00037FDB" w:rsidRPr="00526E07" w:rsidRDefault="00037FDB" w:rsidP="00037FDB">
      <w:pPr>
        <w:pStyle w:val="paragraphsub"/>
      </w:pPr>
      <w:r w:rsidRPr="00526E07">
        <w:tab/>
        <w:t>(</w:t>
      </w:r>
      <w:proofErr w:type="spellStart"/>
      <w:r w:rsidRPr="00526E07">
        <w:t>i</w:t>
      </w:r>
      <w:proofErr w:type="spellEnd"/>
      <w:r w:rsidRPr="00526E07">
        <w:t>)</w:t>
      </w:r>
      <w:r w:rsidRPr="00526E07">
        <w:tab/>
        <w:t>any requests for SR data received under subrule 1.22(3) or 1.23(4) and responses given under subrule 1.22(4) or (5) or 1.23(5) or (6); and</w:t>
      </w:r>
    </w:p>
    <w:p w14:paraId="064A5F55" w14:textId="77777777" w:rsidR="00037FDB" w:rsidRPr="00526E07" w:rsidRDefault="00037FDB" w:rsidP="00037FDB">
      <w:pPr>
        <w:pStyle w:val="paragraphsub"/>
      </w:pPr>
      <w:r w:rsidRPr="00526E07">
        <w:tab/>
        <w:t>(ii)</w:t>
      </w:r>
      <w:r w:rsidRPr="00526E07">
        <w:tab/>
        <w:t>where the data holder has refused to disclose requested SR data—the reasons relied upon to refuse to disclose the SR data, including any rule or data standard;</w:t>
      </w:r>
    </w:p>
    <w:p w14:paraId="2756A5B9" w14:textId="77777777" w:rsidR="00B1412F" w:rsidRPr="00526E07" w:rsidRDefault="00B1412F" w:rsidP="00B1412F">
      <w:pPr>
        <w:pStyle w:val="paragraph"/>
      </w:pPr>
      <w:r w:rsidRPr="00526E07">
        <w:tab/>
        <w:t>(d)</w:t>
      </w:r>
      <w:r w:rsidRPr="00526E07">
        <w:tab/>
        <w:t>disclosures of CDR data made in response to consumer data requests;</w:t>
      </w:r>
    </w:p>
    <w:p w14:paraId="42207C41" w14:textId="77777777" w:rsidR="00B1412F" w:rsidRPr="00526E07" w:rsidRDefault="00B1412F" w:rsidP="00B1412F">
      <w:pPr>
        <w:pStyle w:val="paragraph"/>
      </w:pPr>
      <w:r w:rsidRPr="00526E07">
        <w:tab/>
        <w:t>(da)</w:t>
      </w:r>
      <w:r w:rsidRPr="00526E07">
        <w:tab/>
        <w:t>any written agreement of a kind referred to in subrule 2.4(5) the data holder has entered into;</w:t>
      </w:r>
    </w:p>
    <w:p w14:paraId="734B9F7A" w14:textId="20B89DC6" w:rsidR="00B1412F" w:rsidRPr="00526E07" w:rsidRDefault="00B1412F" w:rsidP="00B1412F">
      <w:pPr>
        <w:pStyle w:val="paragraph"/>
      </w:pPr>
      <w:r w:rsidRPr="00526E07">
        <w:tab/>
        <w:t>(e)</w:t>
      </w:r>
      <w:r w:rsidRPr="00526E07">
        <w:tab/>
        <w:t>instances where the data holder has refused to disclose requested CDR data and the rule or data standard relied upon to refuse to disclose the CDR data;</w:t>
      </w:r>
    </w:p>
    <w:p w14:paraId="373211AB" w14:textId="77777777" w:rsidR="00B1412F" w:rsidRPr="00526E07" w:rsidRDefault="00B1412F" w:rsidP="00B1412F">
      <w:pPr>
        <w:pStyle w:val="paragraph"/>
      </w:pPr>
      <w:r w:rsidRPr="00526E07">
        <w:tab/>
        <w:t>(f)</w:t>
      </w:r>
      <w:r w:rsidRPr="00526E07">
        <w:tab/>
        <w:t>CDR complaint data;</w:t>
      </w:r>
    </w:p>
    <w:p w14:paraId="447B0560" w14:textId="77777777" w:rsidR="002A643F" w:rsidRPr="00526E07" w:rsidRDefault="002A643F" w:rsidP="002A643F">
      <w:pPr>
        <w:pStyle w:val="paragraph"/>
      </w:pPr>
      <w:bookmarkStart w:id="1223" w:name="_Hlk121832745"/>
      <w:r w:rsidRPr="00526E07">
        <w:tab/>
        <w:t>(fa)</w:t>
      </w:r>
      <w:r w:rsidRPr="00526E07">
        <w:tab/>
        <w:t>CDR consumer complaints;</w:t>
      </w:r>
    </w:p>
    <w:bookmarkEnd w:id="1223"/>
    <w:p w14:paraId="16DC9AD3" w14:textId="77777777" w:rsidR="00B1412F" w:rsidRPr="00526E07" w:rsidRDefault="00B1412F" w:rsidP="00B1412F">
      <w:pPr>
        <w:pStyle w:val="paragraph"/>
      </w:pPr>
      <w:r w:rsidRPr="00526E07">
        <w:tab/>
        <w:t>(g)</w:t>
      </w:r>
      <w:r w:rsidRPr="00526E07">
        <w:tab/>
        <w:t>the processes by which the data holder asks CDR consumers for their authorisation to disclose CDR data and for an amendment to their authorisation, including a video of each process.</w:t>
      </w:r>
    </w:p>
    <w:p w14:paraId="282C51FE" w14:textId="77777777" w:rsidR="00B1412F" w:rsidRPr="00526E07" w:rsidRDefault="00B1412F" w:rsidP="00B1412F">
      <w:pPr>
        <w:pStyle w:val="subsection"/>
      </w:pPr>
      <w:r w:rsidRPr="00526E07">
        <w:tab/>
      </w:r>
      <w:r w:rsidRPr="00526E07">
        <w:tab/>
        <w:t>Civil penalty:</w:t>
      </w:r>
    </w:p>
    <w:p w14:paraId="47523FBC" w14:textId="77777777" w:rsidR="00B1412F" w:rsidRPr="00526E07" w:rsidRDefault="00B1412F" w:rsidP="00B1412F">
      <w:pPr>
        <w:pStyle w:val="paragraph"/>
      </w:pPr>
      <w:r w:rsidRPr="00526E07">
        <w:tab/>
        <w:t>(a)</w:t>
      </w:r>
      <w:r w:rsidRPr="00526E07">
        <w:tab/>
        <w:t>for an individual―$50,000; and</w:t>
      </w:r>
    </w:p>
    <w:p w14:paraId="3963ED8F" w14:textId="77777777" w:rsidR="00B1412F" w:rsidRPr="00526E07" w:rsidRDefault="00B1412F" w:rsidP="00B1412F">
      <w:pPr>
        <w:pStyle w:val="paragraph"/>
      </w:pPr>
      <w:r w:rsidRPr="00526E07">
        <w:tab/>
        <w:t>(b)</w:t>
      </w:r>
      <w:r w:rsidRPr="00526E07">
        <w:tab/>
        <w:t>for a body corporate―$250,000.</w:t>
      </w:r>
    </w:p>
    <w:p w14:paraId="499D4DC2" w14:textId="77777777" w:rsidR="00B1412F" w:rsidRPr="00526E07" w:rsidRDefault="00B1412F" w:rsidP="00B1412F">
      <w:pPr>
        <w:pStyle w:val="SubsectionHead"/>
      </w:pPr>
      <w:r w:rsidRPr="00526E07">
        <w:t>Records to be kept and maintained—accredited data recipient</w:t>
      </w:r>
    </w:p>
    <w:p w14:paraId="32BCD7E8" w14:textId="77777777" w:rsidR="00B1412F" w:rsidRPr="00526E07" w:rsidRDefault="00B1412F" w:rsidP="00B1412F">
      <w:pPr>
        <w:pStyle w:val="subsection"/>
      </w:pPr>
      <w:r w:rsidRPr="00526E07">
        <w:tab/>
        <w:t>(2)</w:t>
      </w:r>
      <w:r w:rsidRPr="00526E07">
        <w:tab/>
        <w:t>An accredited data recipient must keep and maintain records that record and explain the following:</w:t>
      </w:r>
    </w:p>
    <w:p w14:paraId="11B39D40" w14:textId="77777777" w:rsidR="00B1412F" w:rsidRPr="00526E07" w:rsidRDefault="00B1412F" w:rsidP="00B1412F">
      <w:pPr>
        <w:pStyle w:val="paragraph"/>
      </w:pPr>
      <w:r w:rsidRPr="00526E07">
        <w:tab/>
        <w:t>(a)</w:t>
      </w:r>
      <w:r w:rsidRPr="00526E07">
        <w:tab/>
        <w:t xml:space="preserve">all consents, including, if applicable, the uses of the CDR data that the CDR consumer has consented to under any use consents; </w:t>
      </w:r>
    </w:p>
    <w:p w14:paraId="32A45C0B" w14:textId="77777777" w:rsidR="00B1412F" w:rsidRPr="00526E07" w:rsidRDefault="00B1412F" w:rsidP="00B1412F">
      <w:pPr>
        <w:pStyle w:val="paragraph"/>
      </w:pPr>
      <w:r w:rsidRPr="00526E07">
        <w:tab/>
        <w:t>(b)</w:t>
      </w:r>
      <w:r w:rsidRPr="00526E07">
        <w:tab/>
        <w:t>amendments to or withdrawals of consents by CDR consumers;</w:t>
      </w:r>
    </w:p>
    <w:p w14:paraId="666BE9E3" w14:textId="77777777" w:rsidR="00B1412F" w:rsidRPr="00526E07" w:rsidRDefault="00B1412F" w:rsidP="00B1412F">
      <w:pPr>
        <w:pStyle w:val="paragraph"/>
      </w:pPr>
      <w:r w:rsidRPr="00526E07">
        <w:tab/>
        <w:t>(c)</w:t>
      </w:r>
      <w:r w:rsidRPr="00526E07">
        <w:tab/>
        <w:t>notifications of withdrawals of authorisations received from data holders;</w:t>
      </w:r>
    </w:p>
    <w:p w14:paraId="54F885C7" w14:textId="77777777" w:rsidR="00B1412F" w:rsidRPr="00526E07" w:rsidRDefault="00B1412F" w:rsidP="00B1412F">
      <w:pPr>
        <w:pStyle w:val="paragraph"/>
      </w:pPr>
      <w:r w:rsidRPr="00526E07">
        <w:tab/>
        <w:t>(d)</w:t>
      </w:r>
      <w:r w:rsidRPr="00526E07">
        <w:tab/>
        <w:t>CDR complaint data;</w:t>
      </w:r>
    </w:p>
    <w:p w14:paraId="795E4237" w14:textId="77777777" w:rsidR="002A643F" w:rsidRPr="00526E07" w:rsidRDefault="002A643F" w:rsidP="002A643F">
      <w:pPr>
        <w:pStyle w:val="paragraph"/>
      </w:pPr>
      <w:r w:rsidRPr="00526E07">
        <w:tab/>
        <w:t>(da)</w:t>
      </w:r>
      <w:r w:rsidRPr="00526E07">
        <w:tab/>
        <w:t>CDR consumer complaints;</w:t>
      </w:r>
    </w:p>
    <w:p w14:paraId="5D30F4BD" w14:textId="77777777" w:rsidR="00B1412F" w:rsidRPr="00526E07" w:rsidRDefault="00B1412F" w:rsidP="00B1412F">
      <w:pPr>
        <w:pStyle w:val="paragraph"/>
      </w:pPr>
      <w:r w:rsidRPr="00526E07">
        <w:tab/>
        <w:t>(e)</w:t>
      </w:r>
      <w:r w:rsidRPr="00526E07">
        <w:tab/>
        <w:t>collections of CDR data under these rules;</w:t>
      </w:r>
    </w:p>
    <w:p w14:paraId="3A29E182" w14:textId="77777777" w:rsidR="00B1412F" w:rsidRPr="00526E07" w:rsidRDefault="00B1412F" w:rsidP="00B1412F">
      <w:pPr>
        <w:pStyle w:val="paragraph"/>
      </w:pPr>
      <w:r w:rsidRPr="00526E07">
        <w:tab/>
        <w:t>(</w:t>
      </w:r>
      <w:proofErr w:type="spellStart"/>
      <w:r w:rsidRPr="00526E07">
        <w:t>ea</w:t>
      </w:r>
      <w:proofErr w:type="spellEnd"/>
      <w:r w:rsidRPr="00526E07">
        <w:t>)</w:t>
      </w:r>
      <w:r w:rsidRPr="00526E07">
        <w:tab/>
        <w:t>disclosures of CDR data to accredited persons under these rules, and the accredited persons to which any CDR data was disclosed;</w:t>
      </w:r>
    </w:p>
    <w:p w14:paraId="02C2466A" w14:textId="77777777" w:rsidR="007A2BB8" w:rsidRPr="00526E07" w:rsidRDefault="007A2BB8" w:rsidP="007A2BB8">
      <w:pPr>
        <w:pStyle w:val="paragraph"/>
      </w:pPr>
      <w:r w:rsidRPr="00526E07">
        <w:tab/>
        <w:t>(</w:t>
      </w:r>
      <w:proofErr w:type="spellStart"/>
      <w:r w:rsidRPr="00526E07">
        <w:t>eb</w:t>
      </w:r>
      <w:proofErr w:type="spellEnd"/>
      <w:r w:rsidRPr="00526E07">
        <w:t>)</w:t>
      </w:r>
      <w:r w:rsidRPr="00526E07">
        <w:tab/>
        <w:t>disclosures of CDR data to trusted advisers, and trusted advisers to whom CDR data was disclosed;</w:t>
      </w:r>
    </w:p>
    <w:p w14:paraId="7213F478" w14:textId="77777777" w:rsidR="007A2BB8" w:rsidRPr="00526E07" w:rsidRDefault="007A2BB8" w:rsidP="007A2BB8">
      <w:pPr>
        <w:pStyle w:val="paragraph"/>
      </w:pPr>
      <w:r w:rsidRPr="00526E07">
        <w:tab/>
        <w:t>(</w:t>
      </w:r>
      <w:proofErr w:type="spellStart"/>
      <w:r w:rsidRPr="00526E07">
        <w:t>ec</w:t>
      </w:r>
      <w:proofErr w:type="spellEnd"/>
      <w:r w:rsidRPr="00526E07">
        <w:t>)</w:t>
      </w:r>
      <w:r w:rsidRPr="00526E07">
        <w:tab/>
        <w:t>any steps taken for the purposes of subrule 1.10C(3) to confirm that a trusted adviser is a member of a class of trusted advisers;</w:t>
      </w:r>
    </w:p>
    <w:p w14:paraId="0296A6FF" w14:textId="77777777" w:rsidR="007A2BB8" w:rsidRPr="00526E07" w:rsidRDefault="007A2BB8" w:rsidP="007A2BB8">
      <w:pPr>
        <w:pStyle w:val="paragraph"/>
      </w:pPr>
      <w:r w:rsidRPr="00526E07">
        <w:tab/>
        <w:t>(ed)</w:t>
      </w:r>
      <w:r w:rsidRPr="00526E07">
        <w:tab/>
        <w:t>disclosures of CDR insights, including a copy of each CDR insight disclosed, to whom it was disclosed and when;</w:t>
      </w:r>
    </w:p>
    <w:p w14:paraId="33CE6B5F" w14:textId="77777777" w:rsidR="002A643F" w:rsidRPr="00526E07" w:rsidRDefault="002A643F" w:rsidP="002A643F">
      <w:pPr>
        <w:pStyle w:val="paragraph"/>
      </w:pPr>
      <w:bookmarkStart w:id="1224" w:name="_Hlk121832895"/>
      <w:r w:rsidRPr="00526E07">
        <w:tab/>
        <w:t>(</w:t>
      </w:r>
      <w:proofErr w:type="spellStart"/>
      <w:r w:rsidRPr="00526E07">
        <w:t>ee</w:t>
      </w:r>
      <w:proofErr w:type="spellEnd"/>
      <w:r w:rsidRPr="00526E07">
        <w:t>)</w:t>
      </w:r>
      <w:r w:rsidRPr="00526E07">
        <w:tab/>
        <w:t>the number of business consumer statements received;</w:t>
      </w:r>
    </w:p>
    <w:p w14:paraId="10F9D7D5" w14:textId="77777777" w:rsidR="002A643F" w:rsidRPr="00526E07" w:rsidRDefault="002A643F" w:rsidP="002A643F">
      <w:pPr>
        <w:pStyle w:val="paragraph"/>
      </w:pPr>
      <w:r w:rsidRPr="00526E07">
        <w:tab/>
        <w:t>(</w:t>
      </w:r>
      <w:proofErr w:type="spellStart"/>
      <w:r w:rsidRPr="00526E07">
        <w:t>ef</w:t>
      </w:r>
      <w:proofErr w:type="spellEnd"/>
      <w:r w:rsidRPr="00526E07">
        <w:t>)</w:t>
      </w:r>
      <w:r w:rsidRPr="00526E07">
        <w:tab/>
        <w:t>disclosures of CDR data under a business consumer disclosure consent, and persons to whom the CDR data was disclosed;</w:t>
      </w:r>
    </w:p>
    <w:p w14:paraId="5BD9C252" w14:textId="77777777" w:rsidR="002A643F" w:rsidRPr="00526E07" w:rsidRDefault="002A643F" w:rsidP="002A643F">
      <w:pPr>
        <w:pStyle w:val="paragraph"/>
      </w:pPr>
      <w:r w:rsidRPr="00526E07">
        <w:tab/>
        <w:t>(</w:t>
      </w:r>
      <w:proofErr w:type="spellStart"/>
      <w:r w:rsidRPr="00526E07">
        <w:t>eg</w:t>
      </w:r>
      <w:proofErr w:type="spellEnd"/>
      <w:r w:rsidRPr="00526E07">
        <w:t>)</w:t>
      </w:r>
      <w:r w:rsidRPr="00526E07">
        <w:tab/>
        <w:t>any steps taken for the purposes of subrule 1.10A(9) to confirm that a CDR consumer is a CDR business consumer;</w:t>
      </w:r>
    </w:p>
    <w:bookmarkEnd w:id="1224"/>
    <w:p w14:paraId="73BD12D0" w14:textId="77777777" w:rsidR="00B1412F" w:rsidRPr="00526E07" w:rsidRDefault="00B1412F" w:rsidP="00B1412F">
      <w:pPr>
        <w:pStyle w:val="paragraph"/>
      </w:pPr>
      <w:r w:rsidRPr="00526E07">
        <w:tab/>
        <w:t>(f)</w:t>
      </w:r>
      <w:r w:rsidRPr="00526E07">
        <w:tab/>
        <w:t>elections to delete and withdrawals of those elections;</w:t>
      </w:r>
    </w:p>
    <w:p w14:paraId="3787A68E" w14:textId="77777777" w:rsidR="00B1412F" w:rsidRPr="00526E07" w:rsidRDefault="00B1412F" w:rsidP="00B1412F">
      <w:pPr>
        <w:pStyle w:val="paragraph"/>
      </w:pPr>
      <w:r w:rsidRPr="00526E07">
        <w:tab/>
        <w:t>(g)</w:t>
      </w:r>
      <w:r w:rsidRPr="00526E07">
        <w:tab/>
        <w:t>the use of CDR data by the accredited data recipient;</w:t>
      </w:r>
    </w:p>
    <w:p w14:paraId="6A0D6C20" w14:textId="77777777" w:rsidR="00B1412F" w:rsidRPr="00526E07" w:rsidRDefault="00B1412F" w:rsidP="00B1412F">
      <w:pPr>
        <w:pStyle w:val="paragraph"/>
      </w:pPr>
      <w:r w:rsidRPr="00526E07">
        <w:tab/>
        <w:t>(h)</w:t>
      </w:r>
      <w:r w:rsidRPr="00526E07">
        <w:tab/>
        <w:t>the processes by which the accredited data recipient asks CDR consumers for their consent and for an amendment to their consent, including a video of each process;</w:t>
      </w:r>
    </w:p>
    <w:p w14:paraId="21539395" w14:textId="77777777" w:rsidR="002A643F" w:rsidRPr="00526E07" w:rsidRDefault="002A643F" w:rsidP="002A643F">
      <w:pPr>
        <w:pStyle w:val="paragraph"/>
      </w:pPr>
      <w:bookmarkStart w:id="1225" w:name="_Hlk121832931"/>
      <w:r w:rsidRPr="00526E07">
        <w:tab/>
        <w:t>(</w:t>
      </w:r>
      <w:proofErr w:type="spellStart"/>
      <w:r w:rsidRPr="00526E07">
        <w:t>i</w:t>
      </w:r>
      <w:proofErr w:type="spellEnd"/>
      <w:r w:rsidRPr="00526E07">
        <w:t>)</w:t>
      </w:r>
      <w:r w:rsidRPr="00526E07">
        <w:tab/>
        <w:t>if applicable:</w:t>
      </w:r>
    </w:p>
    <w:p w14:paraId="1E518190" w14:textId="77777777" w:rsidR="002A643F" w:rsidRPr="00526E07" w:rsidRDefault="002A643F" w:rsidP="002A643F">
      <w:pPr>
        <w:pStyle w:val="paragraphsub"/>
      </w:pPr>
      <w:r w:rsidRPr="00526E07">
        <w:tab/>
        <w:t>(</w:t>
      </w:r>
      <w:proofErr w:type="spellStart"/>
      <w:r w:rsidRPr="00526E07">
        <w:t>i</w:t>
      </w:r>
      <w:proofErr w:type="spellEnd"/>
      <w:r w:rsidRPr="00526E07">
        <w:t>)</w:t>
      </w:r>
      <w:r w:rsidRPr="00526E07">
        <w:tab/>
        <w:t>any sponsorship arrangement to which the accredited data recipient is a party; and</w:t>
      </w:r>
    </w:p>
    <w:p w14:paraId="37E44143" w14:textId="77777777" w:rsidR="002A643F" w:rsidRPr="00526E07" w:rsidRDefault="002A643F" w:rsidP="002A643F">
      <w:pPr>
        <w:pStyle w:val="paragraphsub"/>
      </w:pPr>
      <w:r w:rsidRPr="00526E07">
        <w:tab/>
        <w:t>(ii)</w:t>
      </w:r>
      <w:r w:rsidRPr="00526E07">
        <w:tab/>
        <w:t xml:space="preserve">the use and management by the other party to each such arrangement of CDR data collected by it or provided to it under the arrangement; </w:t>
      </w:r>
    </w:p>
    <w:p w14:paraId="4AA879E9" w14:textId="77777777" w:rsidR="002A643F" w:rsidRPr="00526E07" w:rsidRDefault="002A643F" w:rsidP="002A643F">
      <w:pPr>
        <w:pStyle w:val="paragraph"/>
      </w:pPr>
      <w:r w:rsidRPr="00526E07">
        <w:tab/>
        <w:t>(</w:t>
      </w:r>
      <w:proofErr w:type="spellStart"/>
      <w:r w:rsidRPr="00526E07">
        <w:t>ia</w:t>
      </w:r>
      <w:proofErr w:type="spellEnd"/>
      <w:r w:rsidRPr="00526E07">
        <w:t>)</w:t>
      </w:r>
      <w:r w:rsidRPr="00526E07">
        <w:tab/>
        <w:t>if applicable:</w:t>
      </w:r>
    </w:p>
    <w:p w14:paraId="3C59BFEE" w14:textId="77777777" w:rsidR="002A643F" w:rsidRPr="00526E07" w:rsidRDefault="002A643F" w:rsidP="002A643F">
      <w:pPr>
        <w:pStyle w:val="paragraphsub"/>
      </w:pPr>
      <w:r w:rsidRPr="00526E07">
        <w:tab/>
        <w:t>(</w:t>
      </w:r>
      <w:proofErr w:type="spellStart"/>
      <w:r w:rsidRPr="00526E07">
        <w:t>i</w:t>
      </w:r>
      <w:proofErr w:type="spellEnd"/>
      <w:r w:rsidRPr="00526E07">
        <w:t>)</w:t>
      </w:r>
      <w:r w:rsidRPr="00526E07">
        <w:tab/>
        <w:t>any CDR outsourcing arrangement to which the accredited data recipient, or a direct or indirect OSP of the accredited data recipient, is a party; and</w:t>
      </w:r>
    </w:p>
    <w:p w14:paraId="5A24D098" w14:textId="77777777" w:rsidR="002A643F" w:rsidRPr="00526E07" w:rsidRDefault="002A643F" w:rsidP="002A643F">
      <w:pPr>
        <w:pStyle w:val="paragraphsub"/>
      </w:pPr>
      <w:r w:rsidRPr="00526E07">
        <w:tab/>
        <w:t>(ii)</w:t>
      </w:r>
      <w:r w:rsidRPr="00526E07">
        <w:tab/>
        <w:t>the use and management by each direct or indirect OSP of CDR data collected by it or provided to it under the relevant CDR outsourcing arrangement; and</w:t>
      </w:r>
    </w:p>
    <w:p w14:paraId="51634DD4" w14:textId="77777777" w:rsidR="002A643F" w:rsidRPr="00526E07" w:rsidRDefault="002A643F" w:rsidP="002A643F">
      <w:pPr>
        <w:pStyle w:val="paragraphsub"/>
      </w:pPr>
      <w:r w:rsidRPr="00526E07">
        <w:tab/>
        <w:t>(iii)</w:t>
      </w:r>
      <w:r w:rsidRPr="00526E07">
        <w:tab/>
        <w:t>the steps that the accredited data recipient has taken to ensure that each direct or indirect OSP complies with the requirements of the relevant CDR outsourcing arrangement</w:t>
      </w:r>
      <w:bookmarkStart w:id="1226" w:name="_Hlk120609784"/>
      <w:r w:rsidRPr="00526E07">
        <w:t>, including how their direct OSPs ensure compliance by indirect OSPs</w:t>
      </w:r>
      <w:bookmarkEnd w:id="1226"/>
      <w:r w:rsidRPr="00526E07">
        <w:t>;</w:t>
      </w:r>
    </w:p>
    <w:bookmarkEnd w:id="1225"/>
    <w:p w14:paraId="559C1D73" w14:textId="1A9A8FFB" w:rsidR="00B1412F" w:rsidRPr="00526E07" w:rsidRDefault="00B1412F" w:rsidP="00B1412F">
      <w:pPr>
        <w:pStyle w:val="paragraph"/>
      </w:pPr>
      <w:r w:rsidRPr="00526E07">
        <w:tab/>
        <w:t>(j)</w:t>
      </w:r>
      <w:r w:rsidRPr="00526E07">
        <w:tab/>
        <w:t>if CDR data was de</w:t>
      </w:r>
      <w:r w:rsidR="00526E07">
        <w:noBreakHyphen/>
      </w:r>
      <w:r w:rsidRPr="00526E07">
        <w:t>identified in accordance with a consent referred to in paragraph 4.11(3)(e):</w:t>
      </w:r>
    </w:p>
    <w:p w14:paraId="6122A908" w14:textId="27DDD22B" w:rsidR="00B1412F" w:rsidRPr="00526E07" w:rsidRDefault="00B1412F" w:rsidP="00B1412F">
      <w:pPr>
        <w:pStyle w:val="paragraphsub"/>
      </w:pPr>
      <w:r w:rsidRPr="00526E07">
        <w:tab/>
        <w:t>(</w:t>
      </w:r>
      <w:proofErr w:type="spellStart"/>
      <w:r w:rsidRPr="00526E07">
        <w:t>i</w:t>
      </w:r>
      <w:proofErr w:type="spellEnd"/>
      <w:r w:rsidRPr="00526E07">
        <w:t>)</w:t>
      </w:r>
      <w:r w:rsidRPr="00526E07">
        <w:tab/>
        <w:t>how the data was de</w:t>
      </w:r>
      <w:r w:rsidR="00526E07">
        <w:noBreakHyphen/>
      </w:r>
      <w:r w:rsidRPr="00526E07">
        <w:t>identified; and</w:t>
      </w:r>
    </w:p>
    <w:p w14:paraId="09BB7319" w14:textId="08C5179A" w:rsidR="00B1412F" w:rsidRPr="00526E07" w:rsidRDefault="00B1412F" w:rsidP="00B1412F">
      <w:pPr>
        <w:pStyle w:val="paragraphsub"/>
      </w:pPr>
      <w:r w:rsidRPr="00526E07">
        <w:tab/>
        <w:t>(ii)</w:t>
      </w:r>
      <w:r w:rsidRPr="00526E07">
        <w:tab/>
        <w:t>how the accredited data recipient used the de</w:t>
      </w:r>
      <w:r w:rsidR="00526E07">
        <w:noBreakHyphen/>
      </w:r>
      <w:r w:rsidRPr="00526E07">
        <w:t>identified data; and</w:t>
      </w:r>
    </w:p>
    <w:p w14:paraId="773B3BBA" w14:textId="53BF6226" w:rsidR="00B1412F" w:rsidRPr="00526E07" w:rsidRDefault="00B1412F" w:rsidP="00B1412F">
      <w:pPr>
        <w:pStyle w:val="paragraphsub"/>
      </w:pPr>
      <w:r w:rsidRPr="00526E07">
        <w:tab/>
        <w:t>(iii)</w:t>
      </w:r>
      <w:r w:rsidRPr="00526E07">
        <w:tab/>
        <w:t>if the accredited data recipient disclosed (by sale or otherwise) the de</w:t>
      </w:r>
      <w:r w:rsidR="00526E07">
        <w:noBreakHyphen/>
      </w:r>
      <w:r w:rsidRPr="00526E07">
        <w:t>identified data to another person as referred to in paragraph 4.15(b):</w:t>
      </w:r>
    </w:p>
    <w:p w14:paraId="366F50DF" w14:textId="77777777" w:rsidR="00B1412F" w:rsidRPr="00526E07" w:rsidRDefault="00B1412F" w:rsidP="00B1412F">
      <w:pPr>
        <w:pStyle w:val="paragraphsub-sub"/>
      </w:pPr>
      <w:r w:rsidRPr="00526E07">
        <w:tab/>
        <w:t>(A)</w:t>
      </w:r>
      <w:r w:rsidRPr="00526E07">
        <w:tab/>
        <w:t>to whom the data was so disclosed; and</w:t>
      </w:r>
    </w:p>
    <w:p w14:paraId="677E500E" w14:textId="77777777" w:rsidR="00B1412F" w:rsidRPr="00526E07" w:rsidRDefault="00B1412F" w:rsidP="00B1412F">
      <w:pPr>
        <w:pStyle w:val="paragraphsub-sub"/>
      </w:pPr>
      <w:r w:rsidRPr="00526E07">
        <w:tab/>
        <w:t>(B)</w:t>
      </w:r>
      <w:r w:rsidRPr="00526E07">
        <w:tab/>
        <w:t>why the data was so disclosed;</w:t>
      </w:r>
    </w:p>
    <w:p w14:paraId="73D20924" w14:textId="77777777" w:rsidR="00B1412F" w:rsidRPr="00526E07" w:rsidRDefault="00B1412F" w:rsidP="00B1412F">
      <w:pPr>
        <w:pStyle w:val="paragraphsub"/>
      </w:pPr>
      <w:r w:rsidRPr="00526E07">
        <w:tab/>
        <w:t>(iv)</w:t>
      </w:r>
      <w:r w:rsidRPr="00526E07">
        <w:tab/>
        <w:t>if the use is for general research―records of any additional benefit to be provided to the CDR consumer for consenting to the use;</w:t>
      </w:r>
    </w:p>
    <w:p w14:paraId="5BB5A509" w14:textId="5C27BC5A" w:rsidR="00B1412F" w:rsidRPr="00526E07" w:rsidRDefault="00B1412F" w:rsidP="00B1412F">
      <w:pPr>
        <w:pStyle w:val="paragraph"/>
      </w:pPr>
      <w:r w:rsidRPr="00526E07">
        <w:tab/>
        <w:t>(k)</w:t>
      </w:r>
      <w:r w:rsidRPr="00526E07">
        <w:tab/>
        <w:t>records that are required to be made for the purposes of the CDR data de</w:t>
      </w:r>
      <w:r w:rsidR="00526E07">
        <w:noBreakHyphen/>
      </w:r>
      <w:r w:rsidRPr="00526E07">
        <w:t>identification process when applied as part of privacy safeguard 12;</w:t>
      </w:r>
    </w:p>
    <w:p w14:paraId="628926F4" w14:textId="77777777" w:rsidR="00B1412F" w:rsidRPr="00526E07" w:rsidRDefault="00B1412F" w:rsidP="00B1412F">
      <w:pPr>
        <w:pStyle w:val="paragraph"/>
      </w:pPr>
      <w:r w:rsidRPr="00526E07">
        <w:tab/>
        <w:t>(l)</w:t>
      </w:r>
      <w:r w:rsidRPr="00526E07">
        <w:tab/>
        <w:t>records of any matters that are required to be retained under Schedule 2 to these rules;</w:t>
      </w:r>
    </w:p>
    <w:p w14:paraId="42A852EE" w14:textId="77777777" w:rsidR="00B1412F" w:rsidRPr="00526E07" w:rsidRDefault="00B1412F" w:rsidP="00B1412F">
      <w:pPr>
        <w:pStyle w:val="paragraph"/>
      </w:pPr>
      <w:r w:rsidRPr="00526E07">
        <w:tab/>
        <w:t>(m)</w:t>
      </w:r>
      <w:r w:rsidRPr="00526E07">
        <w:tab/>
        <w:t>any terms and conditions on which the accredited data recipient offers goods or services where the accredited data recipient collects or uses, or discloses to an accredited person, CDR data in order to provide the good or service.</w:t>
      </w:r>
    </w:p>
    <w:p w14:paraId="4E824AB4" w14:textId="77777777" w:rsidR="00B1412F" w:rsidRPr="00526E07" w:rsidRDefault="00B1412F" w:rsidP="00B1412F">
      <w:pPr>
        <w:pStyle w:val="notetext"/>
      </w:pPr>
      <w:r w:rsidRPr="00526E07">
        <w:t>Note:</w:t>
      </w:r>
      <w:r w:rsidRPr="00526E07">
        <w:tab/>
        <w:t>For paragraph (k), see section 56EO of the Act and rule 7.12.</w:t>
      </w:r>
    </w:p>
    <w:p w14:paraId="7778B7D9" w14:textId="77777777" w:rsidR="00B1412F" w:rsidRPr="00526E07" w:rsidRDefault="00B1412F" w:rsidP="00B1412F">
      <w:pPr>
        <w:pStyle w:val="subsection"/>
      </w:pPr>
      <w:r w:rsidRPr="00526E07">
        <w:tab/>
      </w:r>
      <w:r w:rsidRPr="00526E07">
        <w:tab/>
        <w:t>Civil penalty:</w:t>
      </w:r>
    </w:p>
    <w:p w14:paraId="6D320594" w14:textId="77777777" w:rsidR="00B1412F" w:rsidRPr="00526E07" w:rsidRDefault="00B1412F" w:rsidP="00B1412F">
      <w:pPr>
        <w:pStyle w:val="paragraph"/>
      </w:pPr>
      <w:r w:rsidRPr="00526E07">
        <w:tab/>
        <w:t>(a)</w:t>
      </w:r>
      <w:r w:rsidRPr="00526E07">
        <w:tab/>
        <w:t>for an individual―$50,000; and</w:t>
      </w:r>
    </w:p>
    <w:p w14:paraId="330CE173" w14:textId="77777777" w:rsidR="00B1412F" w:rsidRPr="00526E07" w:rsidRDefault="00B1412F" w:rsidP="00B1412F">
      <w:pPr>
        <w:pStyle w:val="paragraph"/>
      </w:pPr>
      <w:r w:rsidRPr="00526E07">
        <w:tab/>
        <w:t>(b)</w:t>
      </w:r>
      <w:r w:rsidRPr="00526E07">
        <w:tab/>
        <w:t>for a body corporate―$250,000.</w:t>
      </w:r>
    </w:p>
    <w:p w14:paraId="62D4F8DD" w14:textId="6D482C99" w:rsidR="00B7738F" w:rsidRPr="00526E07" w:rsidRDefault="00B7738F" w:rsidP="00B7738F">
      <w:pPr>
        <w:pStyle w:val="SubsectionHead"/>
      </w:pPr>
      <w:r w:rsidRPr="00526E07">
        <w:t>Records to be kept and maintained—</w:t>
      </w:r>
      <w:r w:rsidR="005003CB" w:rsidRPr="00526E07">
        <w:t>CDR representative principal</w:t>
      </w:r>
    </w:p>
    <w:p w14:paraId="1F5C233C" w14:textId="3F00900C" w:rsidR="00B7738F" w:rsidRPr="00526E07" w:rsidRDefault="00B7738F" w:rsidP="00B7738F">
      <w:pPr>
        <w:pStyle w:val="subsection"/>
      </w:pPr>
      <w:r w:rsidRPr="00526E07">
        <w:tab/>
        <w:t>(2A)</w:t>
      </w:r>
      <w:r w:rsidRPr="00526E07">
        <w:tab/>
        <w:t xml:space="preserve">An accredited data recipient that is a </w:t>
      </w:r>
      <w:r w:rsidR="005003CB" w:rsidRPr="00526E07">
        <w:t>CDR representative principal</w:t>
      </w:r>
      <w:r w:rsidRPr="00526E07">
        <w:t xml:space="preserve"> must keep and maintain records that record and explain the following in relation to each CDR representative:</w:t>
      </w:r>
    </w:p>
    <w:p w14:paraId="2CC06C52" w14:textId="77777777" w:rsidR="00B7738F" w:rsidRPr="00526E07" w:rsidRDefault="00B7738F" w:rsidP="00B7738F">
      <w:pPr>
        <w:pStyle w:val="paragraph"/>
      </w:pPr>
      <w:r w:rsidRPr="00526E07">
        <w:tab/>
        <w:t>(a)</w:t>
      </w:r>
      <w:r w:rsidRPr="00526E07">
        <w:tab/>
        <w:t>the CDR representative arrangement;</w:t>
      </w:r>
    </w:p>
    <w:p w14:paraId="6D08501E" w14:textId="77777777" w:rsidR="00B7738F" w:rsidRPr="00526E07" w:rsidRDefault="00B7738F" w:rsidP="00B7738F">
      <w:pPr>
        <w:pStyle w:val="paragraph"/>
      </w:pPr>
      <w:r w:rsidRPr="00526E07">
        <w:tab/>
        <w:t>(b)</w:t>
      </w:r>
      <w:r w:rsidRPr="00526E07">
        <w:tab/>
        <w:t xml:space="preserve">the management of data by the CDR representative; </w:t>
      </w:r>
    </w:p>
    <w:p w14:paraId="72F66FEE" w14:textId="77777777" w:rsidR="00B7738F" w:rsidRPr="00526E07" w:rsidRDefault="00B7738F" w:rsidP="00B7738F">
      <w:pPr>
        <w:pStyle w:val="paragraph"/>
      </w:pPr>
      <w:r w:rsidRPr="00526E07">
        <w:tab/>
        <w:t>(c)</w:t>
      </w:r>
      <w:r w:rsidRPr="00526E07">
        <w:tab/>
        <w:t>steps taken to ensure that the CDR representative complies with their requirements under the arrangement;</w:t>
      </w:r>
    </w:p>
    <w:p w14:paraId="7330DFFD" w14:textId="77777777" w:rsidR="00B7738F" w:rsidRPr="00526E07" w:rsidRDefault="00B7738F" w:rsidP="00B7738F">
      <w:pPr>
        <w:pStyle w:val="paragraph"/>
      </w:pPr>
      <w:r w:rsidRPr="00526E07">
        <w:tab/>
        <w:t>(d)</w:t>
      </w:r>
      <w:r w:rsidRPr="00526E07">
        <w:tab/>
        <w:t xml:space="preserve">all consents obtained by the CDR representative, including, if applicable, the uses of the CDR data that the CDR consumer has consented to under any use consents; </w:t>
      </w:r>
    </w:p>
    <w:p w14:paraId="350DE7B8" w14:textId="77777777" w:rsidR="00B7738F" w:rsidRPr="00526E07" w:rsidRDefault="00B7738F" w:rsidP="00B7738F">
      <w:pPr>
        <w:pStyle w:val="paragraph"/>
      </w:pPr>
      <w:r w:rsidRPr="00526E07">
        <w:tab/>
        <w:t>(e)</w:t>
      </w:r>
      <w:r w:rsidRPr="00526E07">
        <w:tab/>
        <w:t>amendments to or withdrawals of consents by CDR consumers;</w:t>
      </w:r>
    </w:p>
    <w:p w14:paraId="717F4C97" w14:textId="77777777" w:rsidR="00B7738F" w:rsidRPr="00526E07" w:rsidRDefault="00B7738F" w:rsidP="00B7738F">
      <w:pPr>
        <w:pStyle w:val="paragraph"/>
      </w:pPr>
      <w:r w:rsidRPr="00526E07">
        <w:tab/>
        <w:t>(f)</w:t>
      </w:r>
      <w:r w:rsidRPr="00526E07">
        <w:tab/>
        <w:t>notifications of withdrawals of authorisations received from data holders;</w:t>
      </w:r>
    </w:p>
    <w:p w14:paraId="3BAA3963" w14:textId="77777777" w:rsidR="00B7738F" w:rsidRPr="00526E07" w:rsidRDefault="00B7738F" w:rsidP="00B7738F">
      <w:pPr>
        <w:pStyle w:val="paragraph"/>
      </w:pPr>
      <w:r w:rsidRPr="00526E07">
        <w:tab/>
        <w:t>(g)</w:t>
      </w:r>
      <w:r w:rsidRPr="00526E07">
        <w:tab/>
        <w:t>CDR complaint data;</w:t>
      </w:r>
    </w:p>
    <w:p w14:paraId="55C58536" w14:textId="77777777" w:rsidR="002A643F" w:rsidRPr="00526E07" w:rsidRDefault="002A643F" w:rsidP="002A643F">
      <w:pPr>
        <w:pStyle w:val="paragraph"/>
      </w:pPr>
      <w:bookmarkStart w:id="1227" w:name="_Hlk121832950"/>
      <w:r w:rsidRPr="00526E07">
        <w:tab/>
        <w:t>(ga)</w:t>
      </w:r>
      <w:r w:rsidRPr="00526E07">
        <w:tab/>
        <w:t>CDR consumer complaints;</w:t>
      </w:r>
    </w:p>
    <w:bookmarkEnd w:id="1227"/>
    <w:p w14:paraId="0C68609D" w14:textId="77777777" w:rsidR="00B7738F" w:rsidRPr="00526E07" w:rsidRDefault="00B7738F" w:rsidP="00B7738F">
      <w:pPr>
        <w:pStyle w:val="paragraph"/>
      </w:pPr>
      <w:r w:rsidRPr="00526E07">
        <w:tab/>
        <w:t>(h)</w:t>
      </w:r>
      <w:r w:rsidRPr="00526E07">
        <w:tab/>
        <w:t>collections of CDR data under these rules;</w:t>
      </w:r>
    </w:p>
    <w:p w14:paraId="5CA29B6D" w14:textId="77777777" w:rsidR="002A643F" w:rsidRPr="00526E07" w:rsidRDefault="002A643F" w:rsidP="002A643F">
      <w:pPr>
        <w:pStyle w:val="paragraph"/>
      </w:pPr>
      <w:bookmarkStart w:id="1228" w:name="_Hlk121832967"/>
      <w:r w:rsidRPr="00526E07">
        <w:tab/>
        <w:t>(ha)</w:t>
      </w:r>
      <w:r w:rsidRPr="00526E07">
        <w:tab/>
        <w:t>disclosures of CDR data to accredited persons under these rules, and the accredited persons to which any CDR data was disclosed;</w:t>
      </w:r>
    </w:p>
    <w:p w14:paraId="65319091" w14:textId="77777777" w:rsidR="002A643F" w:rsidRPr="00526E07" w:rsidRDefault="002A643F" w:rsidP="002A643F">
      <w:pPr>
        <w:pStyle w:val="paragraph"/>
      </w:pPr>
      <w:r w:rsidRPr="00526E07">
        <w:tab/>
        <w:t>(</w:t>
      </w:r>
      <w:proofErr w:type="spellStart"/>
      <w:r w:rsidRPr="00526E07">
        <w:t>hb</w:t>
      </w:r>
      <w:proofErr w:type="spellEnd"/>
      <w:r w:rsidRPr="00526E07">
        <w:t>)</w:t>
      </w:r>
      <w:r w:rsidRPr="00526E07">
        <w:tab/>
        <w:t>disclosures of CDR data to trusted advisers, and trusted advisers to whom CDR data was disclosed;</w:t>
      </w:r>
    </w:p>
    <w:p w14:paraId="39840110" w14:textId="77777777" w:rsidR="002A643F" w:rsidRPr="00526E07" w:rsidRDefault="002A643F" w:rsidP="002A643F">
      <w:pPr>
        <w:pStyle w:val="paragraph"/>
      </w:pPr>
      <w:r w:rsidRPr="00526E07">
        <w:tab/>
        <w:t>(</w:t>
      </w:r>
      <w:proofErr w:type="spellStart"/>
      <w:r w:rsidRPr="00526E07">
        <w:t>hc</w:t>
      </w:r>
      <w:proofErr w:type="spellEnd"/>
      <w:r w:rsidRPr="00526E07">
        <w:t>)</w:t>
      </w:r>
      <w:r w:rsidRPr="00526E07">
        <w:tab/>
        <w:t>any steps taken for the purposes of subrule 1.10C(3) to confirm that a trusted adviser is a member of a class of trusted advisers;</w:t>
      </w:r>
    </w:p>
    <w:p w14:paraId="18299C5B" w14:textId="77777777" w:rsidR="002A643F" w:rsidRPr="00526E07" w:rsidRDefault="002A643F" w:rsidP="002A643F">
      <w:pPr>
        <w:pStyle w:val="paragraph"/>
      </w:pPr>
      <w:r w:rsidRPr="00526E07">
        <w:tab/>
        <w:t>(</w:t>
      </w:r>
      <w:proofErr w:type="spellStart"/>
      <w:r w:rsidRPr="00526E07">
        <w:t>hd</w:t>
      </w:r>
      <w:proofErr w:type="spellEnd"/>
      <w:r w:rsidRPr="00526E07">
        <w:t>)</w:t>
      </w:r>
      <w:r w:rsidRPr="00526E07">
        <w:tab/>
        <w:t>disclosures of CDR insights, including a copy of each CDR insight disclosed, to whom it was disclosed and when;</w:t>
      </w:r>
    </w:p>
    <w:bookmarkEnd w:id="1228"/>
    <w:p w14:paraId="1B4F0BC1" w14:textId="77777777" w:rsidR="00B7738F" w:rsidRPr="00526E07" w:rsidRDefault="00B7738F" w:rsidP="00B7738F">
      <w:pPr>
        <w:pStyle w:val="paragraph"/>
      </w:pPr>
      <w:r w:rsidRPr="00526E07">
        <w:tab/>
        <w:t>(</w:t>
      </w:r>
      <w:proofErr w:type="spellStart"/>
      <w:r w:rsidRPr="00526E07">
        <w:t>i</w:t>
      </w:r>
      <w:proofErr w:type="spellEnd"/>
      <w:r w:rsidRPr="00526E07">
        <w:t>)</w:t>
      </w:r>
      <w:r w:rsidRPr="00526E07">
        <w:tab/>
        <w:t>elections to delete and withdrawals of those elections;</w:t>
      </w:r>
    </w:p>
    <w:p w14:paraId="42829EBD" w14:textId="77777777" w:rsidR="00B7738F" w:rsidRPr="00526E07" w:rsidRDefault="00B7738F" w:rsidP="00B7738F">
      <w:pPr>
        <w:pStyle w:val="paragraph"/>
      </w:pPr>
      <w:r w:rsidRPr="00526E07">
        <w:tab/>
        <w:t>(j)</w:t>
      </w:r>
      <w:r w:rsidRPr="00526E07">
        <w:tab/>
        <w:t>the use of CDR data by the CDR representative;</w:t>
      </w:r>
    </w:p>
    <w:p w14:paraId="28109845" w14:textId="77777777" w:rsidR="00B7738F" w:rsidRPr="00526E07" w:rsidRDefault="00B7738F" w:rsidP="00B7738F">
      <w:pPr>
        <w:pStyle w:val="paragraph"/>
      </w:pPr>
      <w:r w:rsidRPr="00526E07">
        <w:tab/>
        <w:t>(k)</w:t>
      </w:r>
      <w:r w:rsidRPr="00526E07">
        <w:tab/>
        <w:t>the processes by which the CDR representative asks CDR consumers for their consent and for an amendment to their consent, including a video of each process;</w:t>
      </w:r>
    </w:p>
    <w:p w14:paraId="0602C1CF" w14:textId="77777777" w:rsidR="002A643F" w:rsidRPr="00526E07" w:rsidRDefault="002A643F" w:rsidP="002A643F">
      <w:pPr>
        <w:pStyle w:val="paragraph"/>
      </w:pPr>
      <w:bookmarkStart w:id="1229" w:name="_Hlk115450485"/>
      <w:r w:rsidRPr="00526E07">
        <w:tab/>
        <w:t>(ka)</w:t>
      </w:r>
      <w:r w:rsidRPr="00526E07">
        <w:tab/>
        <w:t>if applicable:</w:t>
      </w:r>
    </w:p>
    <w:p w14:paraId="32D1E69C" w14:textId="77777777" w:rsidR="002A643F" w:rsidRPr="00526E07" w:rsidRDefault="002A643F" w:rsidP="002A643F">
      <w:pPr>
        <w:pStyle w:val="paragraphsub"/>
      </w:pPr>
      <w:r w:rsidRPr="00526E07">
        <w:tab/>
        <w:t>(</w:t>
      </w:r>
      <w:proofErr w:type="spellStart"/>
      <w:r w:rsidRPr="00526E07">
        <w:t>i</w:t>
      </w:r>
      <w:proofErr w:type="spellEnd"/>
      <w:r w:rsidRPr="00526E07">
        <w:t>)</w:t>
      </w:r>
      <w:r w:rsidRPr="00526E07">
        <w:tab/>
        <w:t>any CDR outsourcing arrangement to which the CDR representative, or a direct or indirect OSP of the CDR representative, is a party; and</w:t>
      </w:r>
    </w:p>
    <w:p w14:paraId="3988C24B" w14:textId="77777777" w:rsidR="002A643F" w:rsidRPr="00526E07" w:rsidRDefault="002A643F" w:rsidP="002A643F">
      <w:pPr>
        <w:pStyle w:val="paragraphsub"/>
      </w:pPr>
      <w:r w:rsidRPr="00526E07">
        <w:tab/>
        <w:t>(ii)</w:t>
      </w:r>
      <w:r w:rsidRPr="00526E07">
        <w:tab/>
        <w:t>the use and management by each direct or indirect OSP of CDR data collected by it or provided to it under the relevant CDR outsourcing arrangement; and</w:t>
      </w:r>
    </w:p>
    <w:p w14:paraId="4E9285FF" w14:textId="77777777" w:rsidR="002A643F" w:rsidRPr="00526E07" w:rsidRDefault="002A643F" w:rsidP="002A643F">
      <w:pPr>
        <w:pStyle w:val="paragraphsub"/>
      </w:pPr>
      <w:bookmarkStart w:id="1230" w:name="_Hlk120786100"/>
      <w:r w:rsidRPr="00526E07">
        <w:tab/>
        <w:t>(iii)</w:t>
      </w:r>
      <w:r w:rsidRPr="00526E07">
        <w:tab/>
        <w:t>the steps that:</w:t>
      </w:r>
    </w:p>
    <w:p w14:paraId="662B5DCD" w14:textId="77777777" w:rsidR="002A643F" w:rsidRPr="00526E07" w:rsidRDefault="002A643F" w:rsidP="002A643F">
      <w:pPr>
        <w:pStyle w:val="paragraphsub-sub"/>
      </w:pPr>
      <w:r w:rsidRPr="00526E07">
        <w:tab/>
        <w:t>(A)</w:t>
      </w:r>
      <w:r w:rsidRPr="00526E07">
        <w:tab/>
        <w:t>the CDR representative principal; and</w:t>
      </w:r>
    </w:p>
    <w:p w14:paraId="28BA7D55" w14:textId="77777777" w:rsidR="002A643F" w:rsidRPr="00526E07" w:rsidRDefault="002A643F" w:rsidP="002A643F">
      <w:pPr>
        <w:pStyle w:val="paragraphsub-sub"/>
      </w:pPr>
      <w:r w:rsidRPr="00526E07">
        <w:tab/>
        <w:t>(B)</w:t>
      </w:r>
      <w:r w:rsidRPr="00526E07">
        <w:tab/>
        <w:t xml:space="preserve">the CDR representative; </w:t>
      </w:r>
    </w:p>
    <w:p w14:paraId="1566E306" w14:textId="77777777" w:rsidR="002A643F" w:rsidRPr="00526E07" w:rsidRDefault="002A643F" w:rsidP="002A643F">
      <w:pPr>
        <w:pStyle w:val="paragraphsub"/>
      </w:pPr>
      <w:r w:rsidRPr="00526E07">
        <w:tab/>
      </w:r>
      <w:r w:rsidRPr="00526E07">
        <w:tab/>
        <w:t>have taken to ensure that each direct or indirect OSP of the CDR representative complies with the requirements of the relevant CDR outsourcing arrangement, including how their direct OSPs ensure compliance by indirect OSPs;</w:t>
      </w:r>
    </w:p>
    <w:bookmarkEnd w:id="1229"/>
    <w:bookmarkEnd w:id="1230"/>
    <w:p w14:paraId="1FAE6037" w14:textId="55E7803A" w:rsidR="00B7738F" w:rsidRPr="00526E07" w:rsidRDefault="00B7738F" w:rsidP="00B7738F">
      <w:pPr>
        <w:pStyle w:val="paragraph"/>
      </w:pPr>
      <w:r w:rsidRPr="00526E07">
        <w:tab/>
        <w:t>(l)</w:t>
      </w:r>
      <w:r w:rsidRPr="00526E07">
        <w:tab/>
        <w:t>if CDR data was de</w:t>
      </w:r>
      <w:r w:rsidR="00526E07">
        <w:noBreakHyphen/>
      </w:r>
      <w:r w:rsidRPr="00526E07">
        <w:t xml:space="preserve">identified in accordance with a consent referred to in </w:t>
      </w:r>
      <w:bookmarkStart w:id="1231" w:name="_Hlk121833010"/>
      <w:r w:rsidR="002A643F" w:rsidRPr="00526E07">
        <w:t>paragraph 4.20E(3)(</w:t>
      </w:r>
      <w:proofErr w:type="spellStart"/>
      <w:r w:rsidR="002A643F" w:rsidRPr="00526E07">
        <w:t>i</w:t>
      </w:r>
      <w:proofErr w:type="spellEnd"/>
      <w:r w:rsidR="002A643F" w:rsidRPr="00526E07">
        <w:t>)</w:t>
      </w:r>
      <w:bookmarkEnd w:id="1231"/>
      <w:r w:rsidRPr="00526E07">
        <w:t>:</w:t>
      </w:r>
    </w:p>
    <w:p w14:paraId="7FADECF4" w14:textId="035D4051" w:rsidR="00B7738F" w:rsidRPr="00526E07" w:rsidRDefault="00B7738F" w:rsidP="00B7738F">
      <w:pPr>
        <w:pStyle w:val="paragraphsub"/>
      </w:pPr>
      <w:r w:rsidRPr="00526E07">
        <w:tab/>
        <w:t>(</w:t>
      </w:r>
      <w:proofErr w:type="spellStart"/>
      <w:r w:rsidRPr="00526E07">
        <w:t>i</w:t>
      </w:r>
      <w:proofErr w:type="spellEnd"/>
      <w:r w:rsidRPr="00526E07">
        <w:t>)</w:t>
      </w:r>
      <w:r w:rsidRPr="00526E07">
        <w:tab/>
        <w:t>how the data was de</w:t>
      </w:r>
      <w:r w:rsidR="00526E07">
        <w:noBreakHyphen/>
      </w:r>
      <w:r w:rsidRPr="00526E07">
        <w:t>identified; and</w:t>
      </w:r>
    </w:p>
    <w:p w14:paraId="4E6837B6" w14:textId="5FD22931" w:rsidR="00B7738F" w:rsidRPr="00526E07" w:rsidRDefault="00B7738F" w:rsidP="00B7738F">
      <w:pPr>
        <w:pStyle w:val="paragraphsub"/>
      </w:pPr>
      <w:r w:rsidRPr="00526E07">
        <w:tab/>
        <w:t>(ii)</w:t>
      </w:r>
      <w:r w:rsidRPr="00526E07">
        <w:tab/>
        <w:t>how the CDR representative used the de</w:t>
      </w:r>
      <w:r w:rsidR="00526E07">
        <w:noBreakHyphen/>
      </w:r>
      <w:r w:rsidRPr="00526E07">
        <w:t>identified data; and</w:t>
      </w:r>
    </w:p>
    <w:p w14:paraId="0F2E30B0" w14:textId="6DF6CD01" w:rsidR="00B7738F" w:rsidRPr="00526E07" w:rsidRDefault="00B7738F" w:rsidP="00B7738F">
      <w:pPr>
        <w:pStyle w:val="paragraphsub"/>
      </w:pPr>
      <w:r w:rsidRPr="00526E07">
        <w:tab/>
        <w:t>(iii)</w:t>
      </w:r>
      <w:r w:rsidRPr="00526E07">
        <w:tab/>
        <w:t>if the CDR representative disclosed (by sale or otherwise) the de</w:t>
      </w:r>
      <w:r w:rsidR="00526E07">
        <w:noBreakHyphen/>
      </w:r>
      <w:r w:rsidRPr="00526E07">
        <w:t xml:space="preserve">identified data to another person as referred to in </w:t>
      </w:r>
      <w:bookmarkStart w:id="1232" w:name="_Hlk121833040"/>
      <w:r w:rsidR="00635173" w:rsidRPr="00526E07">
        <w:t>paragraph 4.20L(b)</w:t>
      </w:r>
      <w:bookmarkEnd w:id="1232"/>
      <w:r w:rsidRPr="00526E07">
        <w:t>:</w:t>
      </w:r>
    </w:p>
    <w:p w14:paraId="7A0E952B" w14:textId="77777777" w:rsidR="00B7738F" w:rsidRPr="00526E07" w:rsidRDefault="00B7738F" w:rsidP="00B7738F">
      <w:pPr>
        <w:pStyle w:val="paragraphsub-sub"/>
      </w:pPr>
      <w:r w:rsidRPr="00526E07">
        <w:tab/>
        <w:t>(A)</w:t>
      </w:r>
      <w:r w:rsidRPr="00526E07">
        <w:tab/>
        <w:t>to whom the data was so disclosed; and</w:t>
      </w:r>
    </w:p>
    <w:p w14:paraId="1C7D8C88" w14:textId="77777777" w:rsidR="00B7738F" w:rsidRPr="00526E07" w:rsidRDefault="00B7738F" w:rsidP="00B7738F">
      <w:pPr>
        <w:pStyle w:val="paragraphsub-sub"/>
      </w:pPr>
      <w:r w:rsidRPr="00526E07">
        <w:tab/>
        <w:t>(B)</w:t>
      </w:r>
      <w:r w:rsidRPr="00526E07">
        <w:tab/>
        <w:t>why the data was so disclosed;</w:t>
      </w:r>
    </w:p>
    <w:p w14:paraId="17850544" w14:textId="77777777" w:rsidR="00B7738F" w:rsidRPr="00526E07" w:rsidRDefault="00B7738F" w:rsidP="00B7738F">
      <w:pPr>
        <w:pStyle w:val="paragraphsub"/>
      </w:pPr>
      <w:r w:rsidRPr="00526E07">
        <w:tab/>
        <w:t>(iv)</w:t>
      </w:r>
      <w:r w:rsidRPr="00526E07">
        <w:tab/>
        <w:t>if the use is for general research―records of any additional benefit to be provided to the CDR consumer for consenting to the use;</w:t>
      </w:r>
    </w:p>
    <w:p w14:paraId="6527BC98" w14:textId="5EDEAFC1" w:rsidR="00B7738F" w:rsidRPr="00526E07" w:rsidRDefault="00B7738F" w:rsidP="00B7738F">
      <w:pPr>
        <w:pStyle w:val="paragraph"/>
      </w:pPr>
      <w:r w:rsidRPr="00526E07">
        <w:tab/>
        <w:t>(m)</w:t>
      </w:r>
      <w:r w:rsidRPr="00526E07">
        <w:tab/>
        <w:t>records that are required to be made for the purposes of the CDR data de</w:t>
      </w:r>
      <w:r w:rsidR="00526E07">
        <w:noBreakHyphen/>
      </w:r>
      <w:r w:rsidRPr="00526E07">
        <w:t>identification process when applied as part of privacy safeguard 12;</w:t>
      </w:r>
    </w:p>
    <w:p w14:paraId="407B0A94" w14:textId="77777777" w:rsidR="00B7738F" w:rsidRPr="00526E07" w:rsidRDefault="00B7738F" w:rsidP="00B7738F">
      <w:pPr>
        <w:pStyle w:val="paragraph"/>
      </w:pPr>
      <w:r w:rsidRPr="00526E07">
        <w:tab/>
        <w:t>(n)</w:t>
      </w:r>
      <w:r w:rsidRPr="00526E07">
        <w:tab/>
        <w:t>records of any matters that are required to be retained under Schedule 2 to these rules;</w:t>
      </w:r>
    </w:p>
    <w:p w14:paraId="4B51B72B" w14:textId="77777777" w:rsidR="00B7738F" w:rsidRPr="00526E07" w:rsidRDefault="00B7738F" w:rsidP="00B7738F">
      <w:pPr>
        <w:pStyle w:val="paragraph"/>
      </w:pPr>
      <w:r w:rsidRPr="00526E07">
        <w:tab/>
        <w:t>(o)</w:t>
      </w:r>
      <w:r w:rsidRPr="00526E07">
        <w:tab/>
        <w:t>any terms and conditions on which the CDR representative offers goods or services where the CDR representative collects or uses, or discloses to an accredited person, CDR data in order to provide the good or service.</w:t>
      </w:r>
    </w:p>
    <w:p w14:paraId="18ECB993" w14:textId="0D42488D" w:rsidR="00B7738F" w:rsidRPr="00526E07" w:rsidRDefault="00B7738F" w:rsidP="00B7738F">
      <w:pPr>
        <w:pStyle w:val="notetext"/>
      </w:pPr>
      <w:r w:rsidRPr="00526E07">
        <w:t>Note:</w:t>
      </w:r>
      <w:r w:rsidRPr="00526E07">
        <w:tab/>
        <w:t xml:space="preserve">For </w:t>
      </w:r>
      <w:r w:rsidR="00635173" w:rsidRPr="00526E07">
        <w:t>paragraph (m)</w:t>
      </w:r>
      <w:r w:rsidRPr="00526E07">
        <w:t>, see section 56EO of the Act and rule 7.12.</w:t>
      </w:r>
    </w:p>
    <w:p w14:paraId="4C9804C8" w14:textId="77777777" w:rsidR="00B7738F" w:rsidRPr="00526E07" w:rsidRDefault="00B7738F" w:rsidP="00B7738F">
      <w:pPr>
        <w:pStyle w:val="subsection"/>
      </w:pPr>
      <w:r w:rsidRPr="00526E07">
        <w:tab/>
      </w:r>
      <w:r w:rsidRPr="00526E07">
        <w:tab/>
        <w:t>Civil penalty:</w:t>
      </w:r>
    </w:p>
    <w:p w14:paraId="7EFC5853" w14:textId="77777777" w:rsidR="00B7738F" w:rsidRPr="00526E07" w:rsidRDefault="00B7738F" w:rsidP="00B7738F">
      <w:pPr>
        <w:pStyle w:val="paragraph"/>
      </w:pPr>
      <w:r w:rsidRPr="00526E07">
        <w:tab/>
        <w:t>(a)</w:t>
      </w:r>
      <w:r w:rsidRPr="00526E07">
        <w:tab/>
        <w:t>for an individual―$50,000; and</w:t>
      </w:r>
    </w:p>
    <w:p w14:paraId="31D56908" w14:textId="77777777" w:rsidR="00B7738F" w:rsidRPr="00526E07" w:rsidRDefault="00B7738F" w:rsidP="00B7738F">
      <w:pPr>
        <w:pStyle w:val="paragraph"/>
      </w:pPr>
      <w:r w:rsidRPr="00526E07">
        <w:tab/>
        <w:t>(b)</w:t>
      </w:r>
      <w:r w:rsidRPr="00526E07">
        <w:tab/>
        <w:t>for a body corporate―$250,000.</w:t>
      </w:r>
    </w:p>
    <w:p w14:paraId="63EA5DD3" w14:textId="77777777" w:rsidR="00435A41" w:rsidRPr="00526E07" w:rsidRDefault="00435A41" w:rsidP="00435A41">
      <w:pPr>
        <w:pStyle w:val="SubsectionHead"/>
      </w:pPr>
      <w:r w:rsidRPr="00526E07">
        <w:t>Specificity of records</w:t>
      </w:r>
    </w:p>
    <w:p w14:paraId="5DF1BC8A" w14:textId="77777777" w:rsidR="00C82AA8" w:rsidRPr="00526E07" w:rsidRDefault="00C82AA8" w:rsidP="00C82AA8">
      <w:pPr>
        <w:pStyle w:val="subsection"/>
      </w:pPr>
      <w:r w:rsidRPr="00526E07">
        <w:tab/>
      </w:r>
      <w:r w:rsidR="000F5F6B" w:rsidRPr="00526E07">
        <w:t>(3)</w:t>
      </w:r>
      <w:r w:rsidRPr="00526E07">
        <w:tab/>
        <w:t>Each record referred to in this rule must include the date and time when the record was made and, if applicable, the date and time when the event described by the record occurred.</w:t>
      </w:r>
    </w:p>
    <w:p w14:paraId="1DDAF072" w14:textId="77777777" w:rsidR="00C82AA8" w:rsidRPr="00526E07" w:rsidRDefault="00C82AA8" w:rsidP="00C82AA8">
      <w:pPr>
        <w:pStyle w:val="SubsectionHead"/>
      </w:pPr>
      <w:r w:rsidRPr="00526E07">
        <w:t>Translation of records</w:t>
      </w:r>
    </w:p>
    <w:p w14:paraId="734717FB" w14:textId="77777777" w:rsidR="00C82AA8" w:rsidRPr="00526E07" w:rsidRDefault="00C82AA8" w:rsidP="00C82AA8">
      <w:pPr>
        <w:pStyle w:val="subsection"/>
      </w:pPr>
      <w:r w:rsidRPr="00526E07">
        <w:tab/>
      </w:r>
      <w:r w:rsidR="000F5F6B" w:rsidRPr="00526E07">
        <w:t>(4)</w:t>
      </w:r>
      <w:r w:rsidRPr="00526E07">
        <w:tab/>
        <w:t xml:space="preserve">Where a record referred to in this rule is kept in a language other than English, an English translation of the record must be made available within a reasonable time to a person who: </w:t>
      </w:r>
    </w:p>
    <w:p w14:paraId="096FFED5" w14:textId="77777777" w:rsidR="00C82AA8" w:rsidRPr="00526E07" w:rsidRDefault="00C82AA8" w:rsidP="00C82AA8">
      <w:pPr>
        <w:pStyle w:val="paragraph"/>
      </w:pPr>
      <w:r w:rsidRPr="00526E07">
        <w:tab/>
      </w:r>
      <w:r w:rsidR="000F5F6B" w:rsidRPr="00526E07">
        <w:t>(a)</w:t>
      </w:r>
      <w:r w:rsidRPr="00526E07">
        <w:tab/>
        <w:t xml:space="preserve">is entitled to inspect the records under </w:t>
      </w:r>
      <w:r w:rsidR="0018423B" w:rsidRPr="00526E07">
        <w:t>Subdivision 9.3.2</w:t>
      </w:r>
      <w:r w:rsidRPr="00526E07">
        <w:t>; and</w:t>
      </w:r>
    </w:p>
    <w:p w14:paraId="288FF497" w14:textId="77777777" w:rsidR="00C82AA8" w:rsidRPr="00526E07" w:rsidRDefault="00C82AA8" w:rsidP="00C82AA8">
      <w:pPr>
        <w:pStyle w:val="paragraph"/>
      </w:pPr>
      <w:r w:rsidRPr="00526E07">
        <w:tab/>
      </w:r>
      <w:r w:rsidR="000F5F6B" w:rsidRPr="00526E07">
        <w:t>(b)</w:t>
      </w:r>
      <w:r w:rsidRPr="00526E07">
        <w:tab/>
        <w:t xml:space="preserve">asks for the English translation. </w:t>
      </w:r>
    </w:p>
    <w:p w14:paraId="35A71C13" w14:textId="77777777" w:rsidR="002648C4" w:rsidRPr="00526E07" w:rsidRDefault="002648C4" w:rsidP="002648C4">
      <w:pPr>
        <w:pStyle w:val="SubsectionHead"/>
      </w:pPr>
      <w:r w:rsidRPr="00526E07">
        <w:t>Period for retention of records</w:t>
      </w:r>
    </w:p>
    <w:p w14:paraId="66ECC8DC" w14:textId="77777777" w:rsidR="002648C4" w:rsidRPr="00526E07" w:rsidRDefault="002648C4" w:rsidP="002648C4">
      <w:pPr>
        <w:pStyle w:val="subsection"/>
      </w:pPr>
      <w:r w:rsidRPr="00526E07">
        <w:tab/>
      </w:r>
      <w:r w:rsidR="000F5F6B" w:rsidRPr="00526E07">
        <w:t>(5)</w:t>
      </w:r>
      <w:r w:rsidRPr="00526E07">
        <w:tab/>
        <w:t>Each record referred to in this rule must be kept for a period of 6 years beginning on the day the record was created.</w:t>
      </w:r>
    </w:p>
    <w:p w14:paraId="24E29676" w14:textId="77777777" w:rsidR="00CE08EE" w:rsidRPr="00526E07" w:rsidRDefault="00CE08EE" w:rsidP="00CE08EE">
      <w:pPr>
        <w:pStyle w:val="subsection"/>
      </w:pPr>
      <w:r w:rsidRPr="00526E07">
        <w:tab/>
      </w:r>
      <w:r w:rsidRPr="00526E07">
        <w:tab/>
        <w:t>Civil penalty:</w:t>
      </w:r>
    </w:p>
    <w:p w14:paraId="23B2EDFB" w14:textId="77777777" w:rsidR="00CE08EE" w:rsidRPr="00526E07" w:rsidRDefault="00CE08EE" w:rsidP="00CE08EE">
      <w:pPr>
        <w:pStyle w:val="paragraph"/>
      </w:pPr>
      <w:r w:rsidRPr="00526E07">
        <w:tab/>
        <w:t>(a)</w:t>
      </w:r>
      <w:r w:rsidRPr="00526E07">
        <w:tab/>
        <w:t>for an individual―$50,000; and</w:t>
      </w:r>
    </w:p>
    <w:p w14:paraId="22608A1B" w14:textId="77777777" w:rsidR="00CE08EE" w:rsidRPr="00526E07" w:rsidRDefault="00CE08EE" w:rsidP="00CE08EE">
      <w:pPr>
        <w:pStyle w:val="paragraph"/>
      </w:pPr>
      <w:r w:rsidRPr="00526E07">
        <w:tab/>
        <w:t>(b)</w:t>
      </w:r>
      <w:r w:rsidRPr="00526E07">
        <w:tab/>
        <w:t>for a body corporate―$250,000.</w:t>
      </w:r>
    </w:p>
    <w:p w14:paraId="6C9EF211" w14:textId="77777777" w:rsidR="002648C4" w:rsidRPr="00526E07" w:rsidRDefault="000F5F6B" w:rsidP="002648C4">
      <w:pPr>
        <w:pStyle w:val="ActHead5"/>
      </w:pPr>
      <w:bookmarkStart w:id="1233" w:name="_Toc170393050"/>
      <w:r w:rsidRPr="00526E07">
        <w:t>9.4</w:t>
      </w:r>
      <w:r w:rsidR="002648C4" w:rsidRPr="00526E07">
        <w:t xml:space="preserve">  Reporting requirements</w:t>
      </w:r>
      <w:bookmarkEnd w:id="1233"/>
    </w:p>
    <w:p w14:paraId="28B96239" w14:textId="77777777" w:rsidR="002648C4" w:rsidRPr="00526E07" w:rsidRDefault="002648C4" w:rsidP="002648C4">
      <w:pPr>
        <w:pStyle w:val="SubsectionHead"/>
      </w:pPr>
      <w:r w:rsidRPr="00526E07">
        <w:t>Reports that must be prepared—data holder</w:t>
      </w:r>
    </w:p>
    <w:p w14:paraId="6AF9FBD9" w14:textId="77777777" w:rsidR="002B5A74" w:rsidRPr="00526E07" w:rsidRDefault="002648C4" w:rsidP="002648C4">
      <w:pPr>
        <w:pStyle w:val="subsection"/>
      </w:pPr>
      <w:r w:rsidRPr="00526E07">
        <w:tab/>
      </w:r>
      <w:r w:rsidR="000F5F6B" w:rsidRPr="00526E07">
        <w:t>(1)</w:t>
      </w:r>
      <w:r w:rsidRPr="00526E07">
        <w:tab/>
        <w:t>A data holder must prepare a report for each reporting period that</w:t>
      </w:r>
      <w:r w:rsidR="002B5A74" w:rsidRPr="00526E07">
        <w:t>:</w:t>
      </w:r>
    </w:p>
    <w:p w14:paraId="133F9731" w14:textId="77777777" w:rsidR="00F365ED" w:rsidRPr="00526E07" w:rsidRDefault="00F365ED" w:rsidP="00F365ED">
      <w:pPr>
        <w:pStyle w:val="paragraph"/>
      </w:pPr>
      <w:r w:rsidRPr="00526E07">
        <w:tab/>
      </w:r>
      <w:r w:rsidR="000F5F6B" w:rsidRPr="00526E07">
        <w:t>(a)</w:t>
      </w:r>
      <w:r w:rsidRPr="00526E07">
        <w:tab/>
        <w:t>is in the form approved by the Commission for the purposes of this rule; and</w:t>
      </w:r>
    </w:p>
    <w:p w14:paraId="0997E0E3" w14:textId="77777777" w:rsidR="002B5A74" w:rsidRPr="00526E07" w:rsidRDefault="002B5A74" w:rsidP="002B5A74">
      <w:pPr>
        <w:pStyle w:val="paragraph"/>
      </w:pPr>
      <w:r w:rsidRPr="00526E07">
        <w:tab/>
      </w:r>
      <w:r w:rsidR="000F5F6B" w:rsidRPr="00526E07">
        <w:t>(b)</w:t>
      </w:r>
      <w:r w:rsidRPr="00526E07">
        <w:tab/>
        <w:t>summarises the CDR complaint data that relates to that reporting period; and</w:t>
      </w:r>
    </w:p>
    <w:p w14:paraId="229B0CC7" w14:textId="77777777" w:rsidR="002B5A74" w:rsidRPr="00526E07" w:rsidRDefault="002B5A74" w:rsidP="002B5A74">
      <w:pPr>
        <w:pStyle w:val="paragraph"/>
      </w:pPr>
      <w:r w:rsidRPr="00526E07">
        <w:tab/>
      </w:r>
      <w:r w:rsidR="000F5F6B" w:rsidRPr="00526E07">
        <w:t>(c)</w:t>
      </w:r>
      <w:r w:rsidRPr="00526E07">
        <w:tab/>
        <w:t>sets out the number (if any) of:</w:t>
      </w:r>
    </w:p>
    <w:p w14:paraId="3145FD7E" w14:textId="77777777" w:rsidR="002B5A74" w:rsidRPr="00526E07" w:rsidRDefault="002B5A74" w:rsidP="002B5A74">
      <w:pPr>
        <w:pStyle w:val="paragraphsub"/>
      </w:pPr>
      <w:r w:rsidRPr="00526E07">
        <w:tab/>
      </w:r>
      <w:r w:rsidR="000F5F6B" w:rsidRPr="00526E07">
        <w:t>(</w:t>
      </w:r>
      <w:proofErr w:type="spellStart"/>
      <w:r w:rsidR="000F5F6B" w:rsidRPr="00526E07">
        <w:t>i</w:t>
      </w:r>
      <w:proofErr w:type="spellEnd"/>
      <w:r w:rsidR="000F5F6B" w:rsidRPr="00526E07">
        <w:t>)</w:t>
      </w:r>
      <w:r w:rsidRPr="00526E07">
        <w:tab/>
        <w:t>product data requests; and</w:t>
      </w:r>
    </w:p>
    <w:p w14:paraId="651AA463" w14:textId="77777777" w:rsidR="002B5A74" w:rsidRPr="00526E07" w:rsidRDefault="002B5A74" w:rsidP="002B5A74">
      <w:pPr>
        <w:pStyle w:val="paragraphsub"/>
      </w:pPr>
      <w:r w:rsidRPr="00526E07">
        <w:tab/>
      </w:r>
      <w:r w:rsidR="000F5F6B" w:rsidRPr="00526E07">
        <w:t>(ii)</w:t>
      </w:r>
      <w:r w:rsidRPr="00526E07">
        <w:tab/>
        <w:t>consumer data requests made by eligible CDR consumers; and</w:t>
      </w:r>
    </w:p>
    <w:p w14:paraId="4A214D18" w14:textId="77777777" w:rsidR="002B5A74" w:rsidRPr="00526E07" w:rsidRDefault="002B5A74" w:rsidP="002B5A74">
      <w:pPr>
        <w:pStyle w:val="paragraphsub"/>
      </w:pPr>
      <w:r w:rsidRPr="00526E07">
        <w:tab/>
      </w:r>
      <w:r w:rsidR="000F5F6B" w:rsidRPr="00526E07">
        <w:t>(iii)</w:t>
      </w:r>
      <w:r w:rsidRPr="00526E07">
        <w:tab/>
        <w:t>consumer data requests made by accredited persons</w:t>
      </w:r>
      <w:r w:rsidR="00CB603B" w:rsidRPr="00526E07">
        <w:t xml:space="preserve"> on behalf of eligible CDR consumers</w:t>
      </w:r>
      <w:r w:rsidRPr="00526E07">
        <w:t>;</w:t>
      </w:r>
    </w:p>
    <w:p w14:paraId="7A977778" w14:textId="77777777" w:rsidR="002B5A74" w:rsidRPr="00526E07" w:rsidRDefault="002B5A74" w:rsidP="002B5A74">
      <w:pPr>
        <w:pStyle w:val="paragraph"/>
      </w:pPr>
      <w:r w:rsidRPr="00526E07">
        <w:tab/>
      </w:r>
      <w:r w:rsidRPr="00526E07">
        <w:tab/>
        <w:t>received by the data holder during the reporting period; and</w:t>
      </w:r>
    </w:p>
    <w:p w14:paraId="1FCF2A0F" w14:textId="77777777" w:rsidR="00B1412F" w:rsidRPr="00526E07" w:rsidRDefault="00B1412F" w:rsidP="00B1412F">
      <w:pPr>
        <w:pStyle w:val="paragraph"/>
      </w:pPr>
      <w:r w:rsidRPr="00526E07">
        <w:tab/>
        <w:t>(d)</w:t>
      </w:r>
      <w:r w:rsidRPr="00526E07">
        <w:tab/>
        <w:t>sets out, for each of the types of requests referred to in subparagraphs (c)(</w:t>
      </w:r>
      <w:proofErr w:type="spellStart"/>
      <w:r w:rsidRPr="00526E07">
        <w:t>i</w:t>
      </w:r>
      <w:proofErr w:type="spellEnd"/>
      <w:r w:rsidRPr="00526E07">
        <w:t>), (ii) and (iii):</w:t>
      </w:r>
    </w:p>
    <w:p w14:paraId="698D57D7" w14:textId="77777777" w:rsidR="00B1412F" w:rsidRPr="00526E07" w:rsidRDefault="00B1412F" w:rsidP="00B1412F">
      <w:pPr>
        <w:pStyle w:val="paragraphsub"/>
      </w:pPr>
      <w:r w:rsidRPr="00526E07">
        <w:tab/>
        <w:t>(</w:t>
      </w:r>
      <w:proofErr w:type="spellStart"/>
      <w:r w:rsidRPr="00526E07">
        <w:t>i</w:t>
      </w:r>
      <w:proofErr w:type="spellEnd"/>
      <w:r w:rsidRPr="00526E07">
        <w:t>)</w:t>
      </w:r>
      <w:r w:rsidRPr="00526E07">
        <w:tab/>
        <w:t>the number of times the data holder has refused to disclose CDR data; and</w:t>
      </w:r>
    </w:p>
    <w:p w14:paraId="6E6FBD80" w14:textId="77777777" w:rsidR="00B1412F" w:rsidRPr="00526E07" w:rsidRDefault="00B1412F" w:rsidP="00B1412F">
      <w:pPr>
        <w:pStyle w:val="paragraphsub"/>
      </w:pPr>
      <w:r w:rsidRPr="00526E07">
        <w:tab/>
        <w:t>(ii)</w:t>
      </w:r>
      <w:r w:rsidRPr="00526E07">
        <w:tab/>
        <w:t>the rule or data standard relied upon to refuse to disclose that data; and</w:t>
      </w:r>
    </w:p>
    <w:p w14:paraId="4FC5D501" w14:textId="77777777" w:rsidR="00B1412F" w:rsidRPr="00526E07" w:rsidRDefault="00B1412F" w:rsidP="00B1412F">
      <w:pPr>
        <w:pStyle w:val="paragraphsub"/>
      </w:pPr>
      <w:r w:rsidRPr="00526E07">
        <w:tab/>
        <w:t>(iii)</w:t>
      </w:r>
      <w:r w:rsidRPr="00526E07">
        <w:tab/>
        <w:t>the number of times the data holder has relied on each of those rules or data standards as a ground of refusal.</w:t>
      </w:r>
    </w:p>
    <w:p w14:paraId="73896ACA" w14:textId="77777777" w:rsidR="00B1412F" w:rsidRPr="00526E07" w:rsidRDefault="00B1412F" w:rsidP="00B1412F">
      <w:pPr>
        <w:pStyle w:val="notetext"/>
      </w:pPr>
      <w:r w:rsidRPr="00526E07">
        <w:t>Note:</w:t>
      </w:r>
      <w:r w:rsidRPr="00526E07">
        <w:tab/>
        <w:t xml:space="preserve">For the meaning of </w:t>
      </w:r>
      <w:r w:rsidRPr="00526E07">
        <w:rPr>
          <w:b/>
          <w:i/>
        </w:rPr>
        <w:t xml:space="preserve">product data request </w:t>
      </w:r>
      <w:r w:rsidRPr="00526E07">
        <w:t xml:space="preserve">see rule 2.3. For the meaning of </w:t>
      </w:r>
      <w:r w:rsidRPr="00526E07">
        <w:rPr>
          <w:b/>
          <w:i/>
        </w:rPr>
        <w:t xml:space="preserve">consumer data request </w:t>
      </w:r>
      <w:r w:rsidRPr="00526E07">
        <w:t>see rule 3.3 (requests made by CDR consumers) and rules 4.4 and 4.7A (requests by accredited persons).</w:t>
      </w:r>
    </w:p>
    <w:p w14:paraId="79D2C901" w14:textId="77777777" w:rsidR="00CE08EE" w:rsidRPr="00526E07" w:rsidRDefault="00CE08EE" w:rsidP="00CE08EE">
      <w:pPr>
        <w:pStyle w:val="subsection"/>
      </w:pPr>
      <w:r w:rsidRPr="00526E07">
        <w:tab/>
      </w:r>
      <w:r w:rsidRPr="00526E07">
        <w:tab/>
        <w:t>Civil penalty:</w:t>
      </w:r>
    </w:p>
    <w:p w14:paraId="267634DC" w14:textId="77777777" w:rsidR="00CE08EE" w:rsidRPr="00526E07" w:rsidRDefault="00CE08EE" w:rsidP="00CE08EE">
      <w:pPr>
        <w:pStyle w:val="paragraph"/>
      </w:pPr>
      <w:r w:rsidRPr="00526E07">
        <w:tab/>
        <w:t>(a)</w:t>
      </w:r>
      <w:r w:rsidRPr="00526E07">
        <w:tab/>
        <w:t>for an individual―$50,000; and</w:t>
      </w:r>
    </w:p>
    <w:p w14:paraId="1FD69B63" w14:textId="77777777" w:rsidR="00CE08EE" w:rsidRPr="00526E07" w:rsidRDefault="00CE08EE" w:rsidP="00CE08EE">
      <w:pPr>
        <w:pStyle w:val="paragraph"/>
      </w:pPr>
      <w:r w:rsidRPr="00526E07">
        <w:tab/>
        <w:t>(b)</w:t>
      </w:r>
      <w:r w:rsidRPr="00526E07">
        <w:tab/>
        <w:t>for a body corporate―$250,000.</w:t>
      </w:r>
    </w:p>
    <w:p w14:paraId="2E43BDEC" w14:textId="77777777" w:rsidR="00162533" w:rsidRPr="00526E07" w:rsidRDefault="00162533" w:rsidP="00162533">
      <w:pPr>
        <w:pStyle w:val="SubsectionHead"/>
      </w:pPr>
      <w:r w:rsidRPr="00526E07">
        <w:t>Reports that must be prepared—secondary data holder</w:t>
      </w:r>
    </w:p>
    <w:p w14:paraId="77D9C226" w14:textId="77777777" w:rsidR="00162533" w:rsidRPr="00526E07" w:rsidRDefault="00162533" w:rsidP="00162533">
      <w:pPr>
        <w:pStyle w:val="subsection"/>
      </w:pPr>
      <w:r w:rsidRPr="00526E07">
        <w:tab/>
        <w:t>(1A)</w:t>
      </w:r>
      <w:r w:rsidRPr="00526E07">
        <w:tab/>
        <w:t>A secondary data holder must prepare a report for each reporting period that:</w:t>
      </w:r>
    </w:p>
    <w:p w14:paraId="77FA2D94" w14:textId="77777777" w:rsidR="00162533" w:rsidRPr="00526E07" w:rsidRDefault="00162533" w:rsidP="00162533">
      <w:pPr>
        <w:pStyle w:val="paragraph"/>
      </w:pPr>
      <w:r w:rsidRPr="00526E07">
        <w:tab/>
        <w:t>(a)</w:t>
      </w:r>
      <w:r w:rsidRPr="00526E07">
        <w:tab/>
        <w:t>is in the form approved by the Commission for the purposes of this rule; and</w:t>
      </w:r>
    </w:p>
    <w:p w14:paraId="53B377AF" w14:textId="77777777" w:rsidR="00162533" w:rsidRPr="00526E07" w:rsidRDefault="00162533" w:rsidP="00162533">
      <w:pPr>
        <w:pStyle w:val="paragraph"/>
      </w:pPr>
      <w:r w:rsidRPr="00526E07">
        <w:tab/>
        <w:t>(b)</w:t>
      </w:r>
      <w:r w:rsidRPr="00526E07">
        <w:tab/>
        <w:t>sets out the number (if any) of requests for SR data under subrule 1.22(3) or 1.23(4) received by the data holder from the primary data holder during the reporting period; and</w:t>
      </w:r>
    </w:p>
    <w:p w14:paraId="2703443A" w14:textId="77777777" w:rsidR="00162533" w:rsidRPr="00526E07" w:rsidRDefault="00162533" w:rsidP="00162533">
      <w:pPr>
        <w:pStyle w:val="paragraph"/>
      </w:pPr>
      <w:r w:rsidRPr="00526E07">
        <w:tab/>
        <w:t>(c)</w:t>
      </w:r>
      <w:r w:rsidRPr="00526E07">
        <w:tab/>
        <w:t>sets out:</w:t>
      </w:r>
    </w:p>
    <w:p w14:paraId="435D1BC5" w14:textId="77777777" w:rsidR="00162533" w:rsidRPr="00526E07" w:rsidRDefault="00162533" w:rsidP="00162533">
      <w:pPr>
        <w:pStyle w:val="paragraphsub"/>
      </w:pPr>
      <w:r w:rsidRPr="00526E07">
        <w:tab/>
        <w:t>(</w:t>
      </w:r>
      <w:proofErr w:type="spellStart"/>
      <w:r w:rsidRPr="00526E07">
        <w:t>i</w:t>
      </w:r>
      <w:proofErr w:type="spellEnd"/>
      <w:r w:rsidRPr="00526E07">
        <w:t>)</w:t>
      </w:r>
      <w:r w:rsidRPr="00526E07">
        <w:tab/>
        <w:t>the number of times the data holder has refused to disclose SR data; and</w:t>
      </w:r>
    </w:p>
    <w:p w14:paraId="65FF1EF8" w14:textId="77777777" w:rsidR="00162533" w:rsidRPr="00526E07" w:rsidRDefault="00162533" w:rsidP="00162533">
      <w:pPr>
        <w:pStyle w:val="paragraphsub"/>
      </w:pPr>
      <w:r w:rsidRPr="00526E07">
        <w:tab/>
        <w:t>(ii)</w:t>
      </w:r>
      <w:r w:rsidRPr="00526E07">
        <w:tab/>
        <w:t>the reasons for the refusals to disclose that data, including any rule or data standard relied upon; and</w:t>
      </w:r>
    </w:p>
    <w:p w14:paraId="0753F819" w14:textId="77777777" w:rsidR="00162533" w:rsidRPr="00526E07" w:rsidRDefault="00162533" w:rsidP="00162533">
      <w:pPr>
        <w:pStyle w:val="paragraphsub"/>
      </w:pPr>
      <w:r w:rsidRPr="00526E07">
        <w:tab/>
        <w:t>(iii)</w:t>
      </w:r>
      <w:r w:rsidRPr="00526E07">
        <w:tab/>
        <w:t>the number of times the data holder has relied on each of those reasons for refusal.</w:t>
      </w:r>
    </w:p>
    <w:p w14:paraId="3B618F0E" w14:textId="77777777" w:rsidR="00162533" w:rsidRPr="00526E07" w:rsidRDefault="00162533" w:rsidP="00162533">
      <w:pPr>
        <w:pStyle w:val="subsection"/>
      </w:pPr>
      <w:r w:rsidRPr="00526E07">
        <w:tab/>
      </w:r>
      <w:r w:rsidRPr="00526E07">
        <w:tab/>
        <w:t>Civil penalty:</w:t>
      </w:r>
    </w:p>
    <w:p w14:paraId="28B9D9DD" w14:textId="77777777" w:rsidR="00162533" w:rsidRPr="00526E07" w:rsidRDefault="00162533" w:rsidP="00162533">
      <w:pPr>
        <w:pStyle w:val="paragraph"/>
      </w:pPr>
      <w:r w:rsidRPr="00526E07">
        <w:tab/>
        <w:t>(a)</w:t>
      </w:r>
      <w:r w:rsidRPr="00526E07">
        <w:tab/>
        <w:t>for an individual―$50,000; and</w:t>
      </w:r>
    </w:p>
    <w:p w14:paraId="7CE7BB96" w14:textId="77777777" w:rsidR="00162533" w:rsidRPr="00526E07" w:rsidRDefault="00162533" w:rsidP="00162533">
      <w:pPr>
        <w:pStyle w:val="paragraph"/>
      </w:pPr>
      <w:r w:rsidRPr="00526E07">
        <w:tab/>
        <w:t>(b)</w:t>
      </w:r>
      <w:r w:rsidRPr="00526E07">
        <w:tab/>
        <w:t>for a body corporate―$250,000.</w:t>
      </w:r>
    </w:p>
    <w:p w14:paraId="0713F90A" w14:textId="77777777" w:rsidR="002648C4" w:rsidRPr="00526E07" w:rsidRDefault="002648C4" w:rsidP="002648C4">
      <w:pPr>
        <w:pStyle w:val="SubsectionHead"/>
      </w:pPr>
      <w:r w:rsidRPr="00526E07">
        <w:t>Reports that must be prepared—accredited data recipient</w:t>
      </w:r>
    </w:p>
    <w:p w14:paraId="2445A078" w14:textId="77777777" w:rsidR="00DE79F4" w:rsidRPr="00526E07" w:rsidRDefault="00DE79F4" w:rsidP="00DE79F4">
      <w:pPr>
        <w:pStyle w:val="subsection"/>
      </w:pPr>
      <w:r w:rsidRPr="00526E07">
        <w:tab/>
      </w:r>
      <w:r w:rsidR="000F5F6B" w:rsidRPr="00526E07">
        <w:t>(2)</w:t>
      </w:r>
      <w:r w:rsidRPr="00526E07">
        <w:tab/>
        <w:t>An accredited data recipient must prepare a report for each reporting period that:</w:t>
      </w:r>
    </w:p>
    <w:p w14:paraId="1E29D90A" w14:textId="77777777" w:rsidR="00DE79F4" w:rsidRPr="00526E07" w:rsidRDefault="00DE79F4" w:rsidP="00DE79F4">
      <w:pPr>
        <w:pStyle w:val="paragraph"/>
      </w:pPr>
      <w:r w:rsidRPr="00526E07">
        <w:tab/>
      </w:r>
      <w:r w:rsidR="000F5F6B" w:rsidRPr="00526E07">
        <w:t>(a)</w:t>
      </w:r>
      <w:r w:rsidRPr="00526E07">
        <w:tab/>
        <w:t>is in the form approved by the Commission for the purposes of this rule; and</w:t>
      </w:r>
    </w:p>
    <w:p w14:paraId="46780603" w14:textId="77777777" w:rsidR="00DE79F4" w:rsidRPr="00526E07" w:rsidRDefault="00DE79F4" w:rsidP="00DE79F4">
      <w:pPr>
        <w:pStyle w:val="paragraph"/>
      </w:pPr>
      <w:r w:rsidRPr="00526E07">
        <w:tab/>
      </w:r>
      <w:r w:rsidR="000F5F6B" w:rsidRPr="00526E07">
        <w:t>(b)</w:t>
      </w:r>
      <w:r w:rsidRPr="00526E07">
        <w:tab/>
        <w:t xml:space="preserve">summarises the </w:t>
      </w:r>
      <w:r w:rsidRPr="00526E07">
        <w:rPr>
          <w:color w:val="000000"/>
        </w:rPr>
        <w:t xml:space="preserve">CDR complaint data that relates to that </w:t>
      </w:r>
      <w:r w:rsidRPr="00526E07">
        <w:t>reporting period; and</w:t>
      </w:r>
    </w:p>
    <w:p w14:paraId="058B6F78" w14:textId="77777777" w:rsidR="000C3DFB" w:rsidRPr="00526E07" w:rsidRDefault="000C3DFB" w:rsidP="000C3DFB">
      <w:pPr>
        <w:pStyle w:val="paragraph"/>
      </w:pPr>
      <w:r w:rsidRPr="00526E07">
        <w:tab/>
      </w:r>
      <w:r w:rsidR="000F5F6B" w:rsidRPr="00526E07">
        <w:t>(c)</w:t>
      </w:r>
      <w:r w:rsidRPr="00526E07">
        <w:tab/>
        <w:t>describes any goods or services that they offer to CDR consumers using CDR data that were not:</w:t>
      </w:r>
    </w:p>
    <w:p w14:paraId="514001EB" w14:textId="77777777" w:rsidR="000C3DFB" w:rsidRPr="00526E07" w:rsidRDefault="000C3DFB" w:rsidP="000C3DFB">
      <w:pPr>
        <w:pStyle w:val="paragraphsub"/>
      </w:pPr>
      <w:r w:rsidRPr="00526E07">
        <w:tab/>
      </w:r>
      <w:r w:rsidR="000F5F6B" w:rsidRPr="00526E07">
        <w:t>(</w:t>
      </w:r>
      <w:proofErr w:type="spellStart"/>
      <w:r w:rsidR="000F5F6B" w:rsidRPr="00526E07">
        <w:t>i</w:t>
      </w:r>
      <w:proofErr w:type="spellEnd"/>
      <w:r w:rsidR="000F5F6B" w:rsidRPr="00526E07">
        <w:t>)</w:t>
      </w:r>
      <w:r w:rsidRPr="00526E07">
        <w:tab/>
        <w:t>described in the relevant application to be an accredited person; or</w:t>
      </w:r>
    </w:p>
    <w:p w14:paraId="1F967E79" w14:textId="77777777" w:rsidR="000C3DFB" w:rsidRPr="00526E07" w:rsidRDefault="000C3DFB" w:rsidP="000C3DFB">
      <w:pPr>
        <w:pStyle w:val="paragraphsub"/>
      </w:pPr>
      <w:r w:rsidRPr="00526E07">
        <w:tab/>
      </w:r>
      <w:r w:rsidR="000F5F6B" w:rsidRPr="00526E07">
        <w:t>(ii)</w:t>
      </w:r>
      <w:r w:rsidRPr="00526E07">
        <w:tab/>
        <w:t>previously included in a report prepared under this rule; and</w:t>
      </w:r>
    </w:p>
    <w:p w14:paraId="6B7EA339" w14:textId="77777777" w:rsidR="000C3DFB" w:rsidRPr="00526E07" w:rsidRDefault="000C3DFB" w:rsidP="000C3DFB">
      <w:pPr>
        <w:pStyle w:val="paragraph"/>
      </w:pPr>
      <w:r w:rsidRPr="00526E07">
        <w:tab/>
      </w:r>
      <w:r w:rsidR="000F5F6B" w:rsidRPr="00526E07">
        <w:t>(d)</w:t>
      </w:r>
      <w:r w:rsidRPr="00526E07">
        <w:tab/>
        <w:t xml:space="preserve">in relation to any good or service that is required to be described under paragraph </w:t>
      </w:r>
      <w:r w:rsidR="0018423B" w:rsidRPr="00526E07">
        <w:t>(c)</w:t>
      </w:r>
      <w:r w:rsidRPr="00526E07">
        <w:t>:</w:t>
      </w:r>
    </w:p>
    <w:p w14:paraId="7448B58B" w14:textId="77777777" w:rsidR="000C3DFB" w:rsidRPr="00526E07" w:rsidRDefault="000C3DFB" w:rsidP="000C3DFB">
      <w:pPr>
        <w:pStyle w:val="paragraphsub"/>
      </w:pPr>
      <w:r w:rsidRPr="00526E07">
        <w:tab/>
      </w:r>
      <w:r w:rsidR="000F5F6B" w:rsidRPr="00526E07">
        <w:t>(</w:t>
      </w:r>
      <w:proofErr w:type="spellStart"/>
      <w:r w:rsidR="000F5F6B" w:rsidRPr="00526E07">
        <w:t>i</w:t>
      </w:r>
      <w:proofErr w:type="spellEnd"/>
      <w:r w:rsidR="000F5F6B" w:rsidRPr="00526E07">
        <w:t>)</w:t>
      </w:r>
      <w:r w:rsidRPr="00526E07">
        <w:tab/>
        <w:t xml:space="preserve">describes the CDR data that </w:t>
      </w:r>
      <w:r w:rsidR="00C33E14" w:rsidRPr="00526E07">
        <w:t xml:space="preserve">is </w:t>
      </w:r>
      <w:r w:rsidR="00D420F9" w:rsidRPr="00526E07">
        <w:t xml:space="preserve">needed </w:t>
      </w:r>
      <w:r w:rsidRPr="00526E07">
        <w:t>in order to offer the good or service to CDR consumers; and</w:t>
      </w:r>
    </w:p>
    <w:p w14:paraId="24698ECF" w14:textId="77777777" w:rsidR="000C3DFB" w:rsidRPr="00526E07" w:rsidRDefault="000C3DFB" w:rsidP="000C3DFB">
      <w:pPr>
        <w:pStyle w:val="paragraphsub"/>
      </w:pPr>
      <w:r w:rsidRPr="00526E07">
        <w:tab/>
      </w:r>
      <w:r w:rsidR="000F5F6B" w:rsidRPr="00526E07">
        <w:t>(ii)</w:t>
      </w:r>
      <w:r w:rsidRPr="00526E07">
        <w:tab/>
        <w:t xml:space="preserve">explains why that data is </w:t>
      </w:r>
      <w:r w:rsidR="00D420F9" w:rsidRPr="00526E07">
        <w:t xml:space="preserve">needed </w:t>
      </w:r>
      <w:r w:rsidRPr="00526E07">
        <w:t>in order to offer the good or service to CDR consumers; and</w:t>
      </w:r>
    </w:p>
    <w:p w14:paraId="009851AD" w14:textId="7171AEDC" w:rsidR="000C3DFB" w:rsidRPr="00526E07" w:rsidRDefault="000C3DFB" w:rsidP="000C3DFB">
      <w:pPr>
        <w:pStyle w:val="paragraph"/>
      </w:pPr>
      <w:r w:rsidRPr="00526E07">
        <w:tab/>
      </w:r>
      <w:r w:rsidR="000F5F6B" w:rsidRPr="00526E07">
        <w:t>(e)</w:t>
      </w:r>
      <w:r w:rsidRPr="00526E07">
        <w:tab/>
        <w:t xml:space="preserve">describes any material changes that have been made to any goods or services offered by the accredited data recipient since the previous reporting period, including any changes to the matters referred to in paragraph </w:t>
      </w:r>
      <w:r w:rsidR="0018423B" w:rsidRPr="00526E07">
        <w:t>(c)</w:t>
      </w:r>
      <w:r w:rsidRPr="00526E07">
        <w:t>; and</w:t>
      </w:r>
    </w:p>
    <w:p w14:paraId="6E820F58" w14:textId="77777777" w:rsidR="00B1412F" w:rsidRPr="00526E07" w:rsidRDefault="00B1412F" w:rsidP="00B1412F">
      <w:pPr>
        <w:pStyle w:val="paragraph"/>
      </w:pPr>
      <w:r w:rsidRPr="00526E07">
        <w:tab/>
        <w:t>(f)</w:t>
      </w:r>
      <w:r w:rsidRPr="00526E07">
        <w:tab/>
        <w:t>sets out the following:</w:t>
      </w:r>
    </w:p>
    <w:p w14:paraId="6D919E23" w14:textId="6F6F7D4A" w:rsidR="00F643C7" w:rsidRPr="00526E07" w:rsidRDefault="00F643C7" w:rsidP="00F643C7">
      <w:pPr>
        <w:pStyle w:val="paragraphsub"/>
      </w:pPr>
      <w:r w:rsidRPr="00526E07">
        <w:tab/>
        <w:t>(</w:t>
      </w:r>
      <w:proofErr w:type="spellStart"/>
      <w:r w:rsidRPr="00526E07">
        <w:t>i</w:t>
      </w:r>
      <w:proofErr w:type="spellEnd"/>
      <w:r w:rsidRPr="00526E07">
        <w:t>)</w:t>
      </w:r>
      <w:r w:rsidRPr="00526E07">
        <w:tab/>
        <w:t xml:space="preserve">the number of consumer data requests made by the accredited data recipient during the reporting period, </w:t>
      </w:r>
      <w:bookmarkStart w:id="1234" w:name="_Hlk121833089"/>
      <w:r w:rsidR="00635173" w:rsidRPr="00526E07">
        <w:t>distinguishing:</w:t>
      </w:r>
      <w:bookmarkEnd w:id="1234"/>
    </w:p>
    <w:p w14:paraId="066C8A79" w14:textId="77777777" w:rsidR="00F643C7" w:rsidRPr="00526E07" w:rsidRDefault="00F643C7" w:rsidP="00F643C7">
      <w:pPr>
        <w:pStyle w:val="paragraphsub-sub"/>
      </w:pPr>
      <w:r w:rsidRPr="00526E07">
        <w:tab/>
        <w:t>(A)</w:t>
      </w:r>
      <w:r w:rsidRPr="00526E07">
        <w:tab/>
        <w:t>in the case of a sponsor—between requests made on its own behalf and those made on behalf of affiliates; and</w:t>
      </w:r>
    </w:p>
    <w:p w14:paraId="0D08EAD9" w14:textId="77777777" w:rsidR="00F643C7" w:rsidRPr="00526E07" w:rsidRDefault="00F643C7" w:rsidP="00F643C7">
      <w:pPr>
        <w:pStyle w:val="paragraphsub-sub"/>
      </w:pPr>
      <w:r w:rsidRPr="00526E07">
        <w:tab/>
        <w:t>(B)</w:t>
      </w:r>
      <w:r w:rsidRPr="00526E07">
        <w:tab/>
        <w:t>in the case of an affiliate—between those made to its sponsors and those made to other accredited persons;</w:t>
      </w:r>
    </w:p>
    <w:p w14:paraId="4F2180B4" w14:textId="77777777" w:rsidR="00B1412F" w:rsidRPr="00526E07" w:rsidRDefault="00B1412F" w:rsidP="00B1412F">
      <w:pPr>
        <w:pStyle w:val="paragraphsub"/>
      </w:pPr>
      <w:r w:rsidRPr="00526E07">
        <w:tab/>
        <w:t>(ii)</w:t>
      </w:r>
      <w:r w:rsidRPr="00526E07">
        <w:tab/>
        <w:t>the proportion of CDR consumers who, at the date of the report, had exercised the election to delete, by reference to each brand of the accredited person;</w:t>
      </w:r>
    </w:p>
    <w:p w14:paraId="1B66B4D1" w14:textId="77777777" w:rsidR="00F643C7" w:rsidRPr="00526E07" w:rsidRDefault="00F643C7" w:rsidP="00F643C7">
      <w:pPr>
        <w:pStyle w:val="paragraphsub"/>
      </w:pPr>
      <w:r w:rsidRPr="00526E07">
        <w:tab/>
        <w:t>(iii)</w:t>
      </w:r>
      <w:r w:rsidRPr="00526E07">
        <w:tab/>
        <w:t>the number of consumer data requests the accredited data recipient received from an accredited person on behalf of a CDR consumer during the reporting period, distinguishing, in the case of a sponsor, between requests from affiliates and those from other accredited persons;</w:t>
      </w:r>
    </w:p>
    <w:p w14:paraId="3F56687A" w14:textId="77777777" w:rsidR="00B1412F" w:rsidRPr="00526E07" w:rsidRDefault="00B1412F" w:rsidP="00B1412F">
      <w:pPr>
        <w:pStyle w:val="paragraphsub"/>
      </w:pPr>
      <w:r w:rsidRPr="00526E07">
        <w:tab/>
        <w:t>(iv)</w:t>
      </w:r>
      <w:r w:rsidRPr="00526E07">
        <w:tab/>
        <w:t>the number of times the accredited data recipient disclosed consumer data to an accredited person in response to such a consumer data request during the reporting period;</w:t>
      </w:r>
    </w:p>
    <w:p w14:paraId="70F2DCBF" w14:textId="58260CFD" w:rsidR="00B1412F" w:rsidRPr="00526E07" w:rsidRDefault="00B1412F" w:rsidP="00B1412F">
      <w:pPr>
        <w:pStyle w:val="paragraphsub"/>
      </w:pPr>
      <w:r w:rsidRPr="00526E07">
        <w:tab/>
        <w:t>(v)</w:t>
      </w:r>
      <w:r w:rsidRPr="00526E07">
        <w:tab/>
        <w:t>the total number of CDR consumers the accredited data recipient provided goods or services to using CDR data during the reporting period</w:t>
      </w:r>
      <w:r w:rsidR="007A2BB8" w:rsidRPr="00526E07">
        <w:t>;</w:t>
      </w:r>
    </w:p>
    <w:p w14:paraId="4B16F268" w14:textId="77777777" w:rsidR="007A2BB8" w:rsidRPr="00526E07" w:rsidRDefault="007A2BB8" w:rsidP="007A2BB8">
      <w:pPr>
        <w:pStyle w:val="paragraphsub"/>
      </w:pPr>
      <w:r w:rsidRPr="00526E07">
        <w:rPr>
          <w:rFonts w:eastAsia="Calibri"/>
        </w:rPr>
        <w:tab/>
        <w:t>(vi)</w:t>
      </w:r>
      <w:r w:rsidRPr="00526E07">
        <w:rPr>
          <w:rFonts w:eastAsia="Calibri"/>
        </w:rPr>
        <w:tab/>
        <w:t xml:space="preserve">the number of </w:t>
      </w:r>
      <w:r w:rsidRPr="00526E07">
        <w:t xml:space="preserve">consents received from CDR consumers </w:t>
      </w:r>
      <w:r w:rsidRPr="00526E07">
        <w:rPr>
          <w:rFonts w:eastAsia="Calibri"/>
        </w:rPr>
        <w:t>during the reporting period</w:t>
      </w:r>
      <w:r w:rsidRPr="00526E07">
        <w:t xml:space="preserve"> to disclose CDR data to trusted advisers;</w:t>
      </w:r>
    </w:p>
    <w:p w14:paraId="4A5E5A4C" w14:textId="77777777" w:rsidR="007A2BB8" w:rsidRPr="00526E07" w:rsidRDefault="007A2BB8" w:rsidP="007A2BB8">
      <w:pPr>
        <w:pStyle w:val="paragraphsub"/>
      </w:pPr>
      <w:r w:rsidRPr="00526E07">
        <w:tab/>
        <w:t>(vii)</w:t>
      </w:r>
      <w:r w:rsidRPr="00526E07">
        <w:tab/>
        <w:t>for each class of trusted advisers—the number of trusted advisers to whom CDR data was disclosed during the reporting period;</w:t>
      </w:r>
    </w:p>
    <w:p w14:paraId="4AE685A7" w14:textId="2ABADA1B" w:rsidR="00F643C7" w:rsidRPr="00526E07" w:rsidRDefault="007A2BB8" w:rsidP="00F643C7">
      <w:pPr>
        <w:pStyle w:val="paragraphsub"/>
        <w:rPr>
          <w:rFonts w:eastAsia="Calibri"/>
        </w:rPr>
      </w:pPr>
      <w:r w:rsidRPr="00526E07">
        <w:rPr>
          <w:rFonts w:eastAsia="Calibri"/>
        </w:rPr>
        <w:tab/>
        <w:t>(viii)</w:t>
      </w:r>
      <w:r w:rsidRPr="00526E07">
        <w:rPr>
          <w:rFonts w:eastAsia="Calibri"/>
        </w:rPr>
        <w:tab/>
        <w:t xml:space="preserve">the number of insight disclosure </w:t>
      </w:r>
      <w:r w:rsidRPr="00526E07">
        <w:t xml:space="preserve">consents received from CDR consumers </w:t>
      </w:r>
      <w:r w:rsidRPr="00526E07">
        <w:rPr>
          <w:rFonts w:eastAsia="Calibri"/>
        </w:rPr>
        <w:t>during the reporting period</w:t>
      </w:r>
      <w:r w:rsidR="00F643C7" w:rsidRPr="00526E07">
        <w:rPr>
          <w:rFonts w:eastAsia="Calibri"/>
        </w:rPr>
        <w:t>;</w:t>
      </w:r>
    </w:p>
    <w:p w14:paraId="1062AC20" w14:textId="77777777" w:rsidR="00635173" w:rsidRPr="00526E07" w:rsidRDefault="00635173" w:rsidP="00635173">
      <w:pPr>
        <w:pStyle w:val="paragraphsub"/>
        <w:rPr>
          <w:rFonts w:eastAsia="Calibri"/>
        </w:rPr>
      </w:pPr>
      <w:bookmarkStart w:id="1235" w:name="_Hlk121425409"/>
      <w:bookmarkStart w:id="1236" w:name="_Hlk121425440"/>
      <w:r w:rsidRPr="00526E07">
        <w:rPr>
          <w:rFonts w:eastAsia="Calibri"/>
        </w:rPr>
        <w:tab/>
        <w:t>(</w:t>
      </w:r>
      <w:proofErr w:type="spellStart"/>
      <w:r w:rsidRPr="00526E07">
        <w:rPr>
          <w:rFonts w:eastAsia="Calibri"/>
        </w:rPr>
        <w:t>viiia</w:t>
      </w:r>
      <w:proofErr w:type="spellEnd"/>
      <w:r w:rsidRPr="00526E07">
        <w:rPr>
          <w:rFonts w:eastAsia="Calibri"/>
        </w:rPr>
        <w:t>)</w:t>
      </w:r>
      <w:r w:rsidRPr="00526E07">
        <w:rPr>
          <w:rFonts w:eastAsia="Calibri"/>
        </w:rPr>
        <w:tab/>
        <w:t>the number of consents in relation to which a business consumer statement was given</w:t>
      </w:r>
      <w:r w:rsidRPr="00526E07">
        <w:t xml:space="preserve"> </w:t>
      </w:r>
      <w:r w:rsidRPr="00526E07">
        <w:rPr>
          <w:rFonts w:eastAsia="Calibri"/>
        </w:rPr>
        <w:t>during the reporting period, together with;</w:t>
      </w:r>
    </w:p>
    <w:p w14:paraId="3471FD5A" w14:textId="77777777" w:rsidR="00635173" w:rsidRPr="00526E07" w:rsidRDefault="00635173" w:rsidP="00635173">
      <w:pPr>
        <w:pStyle w:val="paragraphsub-sub"/>
      </w:pPr>
      <w:bookmarkStart w:id="1237" w:name="_Hlk120787214"/>
      <w:bookmarkStart w:id="1238" w:name="_Hlk120788532"/>
      <w:bookmarkEnd w:id="1235"/>
      <w:bookmarkEnd w:id="1236"/>
      <w:r w:rsidRPr="00526E07">
        <w:tab/>
        <w:t>(A)</w:t>
      </w:r>
      <w:r w:rsidRPr="00526E07">
        <w:tab/>
        <w:t xml:space="preserve">the number of </w:t>
      </w:r>
      <w:r w:rsidRPr="00526E07">
        <w:rPr>
          <w:rFonts w:eastAsia="Calibri"/>
        </w:rPr>
        <w:t xml:space="preserve">such </w:t>
      </w:r>
      <w:r w:rsidRPr="00526E07">
        <w:t>consents whose duration, under rule 4.11 or 4.12C, was more than 12 months;</w:t>
      </w:r>
    </w:p>
    <w:bookmarkEnd w:id="1237"/>
    <w:p w14:paraId="1411223E" w14:textId="77777777" w:rsidR="00635173" w:rsidRPr="00526E07" w:rsidRDefault="00635173" w:rsidP="00635173">
      <w:pPr>
        <w:pStyle w:val="paragraphsub-sub"/>
        <w:rPr>
          <w:rFonts w:eastAsia="Calibri"/>
        </w:rPr>
      </w:pPr>
      <w:r w:rsidRPr="00526E07">
        <w:rPr>
          <w:rFonts w:eastAsia="Calibri"/>
        </w:rPr>
        <w:tab/>
        <w:t>(B)</w:t>
      </w:r>
      <w:r w:rsidRPr="00526E07">
        <w:rPr>
          <w:rFonts w:eastAsia="Calibri"/>
        </w:rPr>
        <w:tab/>
        <w:t>the number of times the accredited data recipient disclosed CDR data in accordance with a business consumer disclosure consent;</w:t>
      </w:r>
    </w:p>
    <w:bookmarkEnd w:id="1238"/>
    <w:p w14:paraId="08A23A81" w14:textId="77777777" w:rsidR="00F643C7" w:rsidRPr="00526E07" w:rsidRDefault="00F643C7" w:rsidP="00F643C7">
      <w:pPr>
        <w:pStyle w:val="paragraphsub"/>
      </w:pPr>
      <w:r w:rsidRPr="00526E07">
        <w:rPr>
          <w:rFonts w:eastAsia="Calibri"/>
        </w:rPr>
        <w:tab/>
        <w:t>(ix)</w:t>
      </w:r>
      <w:r w:rsidRPr="00526E07">
        <w:rPr>
          <w:rFonts w:eastAsia="Calibri"/>
        </w:rPr>
        <w:tab/>
        <w:t>in the case of a sponsor or an affiliate—the number of sponsorship arrangements to which it was a party during the period.</w:t>
      </w:r>
    </w:p>
    <w:p w14:paraId="300B6FB8" w14:textId="77777777" w:rsidR="00DE79F4" w:rsidRPr="00526E07" w:rsidRDefault="00DE79F4" w:rsidP="00DE79F4">
      <w:pPr>
        <w:pStyle w:val="subsection"/>
      </w:pPr>
      <w:r w:rsidRPr="00526E07">
        <w:tab/>
      </w:r>
      <w:r w:rsidRPr="00526E07">
        <w:tab/>
        <w:t>Civil penalty:</w:t>
      </w:r>
    </w:p>
    <w:p w14:paraId="41C9A1B6" w14:textId="77777777" w:rsidR="00DE79F4" w:rsidRPr="00526E07" w:rsidRDefault="00DE79F4" w:rsidP="00DE79F4">
      <w:pPr>
        <w:pStyle w:val="paragraph"/>
      </w:pPr>
      <w:r w:rsidRPr="00526E07">
        <w:tab/>
        <w:t>(a)</w:t>
      </w:r>
      <w:r w:rsidRPr="00526E07">
        <w:tab/>
        <w:t>for an individual―$50,000; and</w:t>
      </w:r>
    </w:p>
    <w:p w14:paraId="6F4DA1F9" w14:textId="77777777" w:rsidR="00DE79F4" w:rsidRPr="00526E07" w:rsidRDefault="00DE79F4" w:rsidP="00DE79F4">
      <w:pPr>
        <w:pStyle w:val="paragraph"/>
      </w:pPr>
      <w:r w:rsidRPr="00526E07">
        <w:tab/>
        <w:t>(b)</w:t>
      </w:r>
      <w:r w:rsidRPr="00526E07">
        <w:tab/>
        <w:t>for a body corporate―$250,000.</w:t>
      </w:r>
    </w:p>
    <w:p w14:paraId="2D9F4951" w14:textId="43A73F00" w:rsidR="007D40ED" w:rsidRPr="00526E07" w:rsidRDefault="007D40ED" w:rsidP="007D40ED">
      <w:pPr>
        <w:pStyle w:val="SubsectionHead"/>
      </w:pPr>
      <w:r w:rsidRPr="00526E07">
        <w:t>Reports that must be prepared—</w:t>
      </w:r>
      <w:r w:rsidR="005003CB" w:rsidRPr="00526E07">
        <w:t>CDR representative principal</w:t>
      </w:r>
      <w:r w:rsidRPr="00526E07">
        <w:t xml:space="preserve"> </w:t>
      </w:r>
    </w:p>
    <w:p w14:paraId="52CC65DE" w14:textId="25380330" w:rsidR="007D40ED" w:rsidRPr="00526E07" w:rsidRDefault="007D40ED" w:rsidP="007D40ED">
      <w:pPr>
        <w:pStyle w:val="subsection"/>
      </w:pPr>
      <w:r w:rsidRPr="00526E07">
        <w:tab/>
        <w:t>(2A)</w:t>
      </w:r>
      <w:r w:rsidRPr="00526E07">
        <w:tab/>
        <w:t xml:space="preserve">An accredited data recipient that is a </w:t>
      </w:r>
      <w:r w:rsidR="005003CB" w:rsidRPr="00526E07">
        <w:t>CDR representative principal</w:t>
      </w:r>
      <w:r w:rsidRPr="00526E07">
        <w:t xml:space="preserve"> must prepare a report for each reporting period that is in the form approved by the Commission for the purposes of this rule and, in relation to each CDR representative:</w:t>
      </w:r>
    </w:p>
    <w:p w14:paraId="066CCD65" w14:textId="77777777" w:rsidR="007D40ED" w:rsidRPr="00526E07" w:rsidRDefault="007D40ED" w:rsidP="007D40ED">
      <w:pPr>
        <w:pStyle w:val="paragraph"/>
      </w:pPr>
      <w:r w:rsidRPr="00526E07">
        <w:tab/>
        <w:t>(a)</w:t>
      </w:r>
      <w:r w:rsidRPr="00526E07">
        <w:tab/>
        <w:t>summarises the CDR complaint data that relates to that reporting period; and</w:t>
      </w:r>
    </w:p>
    <w:p w14:paraId="171043B5" w14:textId="77777777" w:rsidR="007D40ED" w:rsidRPr="00526E07" w:rsidRDefault="007D40ED" w:rsidP="007D40ED">
      <w:pPr>
        <w:pStyle w:val="paragraph"/>
      </w:pPr>
      <w:r w:rsidRPr="00526E07">
        <w:tab/>
        <w:t>(b)</w:t>
      </w:r>
      <w:r w:rsidRPr="00526E07">
        <w:tab/>
        <w:t>describes any goods or services that the CDR representative offers to CDR consumers using CDR data that were not:</w:t>
      </w:r>
    </w:p>
    <w:p w14:paraId="371AAF1A" w14:textId="77777777" w:rsidR="00635173" w:rsidRPr="00526E07" w:rsidRDefault="00635173" w:rsidP="00635173">
      <w:pPr>
        <w:pStyle w:val="paragraphsub"/>
      </w:pPr>
      <w:bookmarkStart w:id="1239" w:name="_Hlk121833121"/>
      <w:r w:rsidRPr="00526E07">
        <w:tab/>
        <w:t>(</w:t>
      </w:r>
      <w:proofErr w:type="spellStart"/>
      <w:r w:rsidRPr="00526E07">
        <w:t>i</w:t>
      </w:r>
      <w:proofErr w:type="spellEnd"/>
      <w:r w:rsidRPr="00526E07">
        <w:t>)</w:t>
      </w:r>
      <w:r w:rsidRPr="00526E07">
        <w:tab/>
        <w:t>described in the notification of the CDR representative under subrule 5.14(4); or</w:t>
      </w:r>
    </w:p>
    <w:bookmarkEnd w:id="1239"/>
    <w:p w14:paraId="7C152B5C" w14:textId="77777777" w:rsidR="007D40ED" w:rsidRPr="00526E07" w:rsidRDefault="007D40ED" w:rsidP="007D40ED">
      <w:pPr>
        <w:pStyle w:val="paragraphsub"/>
      </w:pPr>
      <w:r w:rsidRPr="00526E07">
        <w:tab/>
        <w:t>(ii)</w:t>
      </w:r>
      <w:r w:rsidRPr="00526E07">
        <w:tab/>
        <w:t>previously included in a report prepared under this rule; and</w:t>
      </w:r>
    </w:p>
    <w:p w14:paraId="532D706A" w14:textId="77777777" w:rsidR="007D40ED" w:rsidRPr="00526E07" w:rsidRDefault="007D40ED" w:rsidP="007D40ED">
      <w:pPr>
        <w:pStyle w:val="paragraph"/>
      </w:pPr>
      <w:r w:rsidRPr="00526E07">
        <w:tab/>
        <w:t>(c)</w:t>
      </w:r>
      <w:r w:rsidRPr="00526E07">
        <w:tab/>
        <w:t>in relation to any good or service that is required to be described under paragraph (b):</w:t>
      </w:r>
    </w:p>
    <w:p w14:paraId="113E866D" w14:textId="77777777" w:rsidR="007D40ED" w:rsidRPr="00526E07" w:rsidRDefault="007D40ED" w:rsidP="007D40ED">
      <w:pPr>
        <w:pStyle w:val="paragraphsub"/>
      </w:pPr>
      <w:r w:rsidRPr="00526E07">
        <w:tab/>
        <w:t>(</w:t>
      </w:r>
      <w:proofErr w:type="spellStart"/>
      <w:r w:rsidRPr="00526E07">
        <w:t>i</w:t>
      </w:r>
      <w:proofErr w:type="spellEnd"/>
      <w:r w:rsidRPr="00526E07">
        <w:t>)</w:t>
      </w:r>
      <w:r w:rsidRPr="00526E07">
        <w:tab/>
        <w:t>describes the CDR data that is needed in order to offer the good or service to CDR consumers; and</w:t>
      </w:r>
    </w:p>
    <w:p w14:paraId="26B7B700" w14:textId="77777777" w:rsidR="007D40ED" w:rsidRPr="00526E07" w:rsidRDefault="007D40ED" w:rsidP="007D40ED">
      <w:pPr>
        <w:pStyle w:val="paragraphsub"/>
      </w:pPr>
      <w:r w:rsidRPr="00526E07">
        <w:tab/>
        <w:t>(ii)</w:t>
      </w:r>
      <w:r w:rsidRPr="00526E07">
        <w:tab/>
        <w:t>explains why that data is needed in order to offer the good or service to CDR consumers; and</w:t>
      </w:r>
    </w:p>
    <w:p w14:paraId="70F445B3" w14:textId="77777777" w:rsidR="007D40ED" w:rsidRPr="00526E07" w:rsidRDefault="007D40ED" w:rsidP="007D40ED">
      <w:pPr>
        <w:pStyle w:val="paragraph"/>
      </w:pPr>
      <w:r w:rsidRPr="00526E07">
        <w:tab/>
        <w:t>(d)</w:t>
      </w:r>
      <w:r w:rsidRPr="00526E07">
        <w:tab/>
        <w:t>describes any material changes that have been made to any goods or services offered by the CDR representative since the previous reporting period, including any changes to the matters referred to in paragraph (b); and</w:t>
      </w:r>
    </w:p>
    <w:p w14:paraId="127716FD" w14:textId="77777777" w:rsidR="00AE1B4C" w:rsidRPr="00526E07" w:rsidRDefault="00AE1B4C" w:rsidP="00AE1B4C">
      <w:pPr>
        <w:pStyle w:val="paragraph"/>
      </w:pPr>
      <w:bookmarkStart w:id="1240" w:name="_Hlk121833156"/>
      <w:r w:rsidRPr="00526E07">
        <w:tab/>
        <w:t>(e)</w:t>
      </w:r>
      <w:r w:rsidRPr="00526E07">
        <w:tab/>
        <w:t>sets out the following:</w:t>
      </w:r>
    </w:p>
    <w:p w14:paraId="7DB9AF2A" w14:textId="77777777" w:rsidR="00AE1B4C" w:rsidRPr="00526E07" w:rsidRDefault="00AE1B4C" w:rsidP="00AE1B4C">
      <w:pPr>
        <w:pStyle w:val="paragraphsub"/>
      </w:pPr>
      <w:r w:rsidRPr="00526E07">
        <w:tab/>
        <w:t>(</w:t>
      </w:r>
      <w:proofErr w:type="spellStart"/>
      <w:r w:rsidRPr="00526E07">
        <w:t>i</w:t>
      </w:r>
      <w:proofErr w:type="spellEnd"/>
      <w:r w:rsidRPr="00526E07">
        <w:t>)</w:t>
      </w:r>
      <w:r w:rsidRPr="00526E07">
        <w:tab/>
        <w:t>the number of consumer data requests made by the accredited data recipient on behalf of the CDR representative during the reporting period;</w:t>
      </w:r>
    </w:p>
    <w:p w14:paraId="5781D47E" w14:textId="77777777" w:rsidR="00AE1B4C" w:rsidRPr="00526E07" w:rsidRDefault="00AE1B4C" w:rsidP="00AE1B4C">
      <w:pPr>
        <w:pStyle w:val="paragraphsub"/>
      </w:pPr>
      <w:bookmarkStart w:id="1241" w:name="_Hlk121403605"/>
      <w:r w:rsidRPr="00526E07">
        <w:tab/>
        <w:t>(ii)</w:t>
      </w:r>
      <w:r w:rsidRPr="00526E07">
        <w:tab/>
        <w:t>the number of consumer data requests made by the CDR representative to the CDR representative principal during the reporting period;</w:t>
      </w:r>
    </w:p>
    <w:p w14:paraId="2AC1D7E4" w14:textId="77777777" w:rsidR="00AE1B4C" w:rsidRPr="00526E07" w:rsidRDefault="00AE1B4C" w:rsidP="00AE1B4C">
      <w:pPr>
        <w:pStyle w:val="paragraphsub"/>
      </w:pPr>
      <w:r w:rsidRPr="00526E07">
        <w:tab/>
      </w:r>
      <w:bookmarkStart w:id="1242" w:name="_Hlk121403528"/>
      <w:bookmarkStart w:id="1243" w:name="_Hlk120788897"/>
      <w:bookmarkEnd w:id="1241"/>
      <w:r w:rsidRPr="00526E07">
        <w:t>(iii)</w:t>
      </w:r>
      <w:r w:rsidRPr="00526E07">
        <w:tab/>
        <w:t>the number of consumer data requests that the CDR representative received from an accredited person on behalf of a CDR consumer during the reporting period;</w:t>
      </w:r>
    </w:p>
    <w:p w14:paraId="698411CE" w14:textId="77777777" w:rsidR="00AE1B4C" w:rsidRPr="00526E07" w:rsidRDefault="00AE1B4C" w:rsidP="00AE1B4C">
      <w:pPr>
        <w:pStyle w:val="paragraphsub"/>
      </w:pPr>
      <w:r w:rsidRPr="00526E07">
        <w:tab/>
        <w:t>(iv)</w:t>
      </w:r>
      <w:r w:rsidRPr="00526E07">
        <w:tab/>
      </w:r>
      <w:bookmarkEnd w:id="1242"/>
      <w:r w:rsidRPr="00526E07">
        <w:t>the number of times the CDR representative disclosed consumer data to an accredited person in response to such a consumer data request during the reporting period;</w:t>
      </w:r>
    </w:p>
    <w:bookmarkEnd w:id="1243"/>
    <w:p w14:paraId="0AABECB9" w14:textId="77777777" w:rsidR="00AE1B4C" w:rsidRPr="00526E07" w:rsidRDefault="00AE1B4C" w:rsidP="00AE1B4C">
      <w:pPr>
        <w:pStyle w:val="paragraphsub"/>
      </w:pPr>
      <w:r w:rsidRPr="00526E07">
        <w:tab/>
        <w:t>(v)</w:t>
      </w:r>
      <w:r w:rsidRPr="00526E07">
        <w:tab/>
        <w:t>the proportion of CDR consumers who, at the date of the report, had exercised the election to delete, by reference to each brand of the CDR representative;</w:t>
      </w:r>
    </w:p>
    <w:p w14:paraId="00A5235E" w14:textId="77777777" w:rsidR="00AE1B4C" w:rsidRPr="00526E07" w:rsidRDefault="00AE1B4C" w:rsidP="00AE1B4C">
      <w:pPr>
        <w:pStyle w:val="paragraphsub"/>
      </w:pPr>
      <w:r w:rsidRPr="00526E07">
        <w:tab/>
        <w:t>(vi)</w:t>
      </w:r>
      <w:r w:rsidRPr="00526E07">
        <w:tab/>
        <w:t>the total number of CDR consumers the CDR representative provided goods or services to using CDR data during the reporting period;</w:t>
      </w:r>
    </w:p>
    <w:p w14:paraId="5A4A7C6D" w14:textId="77777777" w:rsidR="00AE1B4C" w:rsidRPr="00526E07" w:rsidRDefault="00AE1B4C" w:rsidP="00AE1B4C">
      <w:pPr>
        <w:pStyle w:val="paragraphsub"/>
      </w:pPr>
      <w:r w:rsidRPr="00526E07">
        <w:rPr>
          <w:rFonts w:eastAsia="Calibri"/>
        </w:rPr>
        <w:tab/>
        <w:t>(vii)</w:t>
      </w:r>
      <w:r w:rsidRPr="00526E07">
        <w:rPr>
          <w:rFonts w:eastAsia="Calibri"/>
        </w:rPr>
        <w:tab/>
        <w:t xml:space="preserve">the number of </w:t>
      </w:r>
      <w:r w:rsidRPr="00526E07">
        <w:t xml:space="preserve">consents the CDR representative received from CDR consumers </w:t>
      </w:r>
      <w:r w:rsidRPr="00526E07">
        <w:rPr>
          <w:rFonts w:eastAsia="Calibri"/>
        </w:rPr>
        <w:t>during the reporting period</w:t>
      </w:r>
      <w:r w:rsidRPr="00526E07">
        <w:t xml:space="preserve"> to disclose CDR data to trusted advisers;</w:t>
      </w:r>
    </w:p>
    <w:p w14:paraId="7694530A" w14:textId="77777777" w:rsidR="00AE1B4C" w:rsidRPr="00526E07" w:rsidRDefault="00AE1B4C" w:rsidP="00AE1B4C">
      <w:pPr>
        <w:pStyle w:val="paragraphsub"/>
      </w:pPr>
      <w:r w:rsidRPr="00526E07">
        <w:tab/>
        <w:t>(viii)</w:t>
      </w:r>
      <w:r w:rsidRPr="00526E07">
        <w:tab/>
        <w:t>for each class of trusted advisers—the number of trusted advisers to whom CDR data was disclosed by the CDR representative during the reporting period;</w:t>
      </w:r>
    </w:p>
    <w:p w14:paraId="33428C16" w14:textId="77777777" w:rsidR="00AE1B4C" w:rsidRPr="00526E07" w:rsidRDefault="00AE1B4C" w:rsidP="00AE1B4C">
      <w:pPr>
        <w:pStyle w:val="paragraphsub"/>
        <w:rPr>
          <w:rFonts w:eastAsia="Calibri"/>
        </w:rPr>
      </w:pPr>
      <w:r w:rsidRPr="00526E07">
        <w:rPr>
          <w:rFonts w:eastAsia="Calibri"/>
        </w:rPr>
        <w:tab/>
        <w:t>(ix)</w:t>
      </w:r>
      <w:r w:rsidRPr="00526E07">
        <w:rPr>
          <w:rFonts w:eastAsia="Calibri"/>
        </w:rPr>
        <w:tab/>
        <w:t xml:space="preserve">the number of insight disclosure </w:t>
      </w:r>
      <w:r w:rsidRPr="00526E07">
        <w:t xml:space="preserve">consents the CDR representative received from CDR consumers </w:t>
      </w:r>
      <w:r w:rsidRPr="00526E07">
        <w:rPr>
          <w:rFonts w:eastAsia="Calibri"/>
        </w:rPr>
        <w:t>during the reporting period.</w:t>
      </w:r>
    </w:p>
    <w:bookmarkEnd w:id="1240"/>
    <w:p w14:paraId="01F1620C" w14:textId="77777777" w:rsidR="007D40ED" w:rsidRPr="00526E07" w:rsidRDefault="007D40ED" w:rsidP="007D40ED">
      <w:pPr>
        <w:pStyle w:val="subsection"/>
      </w:pPr>
      <w:r w:rsidRPr="00526E07">
        <w:tab/>
      </w:r>
      <w:r w:rsidRPr="00526E07">
        <w:tab/>
        <w:t>Civil penalty:</w:t>
      </w:r>
    </w:p>
    <w:p w14:paraId="244B09A7" w14:textId="77777777" w:rsidR="007D40ED" w:rsidRPr="00526E07" w:rsidRDefault="007D40ED" w:rsidP="007D40ED">
      <w:pPr>
        <w:pStyle w:val="paragraph"/>
      </w:pPr>
      <w:r w:rsidRPr="00526E07">
        <w:tab/>
        <w:t>(a)</w:t>
      </w:r>
      <w:r w:rsidRPr="00526E07">
        <w:tab/>
        <w:t>for an individual―$50,000; and</w:t>
      </w:r>
    </w:p>
    <w:p w14:paraId="6DBE1459" w14:textId="77777777" w:rsidR="007D40ED" w:rsidRPr="00526E07" w:rsidRDefault="007D40ED" w:rsidP="007D40ED">
      <w:pPr>
        <w:pStyle w:val="paragraph"/>
      </w:pPr>
      <w:r w:rsidRPr="00526E07">
        <w:tab/>
        <w:t>(b)</w:t>
      </w:r>
      <w:r w:rsidRPr="00526E07">
        <w:tab/>
        <w:t>for a body corporate―$250,000.</w:t>
      </w:r>
    </w:p>
    <w:p w14:paraId="104BCC04" w14:textId="77777777" w:rsidR="002648C4" w:rsidRPr="00526E07" w:rsidRDefault="002648C4" w:rsidP="002648C4">
      <w:pPr>
        <w:pStyle w:val="SubsectionHead"/>
      </w:pPr>
      <w:r w:rsidRPr="00526E07">
        <w:t>Provision of reports</w:t>
      </w:r>
    </w:p>
    <w:p w14:paraId="46DE60FD" w14:textId="77777777" w:rsidR="002648C4" w:rsidRPr="00526E07" w:rsidRDefault="002648C4" w:rsidP="002648C4">
      <w:pPr>
        <w:pStyle w:val="subsection"/>
      </w:pPr>
      <w:r w:rsidRPr="00526E07">
        <w:tab/>
      </w:r>
      <w:r w:rsidR="000F5F6B" w:rsidRPr="00526E07">
        <w:t>(3)</w:t>
      </w:r>
      <w:r w:rsidRPr="00526E07">
        <w:tab/>
        <w:t>Each report must be submitted to:</w:t>
      </w:r>
    </w:p>
    <w:p w14:paraId="5C3B91D7" w14:textId="77777777" w:rsidR="002648C4" w:rsidRPr="00526E07" w:rsidRDefault="002648C4" w:rsidP="002648C4">
      <w:pPr>
        <w:pStyle w:val="paragraph"/>
      </w:pPr>
      <w:r w:rsidRPr="00526E07">
        <w:tab/>
      </w:r>
      <w:r w:rsidR="000F5F6B" w:rsidRPr="00526E07">
        <w:t>(a)</w:t>
      </w:r>
      <w:r w:rsidRPr="00526E07">
        <w:tab/>
        <w:t>the Commission; and</w:t>
      </w:r>
    </w:p>
    <w:p w14:paraId="7456CD54" w14:textId="77777777" w:rsidR="002648C4" w:rsidRPr="00526E07" w:rsidRDefault="002648C4" w:rsidP="002648C4">
      <w:pPr>
        <w:pStyle w:val="paragraph"/>
      </w:pPr>
      <w:r w:rsidRPr="00526E07">
        <w:tab/>
      </w:r>
      <w:r w:rsidR="000F5F6B" w:rsidRPr="00526E07">
        <w:t>(b)</w:t>
      </w:r>
      <w:r w:rsidR="00D37492" w:rsidRPr="00526E07">
        <w:tab/>
        <w:t>the Information Commissioner;</w:t>
      </w:r>
    </w:p>
    <w:p w14:paraId="411002C1" w14:textId="77777777" w:rsidR="002648C4" w:rsidRPr="00526E07" w:rsidRDefault="002648C4" w:rsidP="00D37492">
      <w:pPr>
        <w:pStyle w:val="subsection"/>
        <w:spacing w:before="40"/>
      </w:pPr>
      <w:r w:rsidRPr="00526E07">
        <w:tab/>
      </w:r>
      <w:r w:rsidRPr="00526E07">
        <w:tab/>
        <w:t>within 30 days after the end of each reporting period.</w:t>
      </w:r>
    </w:p>
    <w:p w14:paraId="1E468E0B" w14:textId="77777777" w:rsidR="00CE08EE" w:rsidRPr="00526E07" w:rsidRDefault="00CE08EE" w:rsidP="00CE08EE">
      <w:pPr>
        <w:pStyle w:val="subsection"/>
      </w:pPr>
      <w:r w:rsidRPr="00526E07">
        <w:tab/>
      </w:r>
      <w:r w:rsidRPr="00526E07">
        <w:tab/>
        <w:t>Civil penalty:</w:t>
      </w:r>
    </w:p>
    <w:p w14:paraId="13C3ED01" w14:textId="77777777" w:rsidR="00CE08EE" w:rsidRPr="00526E07" w:rsidRDefault="00CE08EE" w:rsidP="00CE08EE">
      <w:pPr>
        <w:pStyle w:val="paragraph"/>
      </w:pPr>
      <w:r w:rsidRPr="00526E07">
        <w:tab/>
        <w:t>(a)</w:t>
      </w:r>
      <w:r w:rsidRPr="00526E07">
        <w:tab/>
        <w:t>for an individual―$50,000; and</w:t>
      </w:r>
    </w:p>
    <w:p w14:paraId="5E67EAE5" w14:textId="77777777" w:rsidR="00CE08EE" w:rsidRPr="00526E07" w:rsidRDefault="00CE08EE" w:rsidP="00CE08EE">
      <w:pPr>
        <w:pStyle w:val="paragraph"/>
      </w:pPr>
      <w:r w:rsidRPr="00526E07">
        <w:tab/>
        <w:t>(b)</w:t>
      </w:r>
      <w:r w:rsidRPr="00526E07">
        <w:tab/>
        <w:t>for a body corporate―$250,000.</w:t>
      </w:r>
    </w:p>
    <w:p w14:paraId="53AB417C" w14:textId="77777777" w:rsidR="002648C4" w:rsidRPr="00526E07" w:rsidRDefault="002648C4" w:rsidP="002648C4">
      <w:pPr>
        <w:pStyle w:val="subsection"/>
      </w:pPr>
      <w:r w:rsidRPr="00526E07">
        <w:tab/>
      </w:r>
      <w:r w:rsidR="000F5F6B" w:rsidRPr="00526E07">
        <w:t>(4)</w:t>
      </w:r>
      <w:r w:rsidRPr="00526E07">
        <w:tab/>
        <w:t>Either the Commission or the Information Commissioner may:</w:t>
      </w:r>
    </w:p>
    <w:p w14:paraId="6BFC1A45" w14:textId="77777777" w:rsidR="002648C4" w:rsidRPr="00526E07" w:rsidRDefault="002648C4" w:rsidP="002648C4">
      <w:pPr>
        <w:pStyle w:val="paragraph"/>
      </w:pPr>
      <w:r w:rsidRPr="00526E07">
        <w:tab/>
      </w:r>
      <w:r w:rsidR="000F5F6B" w:rsidRPr="00526E07">
        <w:t>(a)</w:t>
      </w:r>
      <w:r w:rsidRPr="00526E07">
        <w:tab/>
        <w:t>publish any report received under this rule; or</w:t>
      </w:r>
    </w:p>
    <w:p w14:paraId="4188BC4E" w14:textId="2B38AB9E" w:rsidR="002648C4" w:rsidRPr="00526E07" w:rsidRDefault="002648C4" w:rsidP="002648C4">
      <w:pPr>
        <w:pStyle w:val="paragraph"/>
      </w:pPr>
      <w:r w:rsidRPr="00526E07">
        <w:tab/>
      </w:r>
      <w:r w:rsidR="000F5F6B" w:rsidRPr="00526E07">
        <w:t>(b)</w:t>
      </w:r>
      <w:r w:rsidRPr="00526E07">
        <w:tab/>
        <w:t>require an accredited data recipient to publish, on its website, a report that it has prepared under subrule </w:t>
      </w:r>
      <w:r w:rsidR="0018423B" w:rsidRPr="00526E07">
        <w:t>(2)</w:t>
      </w:r>
      <w:r w:rsidR="00B7738F" w:rsidRPr="00526E07">
        <w:t xml:space="preserve"> or </w:t>
      </w:r>
      <w:r w:rsidR="00541392" w:rsidRPr="00526E07">
        <w:t>(2A)</w:t>
      </w:r>
      <w:r w:rsidRPr="00526E07">
        <w:t>.</w:t>
      </w:r>
    </w:p>
    <w:p w14:paraId="35ACE443" w14:textId="77777777" w:rsidR="002648C4" w:rsidRPr="00526E07" w:rsidRDefault="002648C4" w:rsidP="002648C4">
      <w:pPr>
        <w:pStyle w:val="subsection"/>
      </w:pPr>
      <w:r w:rsidRPr="00526E07">
        <w:tab/>
      </w:r>
      <w:r w:rsidR="000F5F6B" w:rsidRPr="00526E07">
        <w:t>(5)</w:t>
      </w:r>
      <w:r w:rsidRPr="00526E07">
        <w:tab/>
        <w:t xml:space="preserve">For this rule, the </w:t>
      </w:r>
      <w:r w:rsidRPr="00526E07">
        <w:rPr>
          <w:b/>
          <w:i/>
        </w:rPr>
        <w:t>reporting periods</w:t>
      </w:r>
      <w:r w:rsidRPr="00526E07">
        <w:t xml:space="preserve"> are:</w:t>
      </w:r>
    </w:p>
    <w:p w14:paraId="44BDB5B5" w14:textId="77777777" w:rsidR="002648C4" w:rsidRPr="00526E07" w:rsidRDefault="002648C4" w:rsidP="002648C4">
      <w:pPr>
        <w:pStyle w:val="paragraph"/>
      </w:pPr>
      <w:r w:rsidRPr="00526E07">
        <w:tab/>
      </w:r>
      <w:r w:rsidR="000F5F6B" w:rsidRPr="00526E07">
        <w:t>(a)</w:t>
      </w:r>
      <w:r w:rsidRPr="00526E07">
        <w:tab/>
        <w:t>1 January to 30 June of each year; and</w:t>
      </w:r>
    </w:p>
    <w:p w14:paraId="3CF0B2A7" w14:textId="77777777" w:rsidR="002648C4" w:rsidRPr="00526E07" w:rsidRDefault="002648C4" w:rsidP="002648C4">
      <w:pPr>
        <w:pStyle w:val="paragraph"/>
      </w:pPr>
      <w:r w:rsidRPr="00526E07">
        <w:tab/>
      </w:r>
      <w:r w:rsidR="000F5F6B" w:rsidRPr="00526E07">
        <w:t>(b)</w:t>
      </w:r>
      <w:r w:rsidRPr="00526E07">
        <w:tab/>
        <w:t>1 July to 31 December of each year.</w:t>
      </w:r>
    </w:p>
    <w:p w14:paraId="646D16BC" w14:textId="77777777" w:rsidR="00AE1B4C" w:rsidRPr="00526E07" w:rsidRDefault="00AE1B4C" w:rsidP="00AE1B4C">
      <w:pPr>
        <w:pStyle w:val="subsection"/>
      </w:pPr>
      <w:bookmarkStart w:id="1244" w:name="_Hlk121428082"/>
      <w:r w:rsidRPr="00526E07">
        <w:tab/>
        <w:t>(6)</w:t>
      </w:r>
      <w:r w:rsidRPr="00526E07">
        <w:tab/>
        <w:t>The information referred to in the following provisions is not required for a reporting period before 1 January 2024:</w:t>
      </w:r>
    </w:p>
    <w:p w14:paraId="480E18E4" w14:textId="77777777" w:rsidR="00AE1B4C" w:rsidRPr="00526E07" w:rsidRDefault="00AE1B4C" w:rsidP="00AE1B4C">
      <w:pPr>
        <w:pStyle w:val="paragraph"/>
      </w:pPr>
      <w:r w:rsidRPr="00526E07">
        <w:tab/>
        <w:t>(a)</w:t>
      </w:r>
      <w:r w:rsidRPr="00526E07">
        <w:tab/>
        <w:t>subparagraph (2)(f)(</w:t>
      </w:r>
      <w:proofErr w:type="spellStart"/>
      <w:r w:rsidRPr="00526E07">
        <w:t>viiia</w:t>
      </w:r>
      <w:proofErr w:type="spellEnd"/>
      <w:r w:rsidRPr="00526E07">
        <w:t>);</w:t>
      </w:r>
    </w:p>
    <w:p w14:paraId="5FDDC090" w14:textId="77777777" w:rsidR="00AE1B4C" w:rsidRPr="00526E07" w:rsidRDefault="00AE1B4C" w:rsidP="00AE1B4C">
      <w:pPr>
        <w:pStyle w:val="paragraph"/>
      </w:pPr>
      <w:r w:rsidRPr="00526E07">
        <w:tab/>
        <w:t>(b)</w:t>
      </w:r>
      <w:r w:rsidRPr="00526E07">
        <w:tab/>
        <w:t>subparagraphs (2A)(e)(iii), (iv), (vii), (viii) and (ix).</w:t>
      </w:r>
    </w:p>
    <w:p w14:paraId="79027899" w14:textId="77777777" w:rsidR="002648C4" w:rsidRPr="00526E07" w:rsidRDefault="000F5F6B" w:rsidP="002648C4">
      <w:pPr>
        <w:pStyle w:val="ActHead5"/>
      </w:pPr>
      <w:bookmarkStart w:id="1245" w:name="_Toc170393051"/>
      <w:bookmarkEnd w:id="1244"/>
      <w:r w:rsidRPr="00526E07">
        <w:t>9.5</w:t>
      </w:r>
      <w:r w:rsidR="002648C4" w:rsidRPr="00526E07">
        <w:t xml:space="preserve">  Requests from CDR consumers for copies of records</w:t>
      </w:r>
      <w:bookmarkEnd w:id="1245"/>
    </w:p>
    <w:p w14:paraId="6ED96DCE" w14:textId="77777777" w:rsidR="002648C4" w:rsidRPr="00526E07" w:rsidRDefault="002648C4" w:rsidP="002648C4">
      <w:pPr>
        <w:pStyle w:val="SubsectionHead"/>
      </w:pPr>
      <w:r w:rsidRPr="00526E07">
        <w:t>Requests to data holders of CDR data</w:t>
      </w:r>
    </w:p>
    <w:p w14:paraId="26566B27" w14:textId="1B50E23B" w:rsidR="002648C4" w:rsidRPr="00526E07" w:rsidRDefault="002648C4" w:rsidP="002648C4">
      <w:pPr>
        <w:pStyle w:val="subsection"/>
      </w:pPr>
      <w:r w:rsidRPr="00526E07">
        <w:tab/>
      </w:r>
      <w:r w:rsidR="000F5F6B" w:rsidRPr="00526E07">
        <w:t>(1)</w:t>
      </w:r>
      <w:r w:rsidRPr="00526E07">
        <w:tab/>
        <w:t>A CDR consumer may request a data holder for copies of records relating to the information referred to in paragraphs </w:t>
      </w:r>
      <w:r w:rsidR="0018423B" w:rsidRPr="00526E07">
        <w:t>9.3(1)(a)</w:t>
      </w:r>
      <w:r w:rsidR="00D37492" w:rsidRPr="00526E07">
        <w:t>,</w:t>
      </w:r>
      <w:r w:rsidR="00B1412F" w:rsidRPr="00526E07">
        <w:t xml:space="preserve"> (b),</w:t>
      </w:r>
      <w:r w:rsidR="009749EC" w:rsidRPr="00526E07">
        <w:t xml:space="preserve"> </w:t>
      </w:r>
      <w:bookmarkStart w:id="1246" w:name="_Hlk121833636"/>
      <w:r w:rsidR="005C6B73" w:rsidRPr="00526E07">
        <w:t>(c), (d), (f) and (fa)</w:t>
      </w:r>
      <w:bookmarkEnd w:id="1246"/>
      <w:r w:rsidRPr="00526E07">
        <w:t xml:space="preserve"> that relates to the CDR consumer.</w:t>
      </w:r>
    </w:p>
    <w:p w14:paraId="5C597F9F" w14:textId="4AF2F84A" w:rsidR="002648C4" w:rsidRPr="00526E07" w:rsidRDefault="002648C4" w:rsidP="002648C4">
      <w:pPr>
        <w:pStyle w:val="SubsectionHead"/>
      </w:pPr>
      <w:r w:rsidRPr="00526E07">
        <w:t>Requests to accredited data recipients</w:t>
      </w:r>
    </w:p>
    <w:p w14:paraId="429AF758" w14:textId="77777777" w:rsidR="00393235" w:rsidRPr="00526E07" w:rsidRDefault="00393235" w:rsidP="00393235">
      <w:pPr>
        <w:pStyle w:val="subsection"/>
      </w:pPr>
      <w:r w:rsidRPr="00526E07">
        <w:tab/>
        <w:t>(2)</w:t>
      </w:r>
      <w:r w:rsidRPr="00526E07">
        <w:tab/>
        <w:t>A CDR consumer may request an accredited data recipient for copies of records relating to the information referred to in:</w:t>
      </w:r>
    </w:p>
    <w:p w14:paraId="35179CC6" w14:textId="77777777" w:rsidR="009F4838" w:rsidRPr="00526E07" w:rsidRDefault="009F4838" w:rsidP="009F4838">
      <w:pPr>
        <w:pStyle w:val="paragraph"/>
      </w:pPr>
      <w:bookmarkStart w:id="1247" w:name="_Hlk121833661"/>
      <w:r w:rsidRPr="00526E07">
        <w:tab/>
        <w:t>(a)</w:t>
      </w:r>
      <w:r w:rsidRPr="00526E07">
        <w:tab/>
        <w:t>paragraphs 9.3(2)(a), (b), (c), (d), (da), (e), (</w:t>
      </w:r>
      <w:proofErr w:type="spellStart"/>
      <w:r w:rsidRPr="00526E07">
        <w:t>ea</w:t>
      </w:r>
      <w:proofErr w:type="spellEnd"/>
      <w:r w:rsidRPr="00526E07">
        <w:t>), (</w:t>
      </w:r>
      <w:proofErr w:type="spellStart"/>
      <w:r w:rsidRPr="00526E07">
        <w:t>eb</w:t>
      </w:r>
      <w:proofErr w:type="spellEnd"/>
      <w:r w:rsidRPr="00526E07">
        <w:t>), (</w:t>
      </w:r>
      <w:proofErr w:type="spellStart"/>
      <w:r w:rsidRPr="00526E07">
        <w:t>ec</w:t>
      </w:r>
      <w:proofErr w:type="spellEnd"/>
      <w:r w:rsidRPr="00526E07">
        <w:t>), (ed), (</w:t>
      </w:r>
      <w:proofErr w:type="spellStart"/>
      <w:r w:rsidRPr="00526E07">
        <w:t>ee</w:t>
      </w:r>
      <w:proofErr w:type="spellEnd"/>
      <w:r w:rsidRPr="00526E07">
        <w:t>), (</w:t>
      </w:r>
      <w:proofErr w:type="spellStart"/>
      <w:r w:rsidRPr="00526E07">
        <w:t>ef</w:t>
      </w:r>
      <w:proofErr w:type="spellEnd"/>
      <w:r w:rsidRPr="00526E07">
        <w:t>), (</w:t>
      </w:r>
      <w:proofErr w:type="spellStart"/>
      <w:r w:rsidRPr="00526E07">
        <w:t>eg</w:t>
      </w:r>
      <w:proofErr w:type="spellEnd"/>
      <w:r w:rsidRPr="00526E07">
        <w:t>), (f) and (m); and</w:t>
      </w:r>
    </w:p>
    <w:p w14:paraId="65E61B83" w14:textId="77777777" w:rsidR="009F4838" w:rsidRPr="00526E07" w:rsidRDefault="009F4838" w:rsidP="009F4838">
      <w:pPr>
        <w:pStyle w:val="paragraph"/>
      </w:pPr>
      <w:r w:rsidRPr="00526E07">
        <w:tab/>
        <w:t>(b)</w:t>
      </w:r>
      <w:r w:rsidRPr="00526E07">
        <w:tab/>
        <w:t>paragraphs 9.3(2A)(d), (e), (f), (g), (ga), (h), (ha), (</w:t>
      </w:r>
      <w:proofErr w:type="spellStart"/>
      <w:r w:rsidRPr="00526E07">
        <w:t>hb</w:t>
      </w:r>
      <w:proofErr w:type="spellEnd"/>
      <w:r w:rsidRPr="00526E07">
        <w:t>), (</w:t>
      </w:r>
      <w:proofErr w:type="spellStart"/>
      <w:r w:rsidRPr="00526E07">
        <w:t>hc</w:t>
      </w:r>
      <w:proofErr w:type="spellEnd"/>
      <w:r w:rsidRPr="00526E07">
        <w:t>), (</w:t>
      </w:r>
      <w:proofErr w:type="spellStart"/>
      <w:r w:rsidRPr="00526E07">
        <w:t>i</w:t>
      </w:r>
      <w:proofErr w:type="spellEnd"/>
      <w:r w:rsidRPr="00526E07">
        <w:t>) and (o);</w:t>
      </w:r>
    </w:p>
    <w:bookmarkEnd w:id="1247"/>
    <w:p w14:paraId="70E6412D" w14:textId="77777777" w:rsidR="00393235" w:rsidRPr="00526E07" w:rsidRDefault="00393235" w:rsidP="00393235">
      <w:pPr>
        <w:pStyle w:val="subsection20"/>
      </w:pPr>
      <w:r w:rsidRPr="00526E07">
        <w:tab/>
      </w:r>
      <w:r w:rsidRPr="00526E07">
        <w:tab/>
        <w:t>that relates to the CDR consumer.</w:t>
      </w:r>
    </w:p>
    <w:p w14:paraId="42E3EACF" w14:textId="77777777" w:rsidR="002648C4" w:rsidRPr="00526E07" w:rsidRDefault="002648C4" w:rsidP="002648C4">
      <w:pPr>
        <w:pStyle w:val="SubsectionHead"/>
        <w:rPr>
          <w:b/>
        </w:rPr>
      </w:pPr>
      <w:r w:rsidRPr="00526E07">
        <w:t>Form for requests</w:t>
      </w:r>
    </w:p>
    <w:p w14:paraId="3CB3F1AC" w14:textId="77777777" w:rsidR="002648C4" w:rsidRPr="00526E07" w:rsidRDefault="002648C4" w:rsidP="002648C4">
      <w:pPr>
        <w:pStyle w:val="subsection"/>
      </w:pPr>
      <w:r w:rsidRPr="00526E07">
        <w:tab/>
      </w:r>
      <w:r w:rsidR="000F5F6B" w:rsidRPr="00526E07">
        <w:t>(3)</w:t>
      </w:r>
      <w:r w:rsidRPr="00526E07">
        <w:tab/>
        <w:t>A request under this rule must be in the form (if any) approved by the Commission for the purposes of this subrule.</w:t>
      </w:r>
    </w:p>
    <w:p w14:paraId="5E4B3198" w14:textId="77777777" w:rsidR="002648C4" w:rsidRPr="00526E07" w:rsidRDefault="002648C4" w:rsidP="002648C4">
      <w:pPr>
        <w:pStyle w:val="SubsectionHead"/>
      </w:pPr>
      <w:r w:rsidRPr="00526E07">
        <w:t>Dealing with requests under this rule</w:t>
      </w:r>
    </w:p>
    <w:p w14:paraId="05BA7375" w14:textId="77777777" w:rsidR="002648C4" w:rsidRPr="00526E07" w:rsidRDefault="002648C4" w:rsidP="00F365ED">
      <w:pPr>
        <w:pStyle w:val="subsection"/>
      </w:pPr>
      <w:r w:rsidRPr="00526E07">
        <w:tab/>
      </w:r>
      <w:r w:rsidR="000F5F6B" w:rsidRPr="00526E07">
        <w:t>(4)</w:t>
      </w:r>
      <w:r w:rsidRPr="00526E07">
        <w:tab/>
        <w:t>A person who receives a request under this rule must provide the requested copies</w:t>
      </w:r>
      <w:r w:rsidR="00F365ED" w:rsidRPr="00526E07">
        <w:t xml:space="preserve">, in the form (if any) approved by the Commission for the purposes of this rule, </w:t>
      </w:r>
      <w:r w:rsidRPr="00526E07">
        <w:t>as soon as practicable</w:t>
      </w:r>
      <w:r w:rsidR="00F365ED" w:rsidRPr="00526E07">
        <w:t>,</w:t>
      </w:r>
      <w:r w:rsidRPr="00526E07">
        <w:t xml:space="preserve"> but</w:t>
      </w:r>
      <w:r w:rsidR="00F365ED" w:rsidRPr="00526E07">
        <w:t xml:space="preserve"> </w:t>
      </w:r>
      <w:r w:rsidRPr="00526E07">
        <w:t>no later than 10 business days</w:t>
      </w:r>
      <w:r w:rsidR="00F365ED" w:rsidRPr="00526E07">
        <w:t xml:space="preserve">, </w:t>
      </w:r>
      <w:r w:rsidRPr="00526E07">
        <w:t>after receiving the request.</w:t>
      </w:r>
    </w:p>
    <w:p w14:paraId="5CEBFDCF" w14:textId="77777777" w:rsidR="00CE08EE" w:rsidRPr="00526E07" w:rsidRDefault="00CE08EE" w:rsidP="00CE08EE">
      <w:pPr>
        <w:pStyle w:val="subsection"/>
      </w:pPr>
      <w:r w:rsidRPr="00526E07">
        <w:tab/>
      </w:r>
      <w:r w:rsidRPr="00526E07">
        <w:tab/>
        <w:t>Civil penalty</w:t>
      </w:r>
      <w:r w:rsidR="00D703E5" w:rsidRPr="00526E07">
        <w:t>:</w:t>
      </w:r>
    </w:p>
    <w:p w14:paraId="6474D1C7" w14:textId="77777777" w:rsidR="00CE08EE" w:rsidRPr="00526E07" w:rsidRDefault="00CE08EE" w:rsidP="00CE08EE">
      <w:pPr>
        <w:pStyle w:val="paragraph"/>
      </w:pPr>
      <w:r w:rsidRPr="00526E07">
        <w:tab/>
        <w:t>(a)</w:t>
      </w:r>
      <w:r w:rsidRPr="00526E07">
        <w:tab/>
        <w:t>for an individual―$50,000; and</w:t>
      </w:r>
    </w:p>
    <w:p w14:paraId="70A0A87D" w14:textId="77777777" w:rsidR="00CE08EE" w:rsidRPr="00526E07" w:rsidRDefault="00CE08EE" w:rsidP="00CE08EE">
      <w:pPr>
        <w:pStyle w:val="paragraph"/>
      </w:pPr>
      <w:r w:rsidRPr="00526E07">
        <w:tab/>
        <w:t>(b)</w:t>
      </w:r>
      <w:r w:rsidRPr="00526E07">
        <w:tab/>
        <w:t>for a body corporate―$250,000.</w:t>
      </w:r>
    </w:p>
    <w:p w14:paraId="5E6CC483" w14:textId="77777777" w:rsidR="002648C4" w:rsidRPr="00526E07" w:rsidRDefault="002648C4" w:rsidP="002648C4">
      <w:pPr>
        <w:pStyle w:val="subsection"/>
      </w:pPr>
      <w:r w:rsidRPr="00526E07">
        <w:tab/>
      </w:r>
      <w:r w:rsidR="000F5F6B" w:rsidRPr="00526E07">
        <w:t>(5)</w:t>
      </w:r>
      <w:r w:rsidRPr="00526E07">
        <w:tab/>
        <w:t xml:space="preserve">A </w:t>
      </w:r>
      <w:r w:rsidR="00914DA5" w:rsidRPr="00526E07">
        <w:rPr>
          <w:color w:val="000000" w:themeColor="text1"/>
        </w:rPr>
        <w:t xml:space="preserve">data holder must not charge a </w:t>
      </w:r>
      <w:r w:rsidRPr="00526E07">
        <w:t>fee for making or responding to a request</w:t>
      </w:r>
      <w:r w:rsidR="00914DA5" w:rsidRPr="00526E07">
        <w:t xml:space="preserve"> </w:t>
      </w:r>
      <w:r w:rsidR="00914DA5" w:rsidRPr="00526E07">
        <w:rPr>
          <w:color w:val="000000" w:themeColor="text1"/>
        </w:rPr>
        <w:t>under subrule </w:t>
      </w:r>
      <w:r w:rsidR="0018423B" w:rsidRPr="00526E07">
        <w:rPr>
          <w:color w:val="000000" w:themeColor="text1"/>
        </w:rPr>
        <w:t>(1)</w:t>
      </w:r>
      <w:r w:rsidRPr="00526E07">
        <w:t>.</w:t>
      </w:r>
    </w:p>
    <w:p w14:paraId="0DBBAE3C" w14:textId="77777777" w:rsidR="008E7B25" w:rsidRPr="00526E07" w:rsidRDefault="008E7B25" w:rsidP="008E7B25">
      <w:pPr>
        <w:pStyle w:val="subsection"/>
      </w:pPr>
      <w:r w:rsidRPr="00526E07">
        <w:tab/>
      </w:r>
      <w:r w:rsidRPr="00526E07">
        <w:tab/>
        <w:t>Civil penalty:</w:t>
      </w:r>
    </w:p>
    <w:p w14:paraId="7417E2B3" w14:textId="77777777" w:rsidR="008E7B25" w:rsidRPr="00526E07" w:rsidRDefault="008E7B25" w:rsidP="008E7B25">
      <w:pPr>
        <w:pStyle w:val="paragraph"/>
      </w:pPr>
      <w:r w:rsidRPr="00526E07">
        <w:tab/>
        <w:t>(a)</w:t>
      </w:r>
      <w:r w:rsidRPr="00526E07">
        <w:tab/>
        <w:t>for an individual―$50,000; and</w:t>
      </w:r>
    </w:p>
    <w:p w14:paraId="5360E1FD" w14:textId="77777777" w:rsidR="008E7B25" w:rsidRPr="00526E07" w:rsidRDefault="008E7B25" w:rsidP="008E7B25">
      <w:pPr>
        <w:pStyle w:val="paragraph"/>
      </w:pPr>
      <w:r w:rsidRPr="00526E07">
        <w:tab/>
        <w:t>(b)</w:t>
      </w:r>
      <w:r w:rsidRPr="00526E07">
        <w:tab/>
        <w:t>for a body corporate―$250,000.</w:t>
      </w:r>
    </w:p>
    <w:p w14:paraId="46CA9594" w14:textId="77777777" w:rsidR="00914DA5" w:rsidRPr="00526E07" w:rsidRDefault="00914DA5" w:rsidP="00914DA5">
      <w:pPr>
        <w:pStyle w:val="subsection"/>
      </w:pPr>
      <w:r w:rsidRPr="00526E07">
        <w:tab/>
      </w:r>
      <w:r w:rsidR="000F5F6B" w:rsidRPr="00526E07">
        <w:t>(6)</w:t>
      </w:r>
      <w:r w:rsidRPr="00526E07">
        <w:tab/>
        <w:t>A</w:t>
      </w:r>
      <w:r w:rsidRPr="00526E07">
        <w:rPr>
          <w:color w:val="000000" w:themeColor="text1"/>
        </w:rPr>
        <w:t>n accredited data recipient must not charge a</w:t>
      </w:r>
      <w:r w:rsidRPr="00526E07">
        <w:t xml:space="preserve"> fee for making or responding to a request</w:t>
      </w:r>
      <w:r w:rsidRPr="00526E07">
        <w:rPr>
          <w:color w:val="000000" w:themeColor="text1"/>
        </w:rPr>
        <w:t xml:space="preserve"> under subrule </w:t>
      </w:r>
      <w:r w:rsidR="0018423B" w:rsidRPr="00526E07">
        <w:rPr>
          <w:color w:val="000000" w:themeColor="text1"/>
        </w:rPr>
        <w:t>(2)</w:t>
      </w:r>
      <w:r w:rsidRPr="00526E07">
        <w:t>.</w:t>
      </w:r>
    </w:p>
    <w:p w14:paraId="64D93378" w14:textId="77777777" w:rsidR="00CE08EE" w:rsidRPr="00526E07" w:rsidRDefault="00CE08EE" w:rsidP="00CE08EE">
      <w:pPr>
        <w:pStyle w:val="subsection"/>
      </w:pPr>
      <w:r w:rsidRPr="00526E07">
        <w:tab/>
      </w:r>
      <w:r w:rsidRPr="00526E07">
        <w:tab/>
        <w:t>Civil penalty:</w:t>
      </w:r>
    </w:p>
    <w:p w14:paraId="7B98613A" w14:textId="77777777" w:rsidR="00CE08EE" w:rsidRPr="00526E07" w:rsidRDefault="00CE08EE" w:rsidP="00CE08EE">
      <w:pPr>
        <w:pStyle w:val="paragraph"/>
      </w:pPr>
      <w:r w:rsidRPr="00526E07">
        <w:tab/>
        <w:t>(a)</w:t>
      </w:r>
      <w:r w:rsidRPr="00526E07">
        <w:tab/>
        <w:t>for an individual―$50,000; and</w:t>
      </w:r>
    </w:p>
    <w:p w14:paraId="1FD6D7B9" w14:textId="77777777" w:rsidR="00CE08EE" w:rsidRPr="00526E07" w:rsidRDefault="00CE08EE" w:rsidP="00CE08EE">
      <w:pPr>
        <w:pStyle w:val="paragraph"/>
      </w:pPr>
      <w:r w:rsidRPr="00526E07">
        <w:tab/>
        <w:t>(b)</w:t>
      </w:r>
      <w:r w:rsidRPr="00526E07">
        <w:tab/>
        <w:t>for a body corporate―$250,000.</w:t>
      </w:r>
    </w:p>
    <w:p w14:paraId="7EF48E7C" w14:textId="77777777" w:rsidR="002648C4" w:rsidRPr="00526E07" w:rsidRDefault="000F5F6B" w:rsidP="00E60527">
      <w:pPr>
        <w:pStyle w:val="ActHead4"/>
      </w:pPr>
      <w:bookmarkStart w:id="1248" w:name="_Toc170393052"/>
      <w:r w:rsidRPr="00526E07">
        <w:t>Subdivision 9.3.2</w:t>
      </w:r>
      <w:r w:rsidR="002648C4" w:rsidRPr="00526E07">
        <w:t>—Audits</w:t>
      </w:r>
      <w:bookmarkEnd w:id="1248"/>
    </w:p>
    <w:p w14:paraId="070B19B8" w14:textId="77777777" w:rsidR="002648C4" w:rsidRPr="00526E07" w:rsidRDefault="000F5F6B" w:rsidP="002648C4">
      <w:pPr>
        <w:pStyle w:val="ActHead5"/>
      </w:pPr>
      <w:bookmarkStart w:id="1249" w:name="_Toc170393053"/>
      <w:r w:rsidRPr="00526E07">
        <w:t>9.6</w:t>
      </w:r>
      <w:r w:rsidR="002648C4" w:rsidRPr="00526E07">
        <w:t xml:space="preserve">  Audits by the Commission and the Information Commissioner</w:t>
      </w:r>
      <w:bookmarkEnd w:id="1249"/>
    </w:p>
    <w:p w14:paraId="4FE66642" w14:textId="77777777" w:rsidR="002648C4" w:rsidRPr="00526E07" w:rsidRDefault="002648C4" w:rsidP="002648C4">
      <w:pPr>
        <w:pStyle w:val="subsection"/>
      </w:pPr>
      <w:r w:rsidRPr="00526E07">
        <w:tab/>
      </w:r>
      <w:r w:rsidR="000F5F6B" w:rsidRPr="00526E07">
        <w:t>(1)</w:t>
      </w:r>
      <w:r w:rsidRPr="00526E07">
        <w:tab/>
        <w:t>The Commission may, at any time, audit the compliance of any CDR participant with any or all of the following:</w:t>
      </w:r>
    </w:p>
    <w:p w14:paraId="54EDD794" w14:textId="77777777" w:rsidR="002648C4" w:rsidRPr="00526E07" w:rsidRDefault="002648C4" w:rsidP="002648C4">
      <w:pPr>
        <w:pStyle w:val="paragraph"/>
      </w:pPr>
      <w:r w:rsidRPr="00526E07">
        <w:tab/>
      </w:r>
      <w:r w:rsidR="000F5F6B" w:rsidRPr="00526E07">
        <w:t>(a)</w:t>
      </w:r>
      <w:r w:rsidRPr="00526E07">
        <w:tab/>
        <w:t xml:space="preserve">Part IVD of the Act, including </w:t>
      </w:r>
      <w:r w:rsidRPr="00526E07">
        <w:rPr>
          <w:color w:val="000000" w:themeColor="text1"/>
        </w:rPr>
        <w:t>Division 5 of Part IVD to the extent that it relates to these rules</w:t>
      </w:r>
      <w:r w:rsidRPr="00526E07">
        <w:t>;</w:t>
      </w:r>
    </w:p>
    <w:p w14:paraId="43742E4B" w14:textId="77777777" w:rsidR="002648C4" w:rsidRPr="00526E07" w:rsidRDefault="002648C4" w:rsidP="002648C4">
      <w:pPr>
        <w:pStyle w:val="paragraph"/>
      </w:pPr>
      <w:r w:rsidRPr="00526E07">
        <w:tab/>
      </w:r>
      <w:r w:rsidR="000F5F6B" w:rsidRPr="00526E07">
        <w:t>(b)</w:t>
      </w:r>
      <w:r w:rsidRPr="00526E07">
        <w:tab/>
        <w:t>these rules;</w:t>
      </w:r>
    </w:p>
    <w:p w14:paraId="5B20D1CE" w14:textId="77777777" w:rsidR="002648C4" w:rsidRPr="00526E07" w:rsidRDefault="002648C4" w:rsidP="002648C4">
      <w:pPr>
        <w:pStyle w:val="paragraph"/>
      </w:pPr>
      <w:r w:rsidRPr="00526E07">
        <w:tab/>
      </w:r>
      <w:r w:rsidR="000F5F6B" w:rsidRPr="00526E07">
        <w:t>(c)</w:t>
      </w:r>
      <w:r w:rsidRPr="00526E07">
        <w:tab/>
        <w:t>the data standards.</w:t>
      </w:r>
    </w:p>
    <w:p w14:paraId="151DAE85" w14:textId="77777777" w:rsidR="002648C4" w:rsidRPr="00526E07" w:rsidRDefault="002648C4" w:rsidP="002648C4">
      <w:pPr>
        <w:pStyle w:val="subsection"/>
      </w:pPr>
      <w:r w:rsidRPr="00526E07">
        <w:tab/>
      </w:r>
      <w:r w:rsidR="000F5F6B" w:rsidRPr="00526E07">
        <w:t>(2)</w:t>
      </w:r>
      <w:r w:rsidRPr="00526E07">
        <w:tab/>
        <w:t>The Information Commissioner may, at any time, audit the compliance of any CDR participant with any or all of the following:</w:t>
      </w:r>
    </w:p>
    <w:p w14:paraId="2EBCE043" w14:textId="77777777" w:rsidR="002648C4" w:rsidRPr="00526E07" w:rsidRDefault="002648C4" w:rsidP="002648C4">
      <w:pPr>
        <w:pStyle w:val="paragraph"/>
      </w:pPr>
      <w:r w:rsidRPr="00526E07">
        <w:tab/>
      </w:r>
      <w:r w:rsidR="000F5F6B" w:rsidRPr="00526E07">
        <w:t>(a)</w:t>
      </w:r>
      <w:r w:rsidRPr="00526E07">
        <w:tab/>
        <w:t>the privacy safeguards (Division 5 of Part IVD of the Act);</w:t>
      </w:r>
    </w:p>
    <w:p w14:paraId="1EF429CE" w14:textId="77777777" w:rsidR="002648C4" w:rsidRPr="00526E07" w:rsidRDefault="002648C4" w:rsidP="002648C4">
      <w:pPr>
        <w:pStyle w:val="paragraph"/>
      </w:pPr>
      <w:r w:rsidRPr="00526E07">
        <w:tab/>
      </w:r>
      <w:r w:rsidR="000F5F6B" w:rsidRPr="00526E07">
        <w:t>(b)</w:t>
      </w:r>
      <w:r w:rsidRPr="00526E07">
        <w:tab/>
        <w:t>these rules to the extent that they relate to:</w:t>
      </w:r>
    </w:p>
    <w:p w14:paraId="17F497E9" w14:textId="77777777" w:rsidR="002648C4" w:rsidRPr="00526E07" w:rsidRDefault="002648C4" w:rsidP="002648C4">
      <w:pPr>
        <w:pStyle w:val="paragraphsub"/>
      </w:pPr>
      <w:r w:rsidRPr="00526E07">
        <w:tab/>
      </w:r>
      <w:r w:rsidR="000F5F6B" w:rsidRPr="00526E07">
        <w:t>(</w:t>
      </w:r>
      <w:proofErr w:type="spellStart"/>
      <w:r w:rsidR="000F5F6B" w:rsidRPr="00526E07">
        <w:t>i</w:t>
      </w:r>
      <w:proofErr w:type="spellEnd"/>
      <w:r w:rsidR="000F5F6B" w:rsidRPr="00526E07">
        <w:t>)</w:t>
      </w:r>
      <w:r w:rsidRPr="00526E07">
        <w:tab/>
        <w:t xml:space="preserve">the privacy safeguards (see in particular </w:t>
      </w:r>
      <w:r w:rsidR="0018423B" w:rsidRPr="00526E07">
        <w:t>Part 7</w:t>
      </w:r>
      <w:r w:rsidRPr="00526E07">
        <w:t xml:space="preserve"> of these rules); or</w:t>
      </w:r>
    </w:p>
    <w:p w14:paraId="1D74717B" w14:textId="77777777" w:rsidR="002648C4" w:rsidRPr="00526E07" w:rsidRDefault="002648C4" w:rsidP="002648C4">
      <w:pPr>
        <w:pStyle w:val="paragraphsub"/>
      </w:pPr>
      <w:r w:rsidRPr="00526E07">
        <w:tab/>
      </w:r>
      <w:r w:rsidR="000F5F6B" w:rsidRPr="00526E07">
        <w:t>(ii)</w:t>
      </w:r>
      <w:r w:rsidRPr="00526E07">
        <w:tab/>
        <w:t>the privacy and confidentiality of CDR data.</w:t>
      </w:r>
    </w:p>
    <w:p w14:paraId="17323921" w14:textId="77777777" w:rsidR="00F365ED" w:rsidRPr="00526E07" w:rsidRDefault="00F365ED" w:rsidP="00F365ED">
      <w:pPr>
        <w:pStyle w:val="subsection"/>
      </w:pPr>
      <w:r w:rsidRPr="00526E07">
        <w:tab/>
      </w:r>
      <w:r w:rsidR="000F5F6B" w:rsidRPr="00526E07">
        <w:t>(3)</w:t>
      </w:r>
      <w:r w:rsidRPr="00526E07">
        <w:tab/>
        <w:t>For the purposes of conducting an audit or otherwise monitoring the compliance of the CDR participant with the provisions mentioned in subrules</w:t>
      </w:r>
      <w:r w:rsidR="000A3A31" w:rsidRPr="00526E07">
        <w:t xml:space="preserve"> </w:t>
      </w:r>
      <w:r w:rsidR="0018423B" w:rsidRPr="00526E07">
        <w:t>(1)</w:t>
      </w:r>
      <w:r w:rsidR="000A3A31" w:rsidRPr="00526E07">
        <w:t xml:space="preserve"> and </w:t>
      </w:r>
      <w:r w:rsidR="0018423B" w:rsidRPr="00526E07">
        <w:t>(2)</w:t>
      </w:r>
      <w:r w:rsidRPr="00526E07">
        <w:t>, the Commission, or the Information Commissioner, may give a CDR participant a written notice that requests the CDR participant to produce</w:t>
      </w:r>
      <w:r w:rsidR="00EC5815" w:rsidRPr="00526E07">
        <w:t>, within the time specified in the notice</w:t>
      </w:r>
      <w:r w:rsidRPr="00526E07">
        <w:t>:</w:t>
      </w:r>
    </w:p>
    <w:p w14:paraId="7CC6585D" w14:textId="77777777" w:rsidR="00F365ED" w:rsidRPr="00526E07" w:rsidRDefault="00F365ED" w:rsidP="00F365ED">
      <w:pPr>
        <w:pStyle w:val="paragraph"/>
      </w:pPr>
      <w:r w:rsidRPr="00526E07">
        <w:tab/>
      </w:r>
      <w:r w:rsidR="000F5F6B" w:rsidRPr="00526E07">
        <w:t>(a)</w:t>
      </w:r>
      <w:r w:rsidRPr="00526E07">
        <w:tab/>
        <w:t>copies of records that are required by this Division to be kept; or</w:t>
      </w:r>
    </w:p>
    <w:p w14:paraId="6038DC86" w14:textId="77777777" w:rsidR="00F365ED" w:rsidRPr="00526E07" w:rsidRDefault="00F365ED" w:rsidP="00F365ED">
      <w:pPr>
        <w:pStyle w:val="paragraph"/>
      </w:pPr>
      <w:r w:rsidRPr="00526E07">
        <w:tab/>
      </w:r>
      <w:r w:rsidR="000F5F6B" w:rsidRPr="00526E07">
        <w:t>(b)</w:t>
      </w:r>
      <w:r w:rsidRPr="00526E07">
        <w:tab/>
        <w:t>information from such records.</w:t>
      </w:r>
    </w:p>
    <w:p w14:paraId="0070DA86" w14:textId="77777777" w:rsidR="00F365ED" w:rsidRPr="00526E07" w:rsidRDefault="00F365ED" w:rsidP="00F365ED">
      <w:pPr>
        <w:pStyle w:val="subsection"/>
      </w:pPr>
      <w:r w:rsidRPr="00526E07">
        <w:tab/>
      </w:r>
      <w:r w:rsidR="000F5F6B" w:rsidRPr="00526E07">
        <w:t>(4)</w:t>
      </w:r>
      <w:r w:rsidRPr="00526E07">
        <w:tab/>
        <w:t xml:space="preserve">The CDR participant must comply with a request under subrule </w:t>
      </w:r>
      <w:r w:rsidR="0018423B" w:rsidRPr="00526E07">
        <w:t>(3)</w:t>
      </w:r>
      <w:r w:rsidRPr="00526E07">
        <w:t>.</w:t>
      </w:r>
    </w:p>
    <w:p w14:paraId="047BF1FE" w14:textId="77777777" w:rsidR="00F365ED" w:rsidRPr="00526E07" w:rsidRDefault="00F365ED" w:rsidP="00F365ED">
      <w:pPr>
        <w:pStyle w:val="notetext"/>
      </w:pPr>
      <w:r w:rsidRPr="00526E07">
        <w:t>Note:</w:t>
      </w:r>
      <w:r w:rsidRPr="00526E07">
        <w:tab/>
        <w:t xml:space="preserve">This </w:t>
      </w:r>
      <w:r w:rsidR="00A276A9" w:rsidRPr="00526E07">
        <w:t>sub</w:t>
      </w:r>
      <w:r w:rsidRPr="00526E07">
        <w:t>rule is a civil penalty provision (see rule </w:t>
      </w:r>
      <w:r w:rsidR="0018423B" w:rsidRPr="00526E07">
        <w:rPr>
          <w:bCs/>
        </w:rPr>
        <w:t>9.8</w:t>
      </w:r>
      <w:r w:rsidRPr="00526E07">
        <w:t>).</w:t>
      </w:r>
    </w:p>
    <w:p w14:paraId="21FF504E" w14:textId="77777777" w:rsidR="002648C4" w:rsidRPr="00526E07" w:rsidRDefault="000F5F6B" w:rsidP="002648C4">
      <w:pPr>
        <w:pStyle w:val="ActHead5"/>
      </w:pPr>
      <w:bookmarkStart w:id="1250" w:name="_Toc170393054"/>
      <w:r w:rsidRPr="00526E07">
        <w:t>9.7</w:t>
      </w:r>
      <w:r w:rsidR="002648C4" w:rsidRPr="00526E07">
        <w:t xml:space="preserve">  Audits by the Data Recipient Accreditor</w:t>
      </w:r>
      <w:bookmarkEnd w:id="1250"/>
    </w:p>
    <w:p w14:paraId="5AB873B1" w14:textId="77777777" w:rsidR="002648C4" w:rsidRPr="00526E07" w:rsidRDefault="002648C4" w:rsidP="002648C4">
      <w:pPr>
        <w:pStyle w:val="subsection"/>
        <w:rPr>
          <w:sz w:val="20"/>
        </w:rPr>
      </w:pPr>
      <w:r w:rsidRPr="00526E07">
        <w:tab/>
      </w:r>
      <w:r w:rsidR="000F5F6B" w:rsidRPr="00526E07">
        <w:t>(1)</w:t>
      </w:r>
      <w:r w:rsidRPr="00526E07">
        <w:tab/>
        <w:t>The Data Recipient Accreditor may, at any time, audit the compliance of an accredited data recipient with any or all of the following:</w:t>
      </w:r>
    </w:p>
    <w:p w14:paraId="713B466B" w14:textId="77777777" w:rsidR="002648C4" w:rsidRPr="00526E07" w:rsidRDefault="002648C4" w:rsidP="002648C4">
      <w:pPr>
        <w:pStyle w:val="paragraph"/>
      </w:pPr>
      <w:r w:rsidRPr="00526E07">
        <w:tab/>
      </w:r>
      <w:r w:rsidR="000F5F6B" w:rsidRPr="00526E07">
        <w:t>(a)</w:t>
      </w:r>
      <w:r w:rsidRPr="00526E07">
        <w:tab/>
        <w:t xml:space="preserve">the </w:t>
      </w:r>
      <w:r w:rsidR="00C51D0C" w:rsidRPr="00526E07">
        <w:t xml:space="preserve">obligations under </w:t>
      </w:r>
      <w:r w:rsidR="000B1C0E" w:rsidRPr="00526E07">
        <w:t>rule </w:t>
      </w:r>
      <w:r w:rsidR="0018423B" w:rsidRPr="00526E07">
        <w:t>5.12</w:t>
      </w:r>
      <w:r w:rsidRPr="00526E07">
        <w:t>;</w:t>
      </w:r>
    </w:p>
    <w:p w14:paraId="0A097BCC" w14:textId="77777777" w:rsidR="002648C4" w:rsidRPr="00526E07" w:rsidRDefault="002648C4" w:rsidP="002648C4">
      <w:pPr>
        <w:pStyle w:val="paragraph"/>
      </w:pPr>
      <w:r w:rsidRPr="00526E07">
        <w:tab/>
      </w:r>
      <w:r w:rsidR="000F5F6B" w:rsidRPr="00526E07">
        <w:t>(b)</w:t>
      </w:r>
      <w:r w:rsidRPr="00526E07">
        <w:tab/>
        <w:t>any conditions imposed on their accreditation.</w:t>
      </w:r>
    </w:p>
    <w:p w14:paraId="28DEFD94" w14:textId="72B04571" w:rsidR="00A276A9" w:rsidRPr="00526E07" w:rsidRDefault="00A276A9" w:rsidP="00A276A9">
      <w:pPr>
        <w:pStyle w:val="subsection"/>
      </w:pPr>
      <w:r w:rsidRPr="00526E07">
        <w:tab/>
      </w:r>
      <w:r w:rsidR="000F5F6B" w:rsidRPr="00526E07">
        <w:t>(2)</w:t>
      </w:r>
      <w:r w:rsidRPr="00526E07">
        <w:tab/>
        <w:t xml:space="preserve">For the purposes of conducting an audit or otherwise monitoring the compliance of the </w:t>
      </w:r>
      <w:r w:rsidR="00172B5B" w:rsidRPr="00526E07">
        <w:t>accredited data recipient</w:t>
      </w:r>
      <w:r w:rsidRPr="00526E07">
        <w:t xml:space="preserve"> with the criteria and conditions mentioned in subrule </w:t>
      </w:r>
      <w:r w:rsidR="0018423B" w:rsidRPr="00526E07">
        <w:t>(1)</w:t>
      </w:r>
      <w:r w:rsidRPr="00526E07">
        <w:t>, the Data Recipient Accreditor may give an accredited data recipient a written notice that requests the accredited data recipient to produce:</w:t>
      </w:r>
    </w:p>
    <w:p w14:paraId="0DB2E0A6" w14:textId="77777777" w:rsidR="00A276A9" w:rsidRPr="00526E07" w:rsidRDefault="00A276A9" w:rsidP="00A276A9">
      <w:pPr>
        <w:pStyle w:val="paragraph"/>
      </w:pPr>
      <w:r w:rsidRPr="00526E07">
        <w:tab/>
      </w:r>
      <w:r w:rsidR="000F5F6B" w:rsidRPr="00526E07">
        <w:t>(a)</w:t>
      </w:r>
      <w:r w:rsidRPr="00526E07">
        <w:tab/>
        <w:t>copies of records that are required by this Division to be kept; or</w:t>
      </w:r>
    </w:p>
    <w:p w14:paraId="2260F787" w14:textId="77777777" w:rsidR="00A276A9" w:rsidRPr="00526E07" w:rsidRDefault="00A276A9" w:rsidP="00A276A9">
      <w:pPr>
        <w:pStyle w:val="paragraph"/>
      </w:pPr>
      <w:r w:rsidRPr="00526E07">
        <w:tab/>
      </w:r>
      <w:r w:rsidR="000F5F6B" w:rsidRPr="00526E07">
        <w:t>(b)</w:t>
      </w:r>
      <w:r w:rsidRPr="00526E07">
        <w:tab/>
        <w:t>information from such records.</w:t>
      </w:r>
    </w:p>
    <w:p w14:paraId="7D04CADC" w14:textId="77777777" w:rsidR="00A276A9" w:rsidRPr="00526E07" w:rsidRDefault="00A276A9" w:rsidP="00A276A9">
      <w:pPr>
        <w:pStyle w:val="subsection"/>
      </w:pPr>
      <w:r w:rsidRPr="00526E07">
        <w:tab/>
      </w:r>
      <w:r w:rsidR="000F5F6B" w:rsidRPr="00526E07">
        <w:t>(3)</w:t>
      </w:r>
      <w:r w:rsidRPr="00526E07">
        <w:tab/>
        <w:t>The accredited data recipient must comply</w:t>
      </w:r>
      <w:r w:rsidR="0021150F" w:rsidRPr="00526E07">
        <w:t xml:space="preserve"> with</w:t>
      </w:r>
      <w:r w:rsidRPr="00526E07">
        <w:t xml:space="preserve"> a request under subrule </w:t>
      </w:r>
      <w:r w:rsidR="0018423B" w:rsidRPr="00526E07">
        <w:t>(2)</w:t>
      </w:r>
      <w:r w:rsidRPr="00526E07">
        <w:t xml:space="preserve">. </w:t>
      </w:r>
    </w:p>
    <w:p w14:paraId="3BE74B70" w14:textId="77777777" w:rsidR="00A276A9" w:rsidRPr="00526E07" w:rsidRDefault="00A276A9" w:rsidP="00A276A9">
      <w:pPr>
        <w:pStyle w:val="notetext"/>
      </w:pPr>
      <w:r w:rsidRPr="00526E07">
        <w:t>Note:</w:t>
      </w:r>
      <w:r w:rsidRPr="00526E07">
        <w:tab/>
        <w:t>This subrule is a civil penalty provision (see rule </w:t>
      </w:r>
      <w:r w:rsidR="0018423B" w:rsidRPr="00526E07">
        <w:rPr>
          <w:bCs/>
        </w:rPr>
        <w:t>9.8</w:t>
      </w:r>
      <w:r w:rsidRPr="00526E07">
        <w:t>).</w:t>
      </w:r>
    </w:p>
    <w:p w14:paraId="3345E8B9" w14:textId="77777777" w:rsidR="002648C4" w:rsidRPr="00526E07" w:rsidRDefault="002648C4" w:rsidP="002648C4">
      <w:pPr>
        <w:pStyle w:val="subsection"/>
      </w:pPr>
      <w:r w:rsidRPr="00526E07">
        <w:tab/>
      </w:r>
      <w:r w:rsidR="000F5F6B" w:rsidRPr="00526E07">
        <w:t>(4)</w:t>
      </w:r>
      <w:r w:rsidRPr="00526E07">
        <w:tab/>
        <w:t>The Data Recipient Accreditor must provide a copy of any audit report to the Commission and the Information Commissioner.</w:t>
      </w:r>
    </w:p>
    <w:p w14:paraId="1BFDBD4D" w14:textId="77777777" w:rsidR="002648C4" w:rsidRPr="00526E07" w:rsidRDefault="000F5F6B" w:rsidP="002648C4">
      <w:pPr>
        <w:pStyle w:val="ActHead3"/>
        <w:pageBreakBefore/>
      </w:pPr>
      <w:bookmarkStart w:id="1251" w:name="_Toc170393055"/>
      <w:r w:rsidRPr="00526E07">
        <w:t>Division 9.4</w:t>
      </w:r>
      <w:r w:rsidR="002648C4" w:rsidRPr="00526E07">
        <w:t>—Civil penalty provisions</w:t>
      </w:r>
      <w:bookmarkEnd w:id="1251"/>
    </w:p>
    <w:p w14:paraId="2D347287" w14:textId="77777777" w:rsidR="001F09B7" w:rsidRPr="00526E07" w:rsidRDefault="001F09B7" w:rsidP="001F09B7">
      <w:pPr>
        <w:pStyle w:val="ActHead5"/>
      </w:pPr>
      <w:bookmarkStart w:id="1252" w:name="_Toc170393056"/>
      <w:bookmarkStart w:id="1253" w:name="_Hlk121833732"/>
      <w:r w:rsidRPr="00526E07">
        <w:t>9.8  Civil penalty provisions</w:t>
      </w:r>
      <w:bookmarkEnd w:id="1252"/>
    </w:p>
    <w:p w14:paraId="501A706C" w14:textId="77777777" w:rsidR="001F09B7" w:rsidRPr="00526E07" w:rsidRDefault="001F09B7" w:rsidP="001F09B7">
      <w:pPr>
        <w:pStyle w:val="subsection"/>
      </w:pPr>
      <w:r w:rsidRPr="00526E07">
        <w:tab/>
      </w:r>
      <w:r w:rsidRPr="00526E07">
        <w:tab/>
        <w:t>For section 56BL of the Act, the provisions of these rules listed in the following table are civil penalty provisions (within the meaning of the Regulatory Powers Act):</w:t>
      </w:r>
    </w:p>
    <w:p w14:paraId="2157AEBC" w14:textId="77777777" w:rsidR="001F09B7" w:rsidRPr="00526E07" w:rsidRDefault="001F09B7" w:rsidP="001F09B7">
      <w:pPr>
        <w:pStyle w:val="paragraph"/>
      </w:pPr>
      <w:bookmarkStart w:id="1254" w:name="_Hlk121338576"/>
    </w:p>
    <w:tbl>
      <w:tblPr>
        <w:tblStyle w:val="TableGrid"/>
        <w:tblW w:w="0" w:type="auto"/>
        <w:tblInd w:w="1644" w:type="dxa"/>
        <w:tblLook w:val="04A0" w:firstRow="1" w:lastRow="0" w:firstColumn="1" w:lastColumn="0" w:noHBand="0" w:noVBand="1"/>
      </w:tblPr>
      <w:tblGrid>
        <w:gridCol w:w="1369"/>
        <w:gridCol w:w="2647"/>
      </w:tblGrid>
      <w:tr w:rsidR="001F09B7" w:rsidRPr="00526E07" w14:paraId="2D0074FE" w14:textId="77777777" w:rsidTr="004357E0">
        <w:tc>
          <w:tcPr>
            <w:tcW w:w="1369" w:type="dxa"/>
            <w:tcBorders>
              <w:top w:val="single" w:sz="12" w:space="0" w:color="auto"/>
              <w:left w:val="single" w:sz="8" w:space="0" w:color="auto"/>
              <w:bottom w:val="single" w:sz="12" w:space="0" w:color="auto"/>
              <w:right w:val="single" w:sz="8" w:space="0" w:color="auto"/>
            </w:tcBorders>
          </w:tcPr>
          <w:bookmarkEnd w:id="1254"/>
          <w:p w14:paraId="3BD7316C" w14:textId="77777777" w:rsidR="001F09B7" w:rsidRPr="00526E07" w:rsidRDefault="001F09B7" w:rsidP="004357E0">
            <w:pPr>
              <w:pStyle w:val="paragraph"/>
              <w:tabs>
                <w:tab w:val="clear" w:pos="1531"/>
              </w:tabs>
              <w:ind w:left="0" w:firstLine="0"/>
              <w:rPr>
                <w:b/>
              </w:rPr>
            </w:pPr>
            <w:r w:rsidRPr="00526E07">
              <w:rPr>
                <w:b/>
              </w:rPr>
              <w:t>Item</w:t>
            </w:r>
          </w:p>
        </w:tc>
        <w:tc>
          <w:tcPr>
            <w:tcW w:w="2647" w:type="dxa"/>
            <w:tcBorders>
              <w:top w:val="single" w:sz="12" w:space="0" w:color="auto"/>
              <w:left w:val="single" w:sz="8" w:space="0" w:color="auto"/>
              <w:bottom w:val="single" w:sz="12" w:space="0" w:color="auto"/>
              <w:right w:val="single" w:sz="8" w:space="0" w:color="auto"/>
            </w:tcBorders>
          </w:tcPr>
          <w:p w14:paraId="498FCEE1" w14:textId="77777777" w:rsidR="001F09B7" w:rsidRPr="00526E07" w:rsidRDefault="001F09B7" w:rsidP="004357E0">
            <w:pPr>
              <w:pStyle w:val="paragraph"/>
              <w:tabs>
                <w:tab w:val="clear" w:pos="1531"/>
              </w:tabs>
              <w:ind w:left="0" w:firstLine="0"/>
              <w:rPr>
                <w:b/>
              </w:rPr>
            </w:pPr>
            <w:r w:rsidRPr="00526E07">
              <w:rPr>
                <w:b/>
              </w:rPr>
              <w:t>Civil penalty provision</w:t>
            </w:r>
          </w:p>
        </w:tc>
      </w:tr>
      <w:tr w:rsidR="001F09B7" w:rsidRPr="00526E07" w14:paraId="2572F5CA" w14:textId="77777777" w:rsidTr="004357E0">
        <w:tc>
          <w:tcPr>
            <w:tcW w:w="1369" w:type="dxa"/>
            <w:tcBorders>
              <w:top w:val="single" w:sz="12" w:space="0" w:color="auto"/>
            </w:tcBorders>
          </w:tcPr>
          <w:p w14:paraId="0594F34B" w14:textId="77777777" w:rsidR="001F09B7" w:rsidRPr="00526E07" w:rsidRDefault="001F09B7" w:rsidP="004357E0">
            <w:pPr>
              <w:pStyle w:val="paragraph"/>
              <w:tabs>
                <w:tab w:val="clear" w:pos="1531"/>
              </w:tabs>
              <w:ind w:left="0" w:firstLine="0"/>
            </w:pPr>
            <w:r w:rsidRPr="00526E07">
              <w:rPr>
                <w:noProof/>
              </w:rPr>
              <w:t>1</w:t>
            </w:r>
          </w:p>
        </w:tc>
        <w:tc>
          <w:tcPr>
            <w:tcW w:w="2647" w:type="dxa"/>
            <w:tcBorders>
              <w:top w:val="single" w:sz="12" w:space="0" w:color="auto"/>
            </w:tcBorders>
          </w:tcPr>
          <w:p w14:paraId="3E462E82" w14:textId="77777777" w:rsidR="001F09B7" w:rsidRPr="00526E07" w:rsidRDefault="001F09B7" w:rsidP="004357E0">
            <w:pPr>
              <w:pStyle w:val="paragraph"/>
              <w:tabs>
                <w:tab w:val="clear" w:pos="1531"/>
              </w:tabs>
              <w:ind w:left="0" w:firstLine="0"/>
            </w:pPr>
            <w:r w:rsidRPr="00526E07">
              <w:t>subrule 1.10A(4)</w:t>
            </w:r>
          </w:p>
        </w:tc>
      </w:tr>
      <w:tr w:rsidR="001F09B7" w:rsidRPr="00526E07" w14:paraId="346BC159" w14:textId="77777777" w:rsidTr="004357E0">
        <w:tc>
          <w:tcPr>
            <w:tcW w:w="1369" w:type="dxa"/>
          </w:tcPr>
          <w:p w14:paraId="464C0193" w14:textId="77777777" w:rsidR="001F09B7" w:rsidRPr="00526E07" w:rsidRDefault="001F09B7" w:rsidP="004357E0">
            <w:pPr>
              <w:pStyle w:val="paragraph"/>
              <w:tabs>
                <w:tab w:val="clear" w:pos="1531"/>
              </w:tabs>
              <w:ind w:left="0" w:firstLine="0"/>
            </w:pPr>
            <w:r w:rsidRPr="00526E07">
              <w:rPr>
                <w:noProof/>
              </w:rPr>
              <w:t>2</w:t>
            </w:r>
          </w:p>
        </w:tc>
        <w:tc>
          <w:tcPr>
            <w:tcW w:w="2647" w:type="dxa"/>
          </w:tcPr>
          <w:p w14:paraId="6CE55145" w14:textId="77777777" w:rsidR="001F09B7" w:rsidRPr="00526E07" w:rsidRDefault="001F09B7" w:rsidP="004357E0">
            <w:pPr>
              <w:pStyle w:val="paragraph"/>
              <w:tabs>
                <w:tab w:val="clear" w:pos="1531"/>
              </w:tabs>
              <w:ind w:left="0" w:firstLine="0"/>
            </w:pPr>
            <w:r w:rsidRPr="00526E07">
              <w:t>subrule 1.10A(12)</w:t>
            </w:r>
          </w:p>
        </w:tc>
      </w:tr>
      <w:tr w:rsidR="001F09B7" w:rsidRPr="00526E07" w14:paraId="0DDCC10B" w14:textId="77777777" w:rsidTr="004357E0">
        <w:tc>
          <w:tcPr>
            <w:tcW w:w="1369" w:type="dxa"/>
          </w:tcPr>
          <w:p w14:paraId="24E541C9" w14:textId="77777777" w:rsidR="001F09B7" w:rsidRPr="00526E07" w:rsidRDefault="001F09B7" w:rsidP="004357E0">
            <w:pPr>
              <w:pStyle w:val="paragraph"/>
              <w:tabs>
                <w:tab w:val="clear" w:pos="1531"/>
              </w:tabs>
              <w:ind w:left="0" w:firstLine="0"/>
              <w:rPr>
                <w:noProof/>
              </w:rPr>
            </w:pPr>
            <w:r w:rsidRPr="00526E07">
              <w:rPr>
                <w:noProof/>
              </w:rPr>
              <w:t>3</w:t>
            </w:r>
          </w:p>
        </w:tc>
        <w:tc>
          <w:tcPr>
            <w:tcW w:w="2647" w:type="dxa"/>
          </w:tcPr>
          <w:p w14:paraId="0A197651" w14:textId="77777777" w:rsidR="001F09B7" w:rsidRPr="00526E07" w:rsidRDefault="001F09B7" w:rsidP="004357E0">
            <w:pPr>
              <w:pStyle w:val="paragraph"/>
              <w:tabs>
                <w:tab w:val="clear" w:pos="1531"/>
              </w:tabs>
              <w:ind w:left="0" w:firstLine="0"/>
            </w:pPr>
            <w:r w:rsidRPr="00526E07">
              <w:t>subrule 1.10A(14)</w:t>
            </w:r>
          </w:p>
        </w:tc>
      </w:tr>
      <w:tr w:rsidR="001F09B7" w:rsidRPr="00526E07" w14:paraId="0D80FCF7" w14:textId="77777777" w:rsidTr="004357E0">
        <w:tc>
          <w:tcPr>
            <w:tcW w:w="1369" w:type="dxa"/>
          </w:tcPr>
          <w:p w14:paraId="68E67EA3" w14:textId="77777777" w:rsidR="001F09B7" w:rsidRPr="00526E07" w:rsidRDefault="001F09B7" w:rsidP="004357E0">
            <w:pPr>
              <w:pStyle w:val="paragraph"/>
              <w:tabs>
                <w:tab w:val="clear" w:pos="1531"/>
              </w:tabs>
              <w:ind w:left="0" w:firstLine="0"/>
            </w:pPr>
            <w:r w:rsidRPr="00526E07">
              <w:rPr>
                <w:noProof/>
              </w:rPr>
              <w:t>4</w:t>
            </w:r>
          </w:p>
        </w:tc>
        <w:tc>
          <w:tcPr>
            <w:tcW w:w="2647" w:type="dxa"/>
          </w:tcPr>
          <w:p w14:paraId="6D952388" w14:textId="77777777" w:rsidR="001F09B7" w:rsidRPr="00526E07" w:rsidRDefault="001F09B7" w:rsidP="004357E0">
            <w:pPr>
              <w:pStyle w:val="paragraph"/>
              <w:tabs>
                <w:tab w:val="clear" w:pos="1531"/>
              </w:tabs>
              <w:ind w:left="0" w:firstLine="0"/>
            </w:pPr>
            <w:r w:rsidRPr="00526E07">
              <w:t>subrule 1.12(1)</w:t>
            </w:r>
          </w:p>
        </w:tc>
      </w:tr>
      <w:tr w:rsidR="001F09B7" w:rsidRPr="00526E07" w14:paraId="290DCF9C" w14:textId="77777777" w:rsidTr="004357E0">
        <w:tc>
          <w:tcPr>
            <w:tcW w:w="1369" w:type="dxa"/>
          </w:tcPr>
          <w:p w14:paraId="28753A37" w14:textId="77777777" w:rsidR="001F09B7" w:rsidRPr="00526E07" w:rsidRDefault="001F09B7" w:rsidP="004357E0">
            <w:pPr>
              <w:pStyle w:val="paragraph"/>
              <w:tabs>
                <w:tab w:val="clear" w:pos="1531"/>
              </w:tabs>
              <w:ind w:left="0" w:firstLine="0"/>
            </w:pPr>
            <w:r w:rsidRPr="00526E07">
              <w:rPr>
                <w:noProof/>
              </w:rPr>
              <w:t>5</w:t>
            </w:r>
          </w:p>
        </w:tc>
        <w:tc>
          <w:tcPr>
            <w:tcW w:w="2647" w:type="dxa"/>
          </w:tcPr>
          <w:p w14:paraId="34472972" w14:textId="77777777" w:rsidR="001F09B7" w:rsidRPr="00526E07" w:rsidRDefault="001F09B7" w:rsidP="004357E0">
            <w:pPr>
              <w:pStyle w:val="paragraph"/>
              <w:tabs>
                <w:tab w:val="clear" w:pos="1531"/>
              </w:tabs>
              <w:ind w:left="0" w:firstLine="0"/>
            </w:pPr>
            <w:r w:rsidRPr="00526E07">
              <w:t>subrule 1.13(1)</w:t>
            </w:r>
          </w:p>
        </w:tc>
      </w:tr>
      <w:tr w:rsidR="001F09B7" w:rsidRPr="00526E07" w14:paraId="225CBC4D" w14:textId="77777777" w:rsidTr="004357E0">
        <w:tc>
          <w:tcPr>
            <w:tcW w:w="1369" w:type="dxa"/>
          </w:tcPr>
          <w:p w14:paraId="11E25B4E" w14:textId="77777777" w:rsidR="001F09B7" w:rsidRPr="00526E07" w:rsidRDefault="001F09B7" w:rsidP="004357E0">
            <w:pPr>
              <w:pStyle w:val="paragraph"/>
              <w:tabs>
                <w:tab w:val="clear" w:pos="1531"/>
              </w:tabs>
              <w:ind w:left="0" w:firstLine="0"/>
            </w:pPr>
            <w:r w:rsidRPr="00526E07">
              <w:rPr>
                <w:noProof/>
              </w:rPr>
              <w:t>6</w:t>
            </w:r>
          </w:p>
        </w:tc>
        <w:tc>
          <w:tcPr>
            <w:tcW w:w="2647" w:type="dxa"/>
          </w:tcPr>
          <w:p w14:paraId="33D58BB0" w14:textId="77777777" w:rsidR="001F09B7" w:rsidRPr="00526E07" w:rsidRDefault="001F09B7" w:rsidP="004357E0">
            <w:pPr>
              <w:pStyle w:val="paragraph"/>
              <w:tabs>
                <w:tab w:val="clear" w:pos="1531"/>
              </w:tabs>
              <w:ind w:left="0" w:firstLine="0"/>
            </w:pPr>
            <w:r w:rsidRPr="00526E07">
              <w:t>subrule 1.14(1)</w:t>
            </w:r>
          </w:p>
        </w:tc>
      </w:tr>
      <w:tr w:rsidR="001F09B7" w:rsidRPr="00526E07" w14:paraId="2D600905" w14:textId="77777777" w:rsidTr="004357E0">
        <w:tc>
          <w:tcPr>
            <w:tcW w:w="1369" w:type="dxa"/>
          </w:tcPr>
          <w:p w14:paraId="5AB095E3" w14:textId="77777777" w:rsidR="001F09B7" w:rsidRPr="00526E07" w:rsidRDefault="001F09B7" w:rsidP="004357E0">
            <w:pPr>
              <w:pStyle w:val="paragraph"/>
              <w:tabs>
                <w:tab w:val="clear" w:pos="1531"/>
              </w:tabs>
              <w:ind w:left="0" w:firstLine="0"/>
            </w:pPr>
            <w:r w:rsidRPr="00526E07">
              <w:rPr>
                <w:noProof/>
              </w:rPr>
              <w:t>7</w:t>
            </w:r>
          </w:p>
        </w:tc>
        <w:tc>
          <w:tcPr>
            <w:tcW w:w="2647" w:type="dxa"/>
          </w:tcPr>
          <w:p w14:paraId="4372FCFB" w14:textId="77777777" w:rsidR="001F09B7" w:rsidRPr="00526E07" w:rsidRDefault="001F09B7" w:rsidP="004357E0">
            <w:pPr>
              <w:pStyle w:val="paragraph"/>
              <w:tabs>
                <w:tab w:val="clear" w:pos="1531"/>
              </w:tabs>
              <w:ind w:left="0" w:firstLine="0"/>
            </w:pPr>
            <w:r w:rsidRPr="00526E07">
              <w:t>subrule 1.15(1)</w:t>
            </w:r>
          </w:p>
        </w:tc>
      </w:tr>
      <w:tr w:rsidR="001F09B7" w:rsidRPr="00526E07" w14:paraId="09350AF1" w14:textId="77777777" w:rsidTr="004357E0">
        <w:tc>
          <w:tcPr>
            <w:tcW w:w="1369" w:type="dxa"/>
          </w:tcPr>
          <w:p w14:paraId="5846C481" w14:textId="77777777" w:rsidR="001F09B7" w:rsidRPr="00526E07" w:rsidRDefault="001F09B7" w:rsidP="004357E0">
            <w:pPr>
              <w:pStyle w:val="paragraph"/>
              <w:tabs>
                <w:tab w:val="clear" w:pos="1531"/>
              </w:tabs>
              <w:ind w:left="0" w:firstLine="0"/>
            </w:pPr>
            <w:r w:rsidRPr="00526E07">
              <w:rPr>
                <w:noProof/>
              </w:rPr>
              <w:t>8</w:t>
            </w:r>
          </w:p>
        </w:tc>
        <w:tc>
          <w:tcPr>
            <w:tcW w:w="2647" w:type="dxa"/>
          </w:tcPr>
          <w:p w14:paraId="2DED71D7" w14:textId="77777777" w:rsidR="001F09B7" w:rsidRPr="00526E07" w:rsidRDefault="001F09B7" w:rsidP="004357E0">
            <w:pPr>
              <w:pStyle w:val="paragraph"/>
              <w:tabs>
                <w:tab w:val="clear" w:pos="1531"/>
              </w:tabs>
              <w:ind w:left="0" w:firstLine="0"/>
            </w:pPr>
            <w:r w:rsidRPr="00526E07">
              <w:t>subrule 1.15(5)</w:t>
            </w:r>
          </w:p>
        </w:tc>
      </w:tr>
      <w:tr w:rsidR="001F09B7" w:rsidRPr="00526E07" w14:paraId="6D424030" w14:textId="77777777" w:rsidTr="004357E0">
        <w:tc>
          <w:tcPr>
            <w:tcW w:w="1369" w:type="dxa"/>
          </w:tcPr>
          <w:p w14:paraId="52F17E1D" w14:textId="77777777" w:rsidR="001F09B7" w:rsidRPr="00526E07" w:rsidRDefault="001F09B7" w:rsidP="004357E0">
            <w:pPr>
              <w:pStyle w:val="paragraph"/>
              <w:tabs>
                <w:tab w:val="clear" w:pos="1531"/>
              </w:tabs>
              <w:ind w:left="0" w:firstLine="0"/>
            </w:pPr>
            <w:r w:rsidRPr="00526E07">
              <w:rPr>
                <w:noProof/>
              </w:rPr>
              <w:t>9</w:t>
            </w:r>
          </w:p>
        </w:tc>
        <w:tc>
          <w:tcPr>
            <w:tcW w:w="2647" w:type="dxa"/>
          </w:tcPr>
          <w:p w14:paraId="15801214" w14:textId="77777777" w:rsidR="001F09B7" w:rsidRPr="00526E07" w:rsidRDefault="001F09B7" w:rsidP="004357E0">
            <w:pPr>
              <w:pStyle w:val="paragraph"/>
              <w:tabs>
                <w:tab w:val="clear" w:pos="1531"/>
              </w:tabs>
              <w:ind w:left="0" w:firstLine="0"/>
            </w:pPr>
            <w:r w:rsidRPr="00526E07">
              <w:t>subrule 1.15(7)</w:t>
            </w:r>
          </w:p>
        </w:tc>
      </w:tr>
      <w:tr w:rsidR="001F09B7" w:rsidRPr="00526E07" w14:paraId="483D44A3" w14:textId="77777777" w:rsidTr="004357E0">
        <w:tc>
          <w:tcPr>
            <w:tcW w:w="1369" w:type="dxa"/>
          </w:tcPr>
          <w:p w14:paraId="21A550C0" w14:textId="77777777" w:rsidR="001F09B7" w:rsidRPr="00526E07" w:rsidRDefault="001F09B7" w:rsidP="004357E0">
            <w:pPr>
              <w:pStyle w:val="paragraph"/>
              <w:tabs>
                <w:tab w:val="clear" w:pos="1531"/>
              </w:tabs>
              <w:ind w:left="0" w:firstLine="0"/>
            </w:pPr>
            <w:r w:rsidRPr="00526E07">
              <w:rPr>
                <w:noProof/>
              </w:rPr>
              <w:t>10</w:t>
            </w:r>
          </w:p>
        </w:tc>
        <w:tc>
          <w:tcPr>
            <w:tcW w:w="2647" w:type="dxa"/>
          </w:tcPr>
          <w:p w14:paraId="5E178B06" w14:textId="77777777" w:rsidR="001F09B7" w:rsidRPr="00526E07" w:rsidRDefault="001F09B7" w:rsidP="004357E0">
            <w:pPr>
              <w:pStyle w:val="paragraph"/>
              <w:tabs>
                <w:tab w:val="clear" w:pos="1531"/>
              </w:tabs>
              <w:ind w:left="0" w:firstLine="0"/>
            </w:pPr>
            <w:r w:rsidRPr="00526E07">
              <w:t>subrule 1.16(2)</w:t>
            </w:r>
          </w:p>
        </w:tc>
      </w:tr>
      <w:tr w:rsidR="001F09B7" w:rsidRPr="00526E07" w14:paraId="3D15DDE8" w14:textId="77777777" w:rsidTr="004357E0">
        <w:tc>
          <w:tcPr>
            <w:tcW w:w="1369" w:type="dxa"/>
          </w:tcPr>
          <w:p w14:paraId="717F0AC9" w14:textId="77777777" w:rsidR="001F09B7" w:rsidRPr="00526E07" w:rsidRDefault="001F09B7" w:rsidP="004357E0">
            <w:pPr>
              <w:pStyle w:val="paragraph"/>
              <w:tabs>
                <w:tab w:val="clear" w:pos="1531"/>
              </w:tabs>
              <w:ind w:left="0" w:firstLine="0"/>
            </w:pPr>
            <w:r w:rsidRPr="00526E07">
              <w:rPr>
                <w:noProof/>
              </w:rPr>
              <w:t>11</w:t>
            </w:r>
          </w:p>
        </w:tc>
        <w:tc>
          <w:tcPr>
            <w:tcW w:w="2647" w:type="dxa"/>
          </w:tcPr>
          <w:p w14:paraId="31CDBE9A" w14:textId="77777777" w:rsidR="001F09B7" w:rsidRPr="00526E07" w:rsidRDefault="001F09B7" w:rsidP="004357E0">
            <w:pPr>
              <w:pStyle w:val="paragraph"/>
              <w:tabs>
                <w:tab w:val="clear" w:pos="1531"/>
              </w:tabs>
              <w:ind w:left="0" w:firstLine="0"/>
            </w:pPr>
            <w:r w:rsidRPr="00526E07">
              <w:t>subrule 1.16(4)</w:t>
            </w:r>
          </w:p>
        </w:tc>
      </w:tr>
      <w:tr w:rsidR="001F09B7" w:rsidRPr="00526E07" w14:paraId="45AF8B51" w14:textId="77777777" w:rsidTr="004357E0">
        <w:tc>
          <w:tcPr>
            <w:tcW w:w="1369" w:type="dxa"/>
          </w:tcPr>
          <w:p w14:paraId="0AEEDD75" w14:textId="77777777" w:rsidR="001F09B7" w:rsidRPr="00526E07" w:rsidRDefault="001F09B7" w:rsidP="004357E0">
            <w:pPr>
              <w:pStyle w:val="paragraph"/>
              <w:tabs>
                <w:tab w:val="clear" w:pos="1531"/>
              </w:tabs>
              <w:ind w:left="0" w:firstLine="0"/>
            </w:pPr>
            <w:r w:rsidRPr="00526E07">
              <w:rPr>
                <w:noProof/>
              </w:rPr>
              <w:t>12</w:t>
            </w:r>
          </w:p>
        </w:tc>
        <w:tc>
          <w:tcPr>
            <w:tcW w:w="2647" w:type="dxa"/>
          </w:tcPr>
          <w:p w14:paraId="08B2929F" w14:textId="77777777" w:rsidR="001F09B7" w:rsidRPr="00526E07" w:rsidRDefault="001F09B7" w:rsidP="004357E0">
            <w:pPr>
              <w:pStyle w:val="paragraph"/>
              <w:tabs>
                <w:tab w:val="clear" w:pos="1531"/>
              </w:tabs>
              <w:ind w:left="0" w:firstLine="0"/>
            </w:pPr>
            <w:r w:rsidRPr="00526E07">
              <w:t>subrule 1.16A(2)</w:t>
            </w:r>
          </w:p>
        </w:tc>
      </w:tr>
      <w:tr w:rsidR="001F09B7" w:rsidRPr="00526E07" w14:paraId="68CCF9EC" w14:textId="77777777" w:rsidTr="004357E0">
        <w:tc>
          <w:tcPr>
            <w:tcW w:w="1369" w:type="dxa"/>
          </w:tcPr>
          <w:p w14:paraId="7A808D0C" w14:textId="77777777" w:rsidR="001F09B7" w:rsidRPr="00526E07" w:rsidRDefault="001F09B7" w:rsidP="004357E0">
            <w:pPr>
              <w:pStyle w:val="paragraph"/>
              <w:tabs>
                <w:tab w:val="clear" w:pos="1531"/>
              </w:tabs>
              <w:ind w:left="0" w:firstLine="0"/>
            </w:pPr>
            <w:r w:rsidRPr="00526E07">
              <w:rPr>
                <w:noProof/>
              </w:rPr>
              <w:t>13</w:t>
            </w:r>
          </w:p>
        </w:tc>
        <w:tc>
          <w:tcPr>
            <w:tcW w:w="2647" w:type="dxa"/>
          </w:tcPr>
          <w:p w14:paraId="30AFF168" w14:textId="77777777" w:rsidR="001F09B7" w:rsidRPr="00526E07" w:rsidRDefault="001F09B7" w:rsidP="004357E0">
            <w:pPr>
              <w:pStyle w:val="paragraph"/>
              <w:tabs>
                <w:tab w:val="clear" w:pos="1531"/>
              </w:tabs>
              <w:ind w:left="0" w:firstLine="0"/>
            </w:pPr>
            <w:r w:rsidRPr="00526E07">
              <w:t>subrule 1.16A(4)</w:t>
            </w:r>
          </w:p>
        </w:tc>
      </w:tr>
      <w:tr w:rsidR="001F09B7" w:rsidRPr="00526E07" w14:paraId="3BDC1B68" w14:textId="77777777" w:rsidTr="004357E0">
        <w:tc>
          <w:tcPr>
            <w:tcW w:w="1369" w:type="dxa"/>
          </w:tcPr>
          <w:p w14:paraId="1A9CB618" w14:textId="77777777" w:rsidR="001F09B7" w:rsidRPr="00526E07" w:rsidRDefault="001F09B7" w:rsidP="004357E0">
            <w:pPr>
              <w:pStyle w:val="paragraph"/>
              <w:tabs>
                <w:tab w:val="clear" w:pos="1531"/>
              </w:tabs>
              <w:ind w:left="0" w:firstLine="0"/>
            </w:pPr>
            <w:r w:rsidRPr="00526E07">
              <w:rPr>
                <w:noProof/>
              </w:rPr>
              <w:t>14</w:t>
            </w:r>
          </w:p>
        </w:tc>
        <w:tc>
          <w:tcPr>
            <w:tcW w:w="2647" w:type="dxa"/>
          </w:tcPr>
          <w:p w14:paraId="090264A7" w14:textId="77777777" w:rsidR="001F09B7" w:rsidRPr="00526E07" w:rsidRDefault="001F09B7" w:rsidP="004357E0">
            <w:pPr>
              <w:pStyle w:val="paragraph"/>
              <w:tabs>
                <w:tab w:val="clear" w:pos="1531"/>
              </w:tabs>
              <w:ind w:left="0" w:firstLine="0"/>
            </w:pPr>
            <w:r w:rsidRPr="00526E07">
              <w:t>subrule 1.20(2)</w:t>
            </w:r>
          </w:p>
        </w:tc>
      </w:tr>
      <w:tr w:rsidR="001F09B7" w:rsidRPr="00526E07" w14:paraId="18C8DE37" w14:textId="77777777" w:rsidTr="004357E0">
        <w:tc>
          <w:tcPr>
            <w:tcW w:w="1369" w:type="dxa"/>
          </w:tcPr>
          <w:p w14:paraId="06143C3A" w14:textId="77777777" w:rsidR="001F09B7" w:rsidRPr="00526E07" w:rsidRDefault="001F09B7" w:rsidP="004357E0">
            <w:pPr>
              <w:pStyle w:val="paragraph"/>
              <w:tabs>
                <w:tab w:val="clear" w:pos="1531"/>
              </w:tabs>
              <w:ind w:left="0" w:firstLine="0"/>
            </w:pPr>
            <w:r w:rsidRPr="00526E07">
              <w:rPr>
                <w:noProof/>
              </w:rPr>
              <w:t>15</w:t>
            </w:r>
          </w:p>
        </w:tc>
        <w:tc>
          <w:tcPr>
            <w:tcW w:w="2647" w:type="dxa"/>
          </w:tcPr>
          <w:p w14:paraId="51572F92" w14:textId="77777777" w:rsidR="001F09B7" w:rsidRPr="00526E07" w:rsidRDefault="001F09B7" w:rsidP="004357E0">
            <w:pPr>
              <w:pStyle w:val="paragraph"/>
              <w:tabs>
                <w:tab w:val="clear" w:pos="1531"/>
              </w:tabs>
              <w:ind w:left="0" w:firstLine="0"/>
            </w:pPr>
            <w:r w:rsidRPr="00526E07">
              <w:t>subrule 1.22(3)</w:t>
            </w:r>
          </w:p>
        </w:tc>
      </w:tr>
      <w:tr w:rsidR="001F09B7" w:rsidRPr="00526E07" w14:paraId="3E605546" w14:textId="77777777" w:rsidTr="004357E0">
        <w:tc>
          <w:tcPr>
            <w:tcW w:w="1369" w:type="dxa"/>
          </w:tcPr>
          <w:p w14:paraId="6D01A637" w14:textId="77777777" w:rsidR="001F09B7" w:rsidRPr="00526E07" w:rsidRDefault="001F09B7" w:rsidP="004357E0">
            <w:pPr>
              <w:pStyle w:val="paragraph"/>
              <w:tabs>
                <w:tab w:val="clear" w:pos="1531"/>
              </w:tabs>
              <w:ind w:left="0" w:firstLine="0"/>
            </w:pPr>
            <w:r w:rsidRPr="00526E07">
              <w:rPr>
                <w:noProof/>
              </w:rPr>
              <w:t>16</w:t>
            </w:r>
          </w:p>
        </w:tc>
        <w:tc>
          <w:tcPr>
            <w:tcW w:w="2647" w:type="dxa"/>
          </w:tcPr>
          <w:p w14:paraId="73527BB2" w14:textId="77777777" w:rsidR="001F09B7" w:rsidRPr="00526E07" w:rsidRDefault="001F09B7" w:rsidP="004357E0">
            <w:pPr>
              <w:pStyle w:val="paragraph"/>
              <w:tabs>
                <w:tab w:val="clear" w:pos="1531"/>
              </w:tabs>
              <w:ind w:left="0" w:firstLine="0"/>
            </w:pPr>
            <w:r w:rsidRPr="00526E07">
              <w:t>subrule 1.22(4)</w:t>
            </w:r>
          </w:p>
        </w:tc>
      </w:tr>
      <w:tr w:rsidR="001F09B7" w:rsidRPr="00526E07" w14:paraId="41D94EFC" w14:textId="77777777" w:rsidTr="004357E0">
        <w:tc>
          <w:tcPr>
            <w:tcW w:w="1369" w:type="dxa"/>
          </w:tcPr>
          <w:p w14:paraId="10B430C7" w14:textId="77777777" w:rsidR="001F09B7" w:rsidRPr="00526E07" w:rsidRDefault="001F09B7" w:rsidP="004357E0">
            <w:pPr>
              <w:pStyle w:val="paragraph"/>
              <w:tabs>
                <w:tab w:val="clear" w:pos="1531"/>
              </w:tabs>
              <w:ind w:left="0" w:firstLine="0"/>
            </w:pPr>
            <w:r w:rsidRPr="00526E07">
              <w:rPr>
                <w:noProof/>
              </w:rPr>
              <w:t>17</w:t>
            </w:r>
          </w:p>
        </w:tc>
        <w:tc>
          <w:tcPr>
            <w:tcW w:w="2647" w:type="dxa"/>
          </w:tcPr>
          <w:p w14:paraId="6BC00DAB" w14:textId="77777777" w:rsidR="001F09B7" w:rsidRPr="00526E07" w:rsidRDefault="001F09B7" w:rsidP="004357E0">
            <w:pPr>
              <w:pStyle w:val="paragraph"/>
              <w:tabs>
                <w:tab w:val="clear" w:pos="1531"/>
              </w:tabs>
              <w:ind w:left="0" w:firstLine="0"/>
            </w:pPr>
            <w:r w:rsidRPr="00526E07">
              <w:t>subrule 1.22(5)</w:t>
            </w:r>
          </w:p>
        </w:tc>
      </w:tr>
      <w:tr w:rsidR="001F09B7" w:rsidRPr="00526E07" w14:paraId="17C10022" w14:textId="77777777" w:rsidTr="004357E0">
        <w:tc>
          <w:tcPr>
            <w:tcW w:w="1369" w:type="dxa"/>
          </w:tcPr>
          <w:p w14:paraId="48B7E8BF" w14:textId="77777777" w:rsidR="001F09B7" w:rsidRPr="00526E07" w:rsidRDefault="001F09B7" w:rsidP="004357E0">
            <w:pPr>
              <w:pStyle w:val="paragraph"/>
              <w:tabs>
                <w:tab w:val="clear" w:pos="1531"/>
              </w:tabs>
              <w:ind w:left="0" w:firstLine="0"/>
            </w:pPr>
            <w:r w:rsidRPr="00526E07">
              <w:rPr>
                <w:noProof/>
              </w:rPr>
              <w:t>18</w:t>
            </w:r>
          </w:p>
        </w:tc>
        <w:tc>
          <w:tcPr>
            <w:tcW w:w="2647" w:type="dxa"/>
          </w:tcPr>
          <w:p w14:paraId="5268C100" w14:textId="77777777" w:rsidR="001F09B7" w:rsidRPr="00526E07" w:rsidRDefault="001F09B7" w:rsidP="004357E0">
            <w:pPr>
              <w:pStyle w:val="paragraph"/>
              <w:tabs>
                <w:tab w:val="clear" w:pos="1531"/>
              </w:tabs>
              <w:ind w:left="0" w:firstLine="0"/>
            </w:pPr>
            <w:r w:rsidRPr="00526E07">
              <w:t>subrule 1.23(4)</w:t>
            </w:r>
          </w:p>
        </w:tc>
      </w:tr>
      <w:tr w:rsidR="001F09B7" w:rsidRPr="00526E07" w14:paraId="2DF5DEF2" w14:textId="77777777" w:rsidTr="004357E0">
        <w:tc>
          <w:tcPr>
            <w:tcW w:w="1369" w:type="dxa"/>
          </w:tcPr>
          <w:p w14:paraId="622ED7BD" w14:textId="77777777" w:rsidR="001F09B7" w:rsidRPr="00526E07" w:rsidRDefault="001F09B7" w:rsidP="004357E0">
            <w:pPr>
              <w:pStyle w:val="paragraph"/>
              <w:tabs>
                <w:tab w:val="clear" w:pos="1531"/>
              </w:tabs>
              <w:ind w:left="0" w:firstLine="0"/>
            </w:pPr>
            <w:r w:rsidRPr="00526E07">
              <w:rPr>
                <w:noProof/>
              </w:rPr>
              <w:t>19</w:t>
            </w:r>
          </w:p>
        </w:tc>
        <w:tc>
          <w:tcPr>
            <w:tcW w:w="2647" w:type="dxa"/>
          </w:tcPr>
          <w:p w14:paraId="3A176120" w14:textId="77777777" w:rsidR="001F09B7" w:rsidRPr="00526E07" w:rsidRDefault="001F09B7" w:rsidP="004357E0">
            <w:pPr>
              <w:pStyle w:val="paragraph"/>
              <w:tabs>
                <w:tab w:val="clear" w:pos="1531"/>
              </w:tabs>
              <w:ind w:left="0" w:firstLine="0"/>
            </w:pPr>
            <w:r w:rsidRPr="00526E07">
              <w:t>subrule 1.23(5)</w:t>
            </w:r>
          </w:p>
        </w:tc>
      </w:tr>
      <w:tr w:rsidR="001F09B7" w:rsidRPr="00526E07" w14:paraId="75F9E664" w14:textId="77777777" w:rsidTr="004357E0">
        <w:tc>
          <w:tcPr>
            <w:tcW w:w="1369" w:type="dxa"/>
          </w:tcPr>
          <w:p w14:paraId="4C76A6FB" w14:textId="77777777" w:rsidR="001F09B7" w:rsidRPr="00526E07" w:rsidRDefault="001F09B7" w:rsidP="004357E0">
            <w:pPr>
              <w:pStyle w:val="paragraph"/>
              <w:tabs>
                <w:tab w:val="clear" w:pos="1531"/>
              </w:tabs>
              <w:ind w:left="0" w:firstLine="0"/>
            </w:pPr>
            <w:r w:rsidRPr="00526E07">
              <w:rPr>
                <w:noProof/>
              </w:rPr>
              <w:t>20</w:t>
            </w:r>
          </w:p>
        </w:tc>
        <w:tc>
          <w:tcPr>
            <w:tcW w:w="2647" w:type="dxa"/>
          </w:tcPr>
          <w:p w14:paraId="7EF0C671" w14:textId="77777777" w:rsidR="001F09B7" w:rsidRPr="00526E07" w:rsidRDefault="001F09B7" w:rsidP="004357E0">
            <w:pPr>
              <w:pStyle w:val="paragraph"/>
              <w:tabs>
                <w:tab w:val="clear" w:pos="1531"/>
              </w:tabs>
              <w:ind w:left="0" w:firstLine="0"/>
            </w:pPr>
            <w:r w:rsidRPr="00526E07">
              <w:t>subrule 1.23(6)</w:t>
            </w:r>
          </w:p>
        </w:tc>
      </w:tr>
      <w:tr w:rsidR="001F09B7" w:rsidRPr="00526E07" w14:paraId="4223D85E" w14:textId="77777777" w:rsidTr="004357E0">
        <w:tc>
          <w:tcPr>
            <w:tcW w:w="1369" w:type="dxa"/>
          </w:tcPr>
          <w:p w14:paraId="0F088896" w14:textId="77777777" w:rsidR="001F09B7" w:rsidRPr="00526E07" w:rsidRDefault="001F09B7" w:rsidP="004357E0">
            <w:pPr>
              <w:pStyle w:val="paragraph"/>
              <w:tabs>
                <w:tab w:val="clear" w:pos="1531"/>
              </w:tabs>
              <w:ind w:left="0" w:firstLine="0"/>
            </w:pPr>
            <w:r w:rsidRPr="00526E07">
              <w:rPr>
                <w:noProof/>
              </w:rPr>
              <w:t>21</w:t>
            </w:r>
          </w:p>
        </w:tc>
        <w:tc>
          <w:tcPr>
            <w:tcW w:w="2647" w:type="dxa"/>
          </w:tcPr>
          <w:p w14:paraId="556C9884" w14:textId="77777777" w:rsidR="001F09B7" w:rsidRPr="00526E07" w:rsidRDefault="001F09B7" w:rsidP="004357E0">
            <w:pPr>
              <w:pStyle w:val="paragraph"/>
              <w:tabs>
                <w:tab w:val="clear" w:pos="1531"/>
              </w:tabs>
              <w:ind w:left="0" w:firstLine="0"/>
            </w:pPr>
            <w:r w:rsidRPr="00526E07">
              <w:t>rule 1.25</w:t>
            </w:r>
          </w:p>
        </w:tc>
      </w:tr>
      <w:tr w:rsidR="001F09B7" w:rsidRPr="00526E07" w14:paraId="6AAE20DC" w14:textId="77777777" w:rsidTr="004357E0">
        <w:tc>
          <w:tcPr>
            <w:tcW w:w="1369" w:type="dxa"/>
          </w:tcPr>
          <w:p w14:paraId="743074DF" w14:textId="77777777" w:rsidR="001F09B7" w:rsidRPr="00526E07" w:rsidRDefault="001F09B7" w:rsidP="004357E0">
            <w:pPr>
              <w:pStyle w:val="paragraph"/>
              <w:tabs>
                <w:tab w:val="clear" w:pos="1531"/>
              </w:tabs>
              <w:ind w:left="0" w:firstLine="0"/>
            </w:pPr>
            <w:r w:rsidRPr="00526E07">
              <w:rPr>
                <w:noProof/>
              </w:rPr>
              <w:t>22</w:t>
            </w:r>
          </w:p>
        </w:tc>
        <w:tc>
          <w:tcPr>
            <w:tcW w:w="2647" w:type="dxa"/>
          </w:tcPr>
          <w:p w14:paraId="02009058" w14:textId="77777777" w:rsidR="001F09B7" w:rsidRPr="00526E07" w:rsidRDefault="001F09B7" w:rsidP="004357E0">
            <w:pPr>
              <w:pStyle w:val="paragraph"/>
              <w:tabs>
                <w:tab w:val="clear" w:pos="1531"/>
              </w:tabs>
              <w:ind w:left="0" w:firstLine="0"/>
            </w:pPr>
            <w:r w:rsidRPr="00526E07">
              <w:t>subrule 2.4(2A)</w:t>
            </w:r>
          </w:p>
        </w:tc>
      </w:tr>
      <w:tr w:rsidR="001F09B7" w:rsidRPr="00526E07" w14:paraId="144012D7" w14:textId="77777777" w:rsidTr="004357E0">
        <w:tc>
          <w:tcPr>
            <w:tcW w:w="1369" w:type="dxa"/>
          </w:tcPr>
          <w:p w14:paraId="352F8E29" w14:textId="77777777" w:rsidR="001F09B7" w:rsidRPr="00526E07" w:rsidRDefault="001F09B7" w:rsidP="004357E0">
            <w:pPr>
              <w:pStyle w:val="paragraph"/>
              <w:tabs>
                <w:tab w:val="clear" w:pos="1531"/>
              </w:tabs>
              <w:ind w:left="0" w:firstLine="0"/>
            </w:pPr>
            <w:r w:rsidRPr="00526E07">
              <w:rPr>
                <w:noProof/>
              </w:rPr>
              <w:t>23</w:t>
            </w:r>
          </w:p>
        </w:tc>
        <w:tc>
          <w:tcPr>
            <w:tcW w:w="2647" w:type="dxa"/>
          </w:tcPr>
          <w:p w14:paraId="7C6D9D7F" w14:textId="77777777" w:rsidR="001F09B7" w:rsidRPr="00526E07" w:rsidRDefault="001F09B7" w:rsidP="004357E0">
            <w:pPr>
              <w:pStyle w:val="paragraph"/>
              <w:tabs>
                <w:tab w:val="clear" w:pos="1531"/>
              </w:tabs>
              <w:ind w:left="0" w:firstLine="0"/>
            </w:pPr>
            <w:r w:rsidRPr="00526E07">
              <w:t>subrule 2.4(3)</w:t>
            </w:r>
          </w:p>
        </w:tc>
      </w:tr>
      <w:tr w:rsidR="001F09B7" w:rsidRPr="00526E07" w14:paraId="57EB3865" w14:textId="77777777" w:rsidTr="004357E0">
        <w:tc>
          <w:tcPr>
            <w:tcW w:w="1369" w:type="dxa"/>
          </w:tcPr>
          <w:p w14:paraId="791F85C3" w14:textId="77777777" w:rsidR="001F09B7" w:rsidRPr="00526E07" w:rsidRDefault="001F09B7" w:rsidP="004357E0">
            <w:pPr>
              <w:pStyle w:val="paragraph"/>
              <w:tabs>
                <w:tab w:val="clear" w:pos="1531"/>
              </w:tabs>
              <w:ind w:left="0" w:firstLine="0"/>
            </w:pPr>
            <w:r w:rsidRPr="00526E07">
              <w:rPr>
                <w:noProof/>
              </w:rPr>
              <w:t>24</w:t>
            </w:r>
          </w:p>
        </w:tc>
        <w:tc>
          <w:tcPr>
            <w:tcW w:w="2647" w:type="dxa"/>
          </w:tcPr>
          <w:p w14:paraId="495B8ADE" w14:textId="77777777" w:rsidR="001F09B7" w:rsidRPr="00526E07" w:rsidRDefault="001F09B7" w:rsidP="004357E0">
            <w:pPr>
              <w:pStyle w:val="paragraph"/>
              <w:tabs>
                <w:tab w:val="clear" w:pos="1531"/>
              </w:tabs>
              <w:ind w:left="0" w:firstLine="0"/>
            </w:pPr>
            <w:r w:rsidRPr="00526E07">
              <w:t>rule 2.6</w:t>
            </w:r>
          </w:p>
        </w:tc>
      </w:tr>
      <w:tr w:rsidR="001F09B7" w:rsidRPr="00526E07" w14:paraId="76FC5037" w14:textId="77777777" w:rsidTr="004357E0">
        <w:tc>
          <w:tcPr>
            <w:tcW w:w="1369" w:type="dxa"/>
          </w:tcPr>
          <w:p w14:paraId="75DF5B0C" w14:textId="77777777" w:rsidR="001F09B7" w:rsidRPr="00526E07" w:rsidRDefault="001F09B7" w:rsidP="004357E0">
            <w:pPr>
              <w:pStyle w:val="paragraph"/>
              <w:tabs>
                <w:tab w:val="clear" w:pos="1531"/>
              </w:tabs>
              <w:ind w:left="0" w:firstLine="0"/>
            </w:pPr>
            <w:r w:rsidRPr="00526E07">
              <w:rPr>
                <w:noProof/>
              </w:rPr>
              <w:t>25</w:t>
            </w:r>
          </w:p>
        </w:tc>
        <w:tc>
          <w:tcPr>
            <w:tcW w:w="2647" w:type="dxa"/>
          </w:tcPr>
          <w:p w14:paraId="14B4CBD4" w14:textId="77777777" w:rsidR="001F09B7" w:rsidRPr="00526E07" w:rsidRDefault="001F09B7" w:rsidP="004357E0">
            <w:pPr>
              <w:pStyle w:val="paragraph"/>
              <w:tabs>
                <w:tab w:val="clear" w:pos="1531"/>
              </w:tabs>
              <w:ind w:left="0" w:firstLine="0"/>
            </w:pPr>
            <w:r w:rsidRPr="00526E07">
              <w:t>subrule 3.4(3)</w:t>
            </w:r>
          </w:p>
        </w:tc>
      </w:tr>
      <w:tr w:rsidR="001F09B7" w:rsidRPr="00526E07" w14:paraId="19AE23FA" w14:textId="77777777" w:rsidTr="004357E0">
        <w:tc>
          <w:tcPr>
            <w:tcW w:w="1369" w:type="dxa"/>
          </w:tcPr>
          <w:p w14:paraId="489E43C4" w14:textId="77777777" w:rsidR="001F09B7" w:rsidRPr="00526E07" w:rsidRDefault="001F09B7" w:rsidP="004357E0">
            <w:pPr>
              <w:pStyle w:val="paragraph"/>
              <w:tabs>
                <w:tab w:val="clear" w:pos="1531"/>
              </w:tabs>
              <w:ind w:left="0" w:firstLine="0"/>
            </w:pPr>
            <w:r w:rsidRPr="00526E07">
              <w:rPr>
                <w:noProof/>
              </w:rPr>
              <w:t>26</w:t>
            </w:r>
          </w:p>
        </w:tc>
        <w:tc>
          <w:tcPr>
            <w:tcW w:w="2647" w:type="dxa"/>
          </w:tcPr>
          <w:p w14:paraId="7A9AA4B8" w14:textId="77777777" w:rsidR="001F09B7" w:rsidRPr="00526E07" w:rsidRDefault="001F09B7" w:rsidP="004357E0">
            <w:pPr>
              <w:pStyle w:val="paragraph"/>
              <w:tabs>
                <w:tab w:val="clear" w:pos="1531"/>
              </w:tabs>
              <w:ind w:left="0" w:firstLine="0"/>
            </w:pPr>
            <w:r w:rsidRPr="00526E07">
              <w:t>subrule 4.3(5)</w:t>
            </w:r>
          </w:p>
        </w:tc>
      </w:tr>
      <w:tr w:rsidR="001F09B7" w:rsidRPr="00526E07" w14:paraId="794D5A4D" w14:textId="77777777" w:rsidTr="004357E0">
        <w:tc>
          <w:tcPr>
            <w:tcW w:w="1369" w:type="dxa"/>
          </w:tcPr>
          <w:p w14:paraId="48A6EE7C" w14:textId="77777777" w:rsidR="001F09B7" w:rsidRPr="00526E07" w:rsidRDefault="001F09B7" w:rsidP="004357E0">
            <w:pPr>
              <w:pStyle w:val="paragraph"/>
              <w:tabs>
                <w:tab w:val="clear" w:pos="1531"/>
              </w:tabs>
              <w:ind w:left="0" w:firstLine="0"/>
            </w:pPr>
            <w:r w:rsidRPr="00526E07">
              <w:rPr>
                <w:noProof/>
              </w:rPr>
              <w:t>27</w:t>
            </w:r>
          </w:p>
        </w:tc>
        <w:tc>
          <w:tcPr>
            <w:tcW w:w="2647" w:type="dxa"/>
          </w:tcPr>
          <w:p w14:paraId="4717DB85" w14:textId="77777777" w:rsidR="001F09B7" w:rsidRPr="00526E07" w:rsidRDefault="001F09B7" w:rsidP="004357E0">
            <w:pPr>
              <w:pStyle w:val="paragraph"/>
              <w:tabs>
                <w:tab w:val="clear" w:pos="1531"/>
              </w:tabs>
              <w:ind w:left="0" w:firstLine="0"/>
            </w:pPr>
            <w:r w:rsidRPr="00526E07">
              <w:t>subrule 4.4(3)</w:t>
            </w:r>
          </w:p>
        </w:tc>
      </w:tr>
      <w:tr w:rsidR="001F09B7" w:rsidRPr="00526E07" w14:paraId="614457E5" w14:textId="77777777" w:rsidTr="004357E0">
        <w:tc>
          <w:tcPr>
            <w:tcW w:w="1369" w:type="dxa"/>
          </w:tcPr>
          <w:p w14:paraId="278E25C6" w14:textId="77777777" w:rsidR="001F09B7" w:rsidRPr="00526E07" w:rsidRDefault="001F09B7" w:rsidP="004357E0">
            <w:pPr>
              <w:pStyle w:val="paragraph"/>
              <w:tabs>
                <w:tab w:val="clear" w:pos="1531"/>
              </w:tabs>
              <w:ind w:left="0" w:firstLine="0"/>
            </w:pPr>
            <w:r w:rsidRPr="00526E07">
              <w:rPr>
                <w:noProof/>
              </w:rPr>
              <w:t>28</w:t>
            </w:r>
          </w:p>
        </w:tc>
        <w:tc>
          <w:tcPr>
            <w:tcW w:w="2647" w:type="dxa"/>
          </w:tcPr>
          <w:p w14:paraId="134BE2B1" w14:textId="77777777" w:rsidR="001F09B7" w:rsidRPr="00526E07" w:rsidRDefault="001F09B7" w:rsidP="004357E0">
            <w:pPr>
              <w:pStyle w:val="paragraph"/>
              <w:tabs>
                <w:tab w:val="clear" w:pos="1531"/>
              </w:tabs>
              <w:ind w:left="0" w:firstLine="0"/>
            </w:pPr>
            <w:r w:rsidRPr="00526E07">
              <w:t>subrule 4.5(2)</w:t>
            </w:r>
          </w:p>
        </w:tc>
      </w:tr>
      <w:tr w:rsidR="001F09B7" w:rsidRPr="00526E07" w14:paraId="346091A4" w14:textId="77777777" w:rsidTr="004357E0">
        <w:tc>
          <w:tcPr>
            <w:tcW w:w="1369" w:type="dxa"/>
          </w:tcPr>
          <w:p w14:paraId="15ECE3DB" w14:textId="77777777" w:rsidR="001F09B7" w:rsidRPr="00526E07" w:rsidRDefault="001F09B7" w:rsidP="004357E0">
            <w:pPr>
              <w:pStyle w:val="paragraph"/>
              <w:tabs>
                <w:tab w:val="clear" w:pos="1531"/>
              </w:tabs>
              <w:ind w:left="0" w:firstLine="0"/>
            </w:pPr>
            <w:r w:rsidRPr="00526E07">
              <w:rPr>
                <w:noProof/>
              </w:rPr>
              <w:t>29</w:t>
            </w:r>
          </w:p>
        </w:tc>
        <w:tc>
          <w:tcPr>
            <w:tcW w:w="2647" w:type="dxa"/>
          </w:tcPr>
          <w:p w14:paraId="3BEDFF1B" w14:textId="77777777" w:rsidR="001F09B7" w:rsidRPr="00526E07" w:rsidRDefault="001F09B7" w:rsidP="004357E0">
            <w:pPr>
              <w:pStyle w:val="paragraph"/>
              <w:tabs>
                <w:tab w:val="clear" w:pos="1531"/>
              </w:tabs>
              <w:ind w:left="0" w:firstLine="0"/>
            </w:pPr>
            <w:r w:rsidRPr="00526E07">
              <w:t>subrule 4.5(3)</w:t>
            </w:r>
          </w:p>
        </w:tc>
      </w:tr>
      <w:tr w:rsidR="001F09B7" w:rsidRPr="00526E07" w14:paraId="3B692F40" w14:textId="77777777" w:rsidTr="004357E0">
        <w:tc>
          <w:tcPr>
            <w:tcW w:w="1369" w:type="dxa"/>
          </w:tcPr>
          <w:p w14:paraId="77C00A74" w14:textId="77777777" w:rsidR="001F09B7" w:rsidRPr="00526E07" w:rsidRDefault="001F09B7" w:rsidP="004357E0">
            <w:pPr>
              <w:pStyle w:val="paragraph"/>
              <w:tabs>
                <w:tab w:val="clear" w:pos="1531"/>
              </w:tabs>
              <w:ind w:left="0" w:firstLine="0"/>
            </w:pPr>
            <w:r w:rsidRPr="00526E07">
              <w:rPr>
                <w:noProof/>
              </w:rPr>
              <w:t>30</w:t>
            </w:r>
          </w:p>
        </w:tc>
        <w:tc>
          <w:tcPr>
            <w:tcW w:w="2647" w:type="dxa"/>
          </w:tcPr>
          <w:p w14:paraId="1D5E0817" w14:textId="77777777" w:rsidR="001F09B7" w:rsidRPr="00526E07" w:rsidRDefault="001F09B7" w:rsidP="004357E0">
            <w:pPr>
              <w:pStyle w:val="paragraph"/>
              <w:tabs>
                <w:tab w:val="clear" w:pos="1531"/>
              </w:tabs>
              <w:ind w:left="0" w:firstLine="0"/>
            </w:pPr>
            <w:r w:rsidRPr="00526E07">
              <w:t>subrule 4.6(3)</w:t>
            </w:r>
          </w:p>
        </w:tc>
      </w:tr>
      <w:tr w:rsidR="001F09B7" w:rsidRPr="00526E07" w14:paraId="338BA332" w14:textId="77777777" w:rsidTr="004357E0">
        <w:tc>
          <w:tcPr>
            <w:tcW w:w="1369" w:type="dxa"/>
          </w:tcPr>
          <w:p w14:paraId="4D467C5F" w14:textId="77777777" w:rsidR="001F09B7" w:rsidRPr="00526E07" w:rsidRDefault="001F09B7" w:rsidP="004357E0">
            <w:pPr>
              <w:pStyle w:val="paragraph"/>
              <w:tabs>
                <w:tab w:val="clear" w:pos="1531"/>
              </w:tabs>
              <w:ind w:left="0" w:firstLine="0"/>
            </w:pPr>
            <w:r w:rsidRPr="00526E07">
              <w:rPr>
                <w:noProof/>
              </w:rPr>
              <w:t>31</w:t>
            </w:r>
          </w:p>
        </w:tc>
        <w:tc>
          <w:tcPr>
            <w:tcW w:w="2647" w:type="dxa"/>
          </w:tcPr>
          <w:p w14:paraId="241E255A" w14:textId="77777777" w:rsidR="001F09B7" w:rsidRPr="00526E07" w:rsidRDefault="001F09B7" w:rsidP="004357E0">
            <w:pPr>
              <w:pStyle w:val="paragraph"/>
              <w:tabs>
                <w:tab w:val="clear" w:pos="1531"/>
              </w:tabs>
              <w:ind w:left="0" w:firstLine="0"/>
            </w:pPr>
            <w:r w:rsidRPr="00526E07">
              <w:t>subrule 4.6(4)</w:t>
            </w:r>
          </w:p>
        </w:tc>
      </w:tr>
      <w:tr w:rsidR="001F09B7" w:rsidRPr="00526E07" w14:paraId="2E2236F0" w14:textId="77777777" w:rsidTr="004357E0">
        <w:tc>
          <w:tcPr>
            <w:tcW w:w="1369" w:type="dxa"/>
          </w:tcPr>
          <w:p w14:paraId="0F00832B" w14:textId="77777777" w:rsidR="001F09B7" w:rsidRPr="00526E07" w:rsidRDefault="001F09B7" w:rsidP="004357E0">
            <w:pPr>
              <w:pStyle w:val="paragraph"/>
              <w:tabs>
                <w:tab w:val="clear" w:pos="1531"/>
              </w:tabs>
              <w:ind w:left="0" w:firstLine="0"/>
            </w:pPr>
            <w:r w:rsidRPr="00526E07">
              <w:rPr>
                <w:noProof/>
              </w:rPr>
              <w:t>32</w:t>
            </w:r>
          </w:p>
        </w:tc>
        <w:tc>
          <w:tcPr>
            <w:tcW w:w="2647" w:type="dxa"/>
          </w:tcPr>
          <w:p w14:paraId="21B4BF79" w14:textId="77777777" w:rsidR="001F09B7" w:rsidRPr="00526E07" w:rsidRDefault="001F09B7" w:rsidP="004357E0">
            <w:pPr>
              <w:pStyle w:val="paragraph"/>
              <w:tabs>
                <w:tab w:val="clear" w:pos="1531"/>
              </w:tabs>
              <w:ind w:left="0" w:firstLine="0"/>
            </w:pPr>
            <w:r w:rsidRPr="00526E07">
              <w:t>subrule 4.7B(3)</w:t>
            </w:r>
          </w:p>
        </w:tc>
      </w:tr>
      <w:tr w:rsidR="001F09B7" w:rsidRPr="00526E07" w14:paraId="6E75C9C9" w14:textId="77777777" w:rsidTr="004357E0">
        <w:tc>
          <w:tcPr>
            <w:tcW w:w="1369" w:type="dxa"/>
          </w:tcPr>
          <w:p w14:paraId="71A24E94" w14:textId="77777777" w:rsidR="001F09B7" w:rsidRPr="00526E07" w:rsidRDefault="001F09B7" w:rsidP="004357E0">
            <w:pPr>
              <w:pStyle w:val="paragraph"/>
              <w:tabs>
                <w:tab w:val="clear" w:pos="1531"/>
              </w:tabs>
              <w:ind w:left="0" w:firstLine="0"/>
            </w:pPr>
            <w:r w:rsidRPr="00526E07">
              <w:rPr>
                <w:noProof/>
              </w:rPr>
              <w:t>33</w:t>
            </w:r>
          </w:p>
        </w:tc>
        <w:tc>
          <w:tcPr>
            <w:tcW w:w="2647" w:type="dxa"/>
          </w:tcPr>
          <w:p w14:paraId="7AAD8936" w14:textId="77777777" w:rsidR="001F09B7" w:rsidRPr="00526E07" w:rsidRDefault="001F09B7" w:rsidP="004357E0">
            <w:pPr>
              <w:pStyle w:val="paragraph"/>
              <w:tabs>
                <w:tab w:val="clear" w:pos="1531"/>
              </w:tabs>
              <w:ind w:left="0" w:firstLine="0"/>
            </w:pPr>
            <w:r w:rsidRPr="00526E07">
              <w:t>subrule 4.13(2)</w:t>
            </w:r>
          </w:p>
        </w:tc>
      </w:tr>
      <w:tr w:rsidR="00595861" w:rsidRPr="00526E07" w14:paraId="358A6C1A" w14:textId="77777777" w:rsidTr="004357E0">
        <w:trPr>
          <w:ins w:id="1255" w:author="Author"/>
        </w:trPr>
        <w:tc>
          <w:tcPr>
            <w:tcW w:w="1369" w:type="dxa"/>
          </w:tcPr>
          <w:p w14:paraId="305C4219" w14:textId="1FEA92EB" w:rsidR="00595861" w:rsidRPr="00526E07" w:rsidRDefault="00595861" w:rsidP="004357E0">
            <w:pPr>
              <w:pStyle w:val="paragraph"/>
              <w:tabs>
                <w:tab w:val="clear" w:pos="1531"/>
              </w:tabs>
              <w:ind w:left="0" w:firstLine="0"/>
              <w:rPr>
                <w:ins w:id="1256" w:author="Author"/>
                <w:noProof/>
              </w:rPr>
            </w:pPr>
            <w:ins w:id="1257" w:author="Author">
              <w:r>
                <w:rPr>
                  <w:noProof/>
                </w:rPr>
                <w:t>34</w:t>
              </w:r>
            </w:ins>
          </w:p>
        </w:tc>
        <w:tc>
          <w:tcPr>
            <w:tcW w:w="2647" w:type="dxa"/>
          </w:tcPr>
          <w:p w14:paraId="5E60758C" w14:textId="70C4D571" w:rsidR="00595861" w:rsidRPr="00526E07" w:rsidRDefault="00782D47" w:rsidP="004357E0">
            <w:pPr>
              <w:pStyle w:val="paragraph"/>
              <w:tabs>
                <w:tab w:val="clear" w:pos="1531"/>
              </w:tabs>
              <w:ind w:left="0" w:firstLine="0"/>
              <w:rPr>
                <w:ins w:id="1258" w:author="Author"/>
              </w:rPr>
            </w:pPr>
            <w:ins w:id="1259" w:author="Author">
              <w:r>
                <w:t>rule 4.18</w:t>
              </w:r>
            </w:ins>
          </w:p>
        </w:tc>
      </w:tr>
      <w:tr w:rsidR="001F09B7" w:rsidRPr="00526E07" w14:paraId="14A651F7" w14:textId="77777777" w:rsidTr="004357E0">
        <w:tc>
          <w:tcPr>
            <w:tcW w:w="1369" w:type="dxa"/>
          </w:tcPr>
          <w:p w14:paraId="37CB16E3" w14:textId="3FBDE936" w:rsidR="001F09B7" w:rsidRPr="00526E07" w:rsidRDefault="001F09B7" w:rsidP="004357E0">
            <w:pPr>
              <w:pStyle w:val="paragraph"/>
              <w:tabs>
                <w:tab w:val="clear" w:pos="1531"/>
              </w:tabs>
              <w:ind w:left="0" w:firstLine="0"/>
            </w:pPr>
            <w:del w:id="1260" w:author="Author">
              <w:r w:rsidRPr="00526E07" w:rsidDel="00595861">
                <w:rPr>
                  <w:noProof/>
                </w:rPr>
                <w:delText>34</w:delText>
              </w:r>
            </w:del>
          </w:p>
        </w:tc>
        <w:tc>
          <w:tcPr>
            <w:tcW w:w="2647" w:type="dxa"/>
          </w:tcPr>
          <w:p w14:paraId="0539C77A" w14:textId="10419A02" w:rsidR="001F09B7" w:rsidRPr="00526E07" w:rsidRDefault="001F09B7" w:rsidP="004357E0">
            <w:pPr>
              <w:pStyle w:val="paragraph"/>
              <w:tabs>
                <w:tab w:val="clear" w:pos="1531"/>
              </w:tabs>
              <w:ind w:left="0" w:firstLine="0"/>
            </w:pPr>
            <w:del w:id="1261" w:author="Author">
              <w:r w:rsidRPr="00526E07" w:rsidDel="00595861">
                <w:delText>subrule 4.18(1)</w:delText>
              </w:r>
            </w:del>
          </w:p>
        </w:tc>
      </w:tr>
      <w:tr w:rsidR="001F09B7" w:rsidRPr="00526E07" w14:paraId="7A4AABCB" w14:textId="77777777" w:rsidTr="004357E0">
        <w:tc>
          <w:tcPr>
            <w:tcW w:w="1369" w:type="dxa"/>
          </w:tcPr>
          <w:p w14:paraId="4BA31E83" w14:textId="259278D3" w:rsidR="001F09B7" w:rsidRPr="00526E07" w:rsidRDefault="001F09B7" w:rsidP="004357E0">
            <w:pPr>
              <w:pStyle w:val="paragraph"/>
              <w:tabs>
                <w:tab w:val="clear" w:pos="1531"/>
              </w:tabs>
              <w:ind w:left="0" w:firstLine="0"/>
            </w:pPr>
            <w:del w:id="1262" w:author="Author">
              <w:r w:rsidRPr="00526E07" w:rsidDel="00595861">
                <w:rPr>
                  <w:noProof/>
                </w:rPr>
                <w:delText>35</w:delText>
              </w:r>
            </w:del>
          </w:p>
        </w:tc>
        <w:tc>
          <w:tcPr>
            <w:tcW w:w="2647" w:type="dxa"/>
          </w:tcPr>
          <w:p w14:paraId="4BD660C1" w14:textId="73A89614" w:rsidR="001F09B7" w:rsidRPr="00526E07" w:rsidRDefault="001F09B7" w:rsidP="004357E0">
            <w:pPr>
              <w:pStyle w:val="paragraph"/>
              <w:tabs>
                <w:tab w:val="clear" w:pos="1531"/>
              </w:tabs>
              <w:ind w:left="0" w:firstLine="0"/>
            </w:pPr>
            <w:del w:id="1263" w:author="Author">
              <w:r w:rsidRPr="00526E07" w:rsidDel="00595861">
                <w:delText>subrule 4.18(2)</w:delText>
              </w:r>
            </w:del>
          </w:p>
        </w:tc>
      </w:tr>
      <w:tr w:rsidR="001F09B7" w:rsidRPr="00526E07" w14:paraId="44A5892E" w14:textId="77777777" w:rsidTr="004357E0">
        <w:tc>
          <w:tcPr>
            <w:tcW w:w="1369" w:type="dxa"/>
          </w:tcPr>
          <w:p w14:paraId="1DAD893A" w14:textId="77777777" w:rsidR="001F09B7" w:rsidRPr="00526E07" w:rsidRDefault="001F09B7" w:rsidP="004357E0">
            <w:pPr>
              <w:pStyle w:val="paragraph"/>
              <w:tabs>
                <w:tab w:val="clear" w:pos="1531"/>
              </w:tabs>
              <w:ind w:left="0" w:firstLine="0"/>
              <w:rPr>
                <w:noProof/>
              </w:rPr>
            </w:pPr>
            <w:r w:rsidRPr="00526E07">
              <w:rPr>
                <w:noProof/>
              </w:rPr>
              <w:t>36</w:t>
            </w:r>
          </w:p>
        </w:tc>
        <w:tc>
          <w:tcPr>
            <w:tcW w:w="2647" w:type="dxa"/>
          </w:tcPr>
          <w:p w14:paraId="257640ED" w14:textId="77777777" w:rsidR="001F09B7" w:rsidRPr="00526E07" w:rsidRDefault="001F09B7" w:rsidP="004357E0">
            <w:pPr>
              <w:pStyle w:val="paragraph"/>
              <w:tabs>
                <w:tab w:val="clear" w:pos="1531"/>
              </w:tabs>
              <w:ind w:left="0" w:firstLine="0"/>
            </w:pPr>
            <w:r w:rsidRPr="00526E07">
              <w:t>subrule 4.18AA(2)</w:t>
            </w:r>
          </w:p>
        </w:tc>
      </w:tr>
      <w:tr w:rsidR="001F09B7" w:rsidRPr="00526E07" w14:paraId="6C0A091E" w14:textId="77777777" w:rsidTr="004357E0">
        <w:tc>
          <w:tcPr>
            <w:tcW w:w="1369" w:type="dxa"/>
          </w:tcPr>
          <w:p w14:paraId="1D8C95AF" w14:textId="77777777" w:rsidR="001F09B7" w:rsidRPr="00526E07" w:rsidRDefault="001F09B7" w:rsidP="004357E0">
            <w:pPr>
              <w:pStyle w:val="paragraph"/>
              <w:tabs>
                <w:tab w:val="clear" w:pos="1531"/>
              </w:tabs>
              <w:ind w:left="0" w:firstLine="0"/>
            </w:pPr>
            <w:r w:rsidRPr="00526E07">
              <w:rPr>
                <w:noProof/>
              </w:rPr>
              <w:t>37</w:t>
            </w:r>
          </w:p>
        </w:tc>
        <w:tc>
          <w:tcPr>
            <w:tcW w:w="2647" w:type="dxa"/>
          </w:tcPr>
          <w:p w14:paraId="35572A99" w14:textId="77777777" w:rsidR="001F09B7" w:rsidRPr="00526E07" w:rsidRDefault="001F09B7" w:rsidP="004357E0">
            <w:pPr>
              <w:pStyle w:val="paragraph"/>
              <w:tabs>
                <w:tab w:val="clear" w:pos="1531"/>
              </w:tabs>
              <w:ind w:left="0" w:firstLine="0"/>
            </w:pPr>
            <w:r w:rsidRPr="00526E07">
              <w:t>subrule 4.18A(2)</w:t>
            </w:r>
          </w:p>
        </w:tc>
      </w:tr>
      <w:tr w:rsidR="001F09B7" w:rsidRPr="00526E07" w14:paraId="109449A5" w14:textId="77777777" w:rsidTr="004357E0">
        <w:tc>
          <w:tcPr>
            <w:tcW w:w="1369" w:type="dxa"/>
          </w:tcPr>
          <w:p w14:paraId="580CC66C" w14:textId="77777777" w:rsidR="001F09B7" w:rsidRPr="00526E07" w:rsidRDefault="001F09B7" w:rsidP="004357E0">
            <w:pPr>
              <w:pStyle w:val="paragraph"/>
              <w:tabs>
                <w:tab w:val="clear" w:pos="1531"/>
              </w:tabs>
              <w:ind w:left="0" w:firstLine="0"/>
            </w:pPr>
            <w:r w:rsidRPr="00526E07">
              <w:rPr>
                <w:noProof/>
              </w:rPr>
              <w:t>38</w:t>
            </w:r>
          </w:p>
        </w:tc>
        <w:tc>
          <w:tcPr>
            <w:tcW w:w="2647" w:type="dxa"/>
          </w:tcPr>
          <w:p w14:paraId="7D250741" w14:textId="77777777" w:rsidR="001F09B7" w:rsidRPr="00526E07" w:rsidRDefault="001F09B7" w:rsidP="004357E0">
            <w:pPr>
              <w:pStyle w:val="paragraph"/>
              <w:tabs>
                <w:tab w:val="clear" w:pos="1531"/>
              </w:tabs>
              <w:ind w:left="0" w:firstLine="0"/>
            </w:pPr>
            <w:r w:rsidRPr="00526E07">
              <w:t>subrule 4.18B(2)</w:t>
            </w:r>
          </w:p>
        </w:tc>
      </w:tr>
      <w:tr w:rsidR="001F09B7" w:rsidRPr="00526E07" w14:paraId="530D35B1" w14:textId="77777777" w:rsidTr="004357E0">
        <w:tc>
          <w:tcPr>
            <w:tcW w:w="1369" w:type="dxa"/>
          </w:tcPr>
          <w:p w14:paraId="23D9EA54" w14:textId="77777777" w:rsidR="001F09B7" w:rsidRPr="00526E07" w:rsidRDefault="001F09B7" w:rsidP="004357E0">
            <w:pPr>
              <w:pStyle w:val="paragraph"/>
              <w:tabs>
                <w:tab w:val="clear" w:pos="1531"/>
              </w:tabs>
              <w:ind w:left="0" w:firstLine="0"/>
            </w:pPr>
            <w:r w:rsidRPr="00526E07">
              <w:rPr>
                <w:noProof/>
              </w:rPr>
              <w:t>39</w:t>
            </w:r>
          </w:p>
        </w:tc>
        <w:tc>
          <w:tcPr>
            <w:tcW w:w="2647" w:type="dxa"/>
          </w:tcPr>
          <w:p w14:paraId="79FF5282" w14:textId="77777777" w:rsidR="001F09B7" w:rsidRPr="00526E07" w:rsidRDefault="001F09B7" w:rsidP="004357E0">
            <w:pPr>
              <w:pStyle w:val="paragraph"/>
              <w:tabs>
                <w:tab w:val="clear" w:pos="1531"/>
              </w:tabs>
              <w:ind w:left="0" w:firstLine="0"/>
            </w:pPr>
            <w:r w:rsidRPr="00526E07">
              <w:t>subrule 4.18B(3)</w:t>
            </w:r>
          </w:p>
        </w:tc>
      </w:tr>
      <w:tr w:rsidR="001F09B7" w:rsidRPr="00526E07" w14:paraId="6F04260E" w14:textId="77777777" w:rsidTr="004357E0">
        <w:tc>
          <w:tcPr>
            <w:tcW w:w="1369" w:type="dxa"/>
          </w:tcPr>
          <w:p w14:paraId="3CD1B9DE" w14:textId="77777777" w:rsidR="001F09B7" w:rsidRPr="00526E07" w:rsidRDefault="001F09B7" w:rsidP="004357E0">
            <w:pPr>
              <w:pStyle w:val="paragraph"/>
              <w:tabs>
                <w:tab w:val="clear" w:pos="1531"/>
              </w:tabs>
              <w:ind w:left="0" w:firstLine="0"/>
            </w:pPr>
            <w:r w:rsidRPr="00526E07">
              <w:rPr>
                <w:noProof/>
              </w:rPr>
              <w:t>40</w:t>
            </w:r>
          </w:p>
        </w:tc>
        <w:tc>
          <w:tcPr>
            <w:tcW w:w="2647" w:type="dxa"/>
          </w:tcPr>
          <w:p w14:paraId="54D44912" w14:textId="77777777" w:rsidR="001F09B7" w:rsidRPr="00526E07" w:rsidRDefault="001F09B7" w:rsidP="004357E0">
            <w:pPr>
              <w:pStyle w:val="paragraph"/>
              <w:tabs>
                <w:tab w:val="clear" w:pos="1531"/>
              </w:tabs>
              <w:ind w:left="0" w:firstLine="0"/>
            </w:pPr>
            <w:r w:rsidRPr="00526E07">
              <w:t>subrule 4.18C(2)</w:t>
            </w:r>
          </w:p>
        </w:tc>
      </w:tr>
      <w:tr w:rsidR="001F09B7" w:rsidRPr="00526E07" w14:paraId="1C149234" w14:textId="77777777" w:rsidTr="004357E0">
        <w:tc>
          <w:tcPr>
            <w:tcW w:w="1369" w:type="dxa"/>
          </w:tcPr>
          <w:p w14:paraId="0D34E438" w14:textId="77777777" w:rsidR="001F09B7" w:rsidRPr="00526E07" w:rsidRDefault="001F09B7" w:rsidP="004357E0">
            <w:pPr>
              <w:pStyle w:val="paragraph"/>
              <w:tabs>
                <w:tab w:val="clear" w:pos="1531"/>
              </w:tabs>
              <w:ind w:left="0" w:firstLine="0"/>
            </w:pPr>
            <w:r w:rsidRPr="00526E07">
              <w:rPr>
                <w:noProof/>
              </w:rPr>
              <w:t>41</w:t>
            </w:r>
          </w:p>
        </w:tc>
        <w:tc>
          <w:tcPr>
            <w:tcW w:w="2647" w:type="dxa"/>
          </w:tcPr>
          <w:p w14:paraId="4123F902" w14:textId="77777777" w:rsidR="001F09B7" w:rsidRPr="00526E07" w:rsidRDefault="001F09B7" w:rsidP="004357E0">
            <w:pPr>
              <w:pStyle w:val="paragraph"/>
              <w:tabs>
                <w:tab w:val="clear" w:pos="1531"/>
              </w:tabs>
              <w:ind w:left="0" w:firstLine="0"/>
            </w:pPr>
            <w:r w:rsidRPr="00526E07">
              <w:t>subrule 4.19(1)</w:t>
            </w:r>
          </w:p>
        </w:tc>
      </w:tr>
      <w:tr w:rsidR="001F09B7" w:rsidRPr="00526E07" w14:paraId="645D6416" w14:textId="77777777" w:rsidTr="004357E0">
        <w:tc>
          <w:tcPr>
            <w:tcW w:w="1369" w:type="dxa"/>
          </w:tcPr>
          <w:p w14:paraId="5C398B83" w14:textId="77777777" w:rsidR="001F09B7" w:rsidRPr="00526E07" w:rsidRDefault="001F09B7" w:rsidP="004357E0">
            <w:pPr>
              <w:pStyle w:val="paragraph"/>
              <w:tabs>
                <w:tab w:val="clear" w:pos="1531"/>
              </w:tabs>
              <w:ind w:left="0" w:firstLine="0"/>
            </w:pPr>
            <w:r w:rsidRPr="00526E07">
              <w:rPr>
                <w:noProof/>
              </w:rPr>
              <w:t>42</w:t>
            </w:r>
          </w:p>
        </w:tc>
        <w:tc>
          <w:tcPr>
            <w:tcW w:w="2647" w:type="dxa"/>
          </w:tcPr>
          <w:p w14:paraId="26AA0A64" w14:textId="77777777" w:rsidR="001F09B7" w:rsidRPr="00526E07" w:rsidRDefault="001F09B7" w:rsidP="004357E0">
            <w:pPr>
              <w:pStyle w:val="paragraph"/>
              <w:tabs>
                <w:tab w:val="clear" w:pos="1531"/>
              </w:tabs>
              <w:ind w:left="0" w:firstLine="0"/>
            </w:pPr>
            <w:r w:rsidRPr="00526E07">
              <w:t>subrule 4.20(2)</w:t>
            </w:r>
          </w:p>
        </w:tc>
      </w:tr>
      <w:tr w:rsidR="00606934" w:rsidRPr="00526E07" w14:paraId="521349C5" w14:textId="77777777" w:rsidTr="004357E0">
        <w:trPr>
          <w:ins w:id="1264" w:author="Author"/>
        </w:trPr>
        <w:tc>
          <w:tcPr>
            <w:tcW w:w="1369" w:type="dxa"/>
          </w:tcPr>
          <w:p w14:paraId="00C49E3D" w14:textId="5AC37A57" w:rsidR="00606934" w:rsidRPr="00526E07" w:rsidRDefault="00B42758" w:rsidP="004357E0">
            <w:pPr>
              <w:pStyle w:val="paragraph"/>
              <w:tabs>
                <w:tab w:val="clear" w:pos="1531"/>
              </w:tabs>
              <w:ind w:left="0" w:firstLine="0"/>
              <w:rPr>
                <w:ins w:id="1265" w:author="Author"/>
                <w:noProof/>
              </w:rPr>
            </w:pPr>
            <w:ins w:id="1266" w:author="Author">
              <w:r>
                <w:rPr>
                  <w:noProof/>
                </w:rPr>
                <w:t>42A</w:t>
              </w:r>
            </w:ins>
          </w:p>
        </w:tc>
        <w:tc>
          <w:tcPr>
            <w:tcW w:w="2647" w:type="dxa"/>
          </w:tcPr>
          <w:p w14:paraId="11F72A02" w14:textId="13FD2E1A" w:rsidR="00606934" w:rsidRPr="00526E07" w:rsidRDefault="00833ABF" w:rsidP="004357E0">
            <w:pPr>
              <w:pStyle w:val="paragraph"/>
              <w:tabs>
                <w:tab w:val="clear" w:pos="1531"/>
              </w:tabs>
              <w:ind w:left="0" w:firstLine="0"/>
              <w:rPr>
                <w:ins w:id="1267" w:author="Author"/>
              </w:rPr>
            </w:pPr>
            <w:ins w:id="1268" w:author="Author">
              <w:r>
                <w:t>s</w:t>
              </w:r>
              <w:r w:rsidR="00B42758">
                <w:t>ubrule 4.20(3)</w:t>
              </w:r>
            </w:ins>
          </w:p>
        </w:tc>
      </w:tr>
      <w:tr w:rsidR="001F09B7" w:rsidRPr="00526E07" w14:paraId="6D6F362C" w14:textId="77777777" w:rsidTr="004357E0">
        <w:tc>
          <w:tcPr>
            <w:tcW w:w="1369" w:type="dxa"/>
          </w:tcPr>
          <w:p w14:paraId="6DD57DF3" w14:textId="77777777" w:rsidR="001F09B7" w:rsidRPr="00526E07" w:rsidRDefault="001F09B7" w:rsidP="004357E0">
            <w:pPr>
              <w:pStyle w:val="paragraph"/>
              <w:tabs>
                <w:tab w:val="clear" w:pos="1531"/>
              </w:tabs>
              <w:ind w:left="0" w:firstLine="0"/>
            </w:pPr>
            <w:r w:rsidRPr="00526E07">
              <w:rPr>
                <w:noProof/>
              </w:rPr>
              <w:t>43</w:t>
            </w:r>
          </w:p>
        </w:tc>
        <w:tc>
          <w:tcPr>
            <w:tcW w:w="2647" w:type="dxa"/>
          </w:tcPr>
          <w:p w14:paraId="324DCAF0" w14:textId="77777777" w:rsidR="001F09B7" w:rsidRPr="00526E07" w:rsidRDefault="001F09B7" w:rsidP="004357E0">
            <w:pPr>
              <w:pStyle w:val="paragraph"/>
              <w:tabs>
                <w:tab w:val="clear" w:pos="1531"/>
              </w:tabs>
              <w:ind w:left="0" w:firstLine="0"/>
            </w:pPr>
            <w:r w:rsidRPr="00526E07">
              <w:t>subrule 4.20J(2)</w:t>
            </w:r>
          </w:p>
        </w:tc>
      </w:tr>
      <w:tr w:rsidR="001F09B7" w:rsidRPr="00526E07" w14:paraId="4680DB41" w14:textId="77777777" w:rsidTr="004357E0">
        <w:tc>
          <w:tcPr>
            <w:tcW w:w="1369" w:type="dxa"/>
          </w:tcPr>
          <w:p w14:paraId="5E7E1FC8" w14:textId="77777777" w:rsidR="001F09B7" w:rsidRPr="00526E07" w:rsidRDefault="001F09B7" w:rsidP="004357E0">
            <w:pPr>
              <w:pStyle w:val="paragraph"/>
              <w:tabs>
                <w:tab w:val="clear" w:pos="1531"/>
              </w:tabs>
              <w:ind w:left="0" w:firstLine="0"/>
            </w:pPr>
            <w:r w:rsidRPr="00526E07">
              <w:rPr>
                <w:noProof/>
              </w:rPr>
              <w:t>44</w:t>
            </w:r>
          </w:p>
        </w:tc>
        <w:tc>
          <w:tcPr>
            <w:tcW w:w="2647" w:type="dxa"/>
          </w:tcPr>
          <w:p w14:paraId="279627C8" w14:textId="77777777" w:rsidR="001F09B7" w:rsidRPr="00526E07" w:rsidRDefault="001F09B7" w:rsidP="004357E0">
            <w:pPr>
              <w:pStyle w:val="paragraph"/>
              <w:tabs>
                <w:tab w:val="clear" w:pos="1531"/>
              </w:tabs>
              <w:ind w:left="0" w:firstLine="0"/>
            </w:pPr>
            <w:r w:rsidRPr="00526E07">
              <w:t>subrule 4.20J(5)</w:t>
            </w:r>
          </w:p>
        </w:tc>
      </w:tr>
      <w:tr w:rsidR="001F09B7" w:rsidRPr="00526E07" w14:paraId="7D2F3A6A" w14:textId="77777777" w:rsidTr="004357E0">
        <w:tc>
          <w:tcPr>
            <w:tcW w:w="1369" w:type="dxa"/>
          </w:tcPr>
          <w:p w14:paraId="58681DE9" w14:textId="77777777" w:rsidR="001F09B7" w:rsidRPr="00526E07" w:rsidRDefault="001F09B7" w:rsidP="004357E0">
            <w:pPr>
              <w:pStyle w:val="paragraph"/>
              <w:tabs>
                <w:tab w:val="clear" w:pos="1531"/>
              </w:tabs>
              <w:ind w:left="0" w:firstLine="0"/>
            </w:pPr>
            <w:r w:rsidRPr="00526E07">
              <w:rPr>
                <w:noProof/>
              </w:rPr>
              <w:t>45</w:t>
            </w:r>
          </w:p>
        </w:tc>
        <w:tc>
          <w:tcPr>
            <w:tcW w:w="2647" w:type="dxa"/>
          </w:tcPr>
          <w:p w14:paraId="2D50508F" w14:textId="77777777" w:rsidR="001F09B7" w:rsidRPr="00526E07" w:rsidRDefault="001F09B7" w:rsidP="004357E0">
            <w:pPr>
              <w:pStyle w:val="paragraph"/>
              <w:tabs>
                <w:tab w:val="clear" w:pos="1531"/>
              </w:tabs>
              <w:ind w:left="0" w:firstLine="0"/>
            </w:pPr>
            <w:r w:rsidRPr="00526E07">
              <w:t>subrule 4.20P(2)</w:t>
            </w:r>
          </w:p>
        </w:tc>
      </w:tr>
      <w:tr w:rsidR="001F09B7" w:rsidRPr="00526E07" w14:paraId="0B58B2CE" w14:textId="77777777" w:rsidTr="004357E0">
        <w:tc>
          <w:tcPr>
            <w:tcW w:w="1369" w:type="dxa"/>
          </w:tcPr>
          <w:p w14:paraId="17E0E4C1" w14:textId="77777777" w:rsidR="001F09B7" w:rsidRPr="00526E07" w:rsidRDefault="001F09B7" w:rsidP="004357E0">
            <w:pPr>
              <w:pStyle w:val="paragraph"/>
              <w:tabs>
                <w:tab w:val="clear" w:pos="1531"/>
              </w:tabs>
              <w:ind w:left="0" w:firstLine="0"/>
            </w:pPr>
            <w:r w:rsidRPr="00526E07">
              <w:rPr>
                <w:noProof/>
              </w:rPr>
              <w:t>46</w:t>
            </w:r>
          </w:p>
        </w:tc>
        <w:tc>
          <w:tcPr>
            <w:tcW w:w="2647" w:type="dxa"/>
          </w:tcPr>
          <w:p w14:paraId="29B4777D" w14:textId="77777777" w:rsidR="001F09B7" w:rsidRPr="00526E07" w:rsidRDefault="001F09B7" w:rsidP="004357E0">
            <w:pPr>
              <w:pStyle w:val="paragraph"/>
              <w:tabs>
                <w:tab w:val="clear" w:pos="1531"/>
              </w:tabs>
              <w:ind w:left="0" w:firstLine="0"/>
            </w:pPr>
            <w:r w:rsidRPr="00526E07">
              <w:t>subrule 4.20R(2)</w:t>
            </w:r>
          </w:p>
        </w:tc>
      </w:tr>
      <w:tr w:rsidR="001F09B7" w:rsidRPr="00526E07" w14:paraId="06342D2B" w14:textId="77777777" w:rsidTr="004357E0">
        <w:tc>
          <w:tcPr>
            <w:tcW w:w="1369" w:type="dxa"/>
          </w:tcPr>
          <w:p w14:paraId="64D04BBF" w14:textId="77777777" w:rsidR="001F09B7" w:rsidRPr="00526E07" w:rsidRDefault="001F09B7" w:rsidP="004357E0">
            <w:pPr>
              <w:pStyle w:val="paragraph"/>
              <w:tabs>
                <w:tab w:val="clear" w:pos="1531"/>
              </w:tabs>
              <w:ind w:left="0" w:firstLine="0"/>
            </w:pPr>
            <w:r w:rsidRPr="00526E07">
              <w:rPr>
                <w:noProof/>
              </w:rPr>
              <w:t>47</w:t>
            </w:r>
          </w:p>
        </w:tc>
        <w:tc>
          <w:tcPr>
            <w:tcW w:w="2647" w:type="dxa"/>
          </w:tcPr>
          <w:p w14:paraId="25F6C018" w14:textId="77777777" w:rsidR="001F09B7" w:rsidRPr="00526E07" w:rsidRDefault="001F09B7" w:rsidP="004357E0">
            <w:pPr>
              <w:pStyle w:val="paragraph"/>
              <w:tabs>
                <w:tab w:val="clear" w:pos="1531"/>
              </w:tabs>
              <w:ind w:left="0" w:firstLine="0"/>
            </w:pPr>
            <w:r w:rsidRPr="00526E07">
              <w:t>subrule 4.20R(3)</w:t>
            </w:r>
          </w:p>
        </w:tc>
      </w:tr>
      <w:tr w:rsidR="001F09B7" w:rsidRPr="00526E07" w14:paraId="2F1861CC" w14:textId="77777777" w:rsidTr="004357E0">
        <w:tc>
          <w:tcPr>
            <w:tcW w:w="1369" w:type="dxa"/>
          </w:tcPr>
          <w:p w14:paraId="1AB572EF" w14:textId="77777777" w:rsidR="001F09B7" w:rsidRPr="00526E07" w:rsidRDefault="001F09B7" w:rsidP="004357E0">
            <w:pPr>
              <w:pStyle w:val="paragraph"/>
              <w:tabs>
                <w:tab w:val="clear" w:pos="1531"/>
              </w:tabs>
              <w:ind w:left="0" w:firstLine="0"/>
            </w:pPr>
            <w:r w:rsidRPr="00526E07">
              <w:rPr>
                <w:noProof/>
              </w:rPr>
              <w:t>48</w:t>
            </w:r>
          </w:p>
        </w:tc>
        <w:tc>
          <w:tcPr>
            <w:tcW w:w="2647" w:type="dxa"/>
          </w:tcPr>
          <w:p w14:paraId="3E070A06" w14:textId="77777777" w:rsidR="001F09B7" w:rsidRPr="00526E07" w:rsidRDefault="001F09B7" w:rsidP="004357E0">
            <w:pPr>
              <w:pStyle w:val="paragraph"/>
              <w:tabs>
                <w:tab w:val="clear" w:pos="1531"/>
              </w:tabs>
              <w:ind w:left="0" w:firstLine="0"/>
            </w:pPr>
            <w:r w:rsidRPr="00526E07">
              <w:t>subrule 4.20S(2)</w:t>
            </w:r>
          </w:p>
        </w:tc>
      </w:tr>
      <w:tr w:rsidR="001F09B7" w:rsidRPr="00526E07" w14:paraId="4A751D17" w14:textId="77777777" w:rsidTr="004357E0">
        <w:tc>
          <w:tcPr>
            <w:tcW w:w="1369" w:type="dxa"/>
          </w:tcPr>
          <w:p w14:paraId="556C8BE0" w14:textId="77777777" w:rsidR="001F09B7" w:rsidRPr="00526E07" w:rsidRDefault="001F09B7" w:rsidP="004357E0">
            <w:pPr>
              <w:pStyle w:val="paragraph"/>
              <w:tabs>
                <w:tab w:val="clear" w:pos="1531"/>
              </w:tabs>
              <w:ind w:left="0" w:firstLine="0"/>
            </w:pPr>
            <w:r w:rsidRPr="00526E07">
              <w:rPr>
                <w:noProof/>
              </w:rPr>
              <w:t>49</w:t>
            </w:r>
          </w:p>
        </w:tc>
        <w:tc>
          <w:tcPr>
            <w:tcW w:w="2647" w:type="dxa"/>
          </w:tcPr>
          <w:p w14:paraId="403EF621" w14:textId="77777777" w:rsidR="001F09B7" w:rsidRPr="00526E07" w:rsidRDefault="001F09B7" w:rsidP="004357E0">
            <w:pPr>
              <w:pStyle w:val="paragraph"/>
              <w:tabs>
                <w:tab w:val="clear" w:pos="1531"/>
              </w:tabs>
              <w:ind w:left="0" w:firstLine="0"/>
            </w:pPr>
            <w:r w:rsidRPr="00526E07">
              <w:t>subrule 4.20T(2)</w:t>
            </w:r>
          </w:p>
        </w:tc>
      </w:tr>
      <w:tr w:rsidR="001F09B7" w:rsidRPr="00526E07" w14:paraId="0C336A46" w14:textId="77777777" w:rsidTr="004357E0">
        <w:tc>
          <w:tcPr>
            <w:tcW w:w="1369" w:type="dxa"/>
          </w:tcPr>
          <w:p w14:paraId="09E9D1AD" w14:textId="77777777" w:rsidR="001F09B7" w:rsidRPr="00526E07" w:rsidRDefault="001F09B7" w:rsidP="004357E0">
            <w:pPr>
              <w:pStyle w:val="paragraph"/>
              <w:tabs>
                <w:tab w:val="clear" w:pos="1531"/>
              </w:tabs>
              <w:ind w:left="0" w:firstLine="0"/>
            </w:pPr>
            <w:r w:rsidRPr="00526E07">
              <w:rPr>
                <w:noProof/>
              </w:rPr>
              <w:t>50</w:t>
            </w:r>
          </w:p>
        </w:tc>
        <w:tc>
          <w:tcPr>
            <w:tcW w:w="2647" w:type="dxa"/>
          </w:tcPr>
          <w:p w14:paraId="6A1D96E9" w14:textId="77777777" w:rsidR="001F09B7" w:rsidRPr="00526E07" w:rsidRDefault="001F09B7" w:rsidP="004357E0">
            <w:pPr>
              <w:pStyle w:val="paragraph"/>
              <w:tabs>
                <w:tab w:val="clear" w:pos="1531"/>
              </w:tabs>
              <w:ind w:left="0" w:firstLine="0"/>
            </w:pPr>
            <w:r w:rsidRPr="00526E07">
              <w:t>subrule 4.22A(1)</w:t>
            </w:r>
          </w:p>
        </w:tc>
      </w:tr>
      <w:tr w:rsidR="001F09B7" w:rsidRPr="00526E07" w14:paraId="129CC3B2" w14:textId="77777777" w:rsidTr="004357E0">
        <w:tc>
          <w:tcPr>
            <w:tcW w:w="1369" w:type="dxa"/>
          </w:tcPr>
          <w:p w14:paraId="2B80BC0C" w14:textId="77777777" w:rsidR="001F09B7" w:rsidRPr="00526E07" w:rsidRDefault="001F09B7" w:rsidP="004357E0">
            <w:pPr>
              <w:pStyle w:val="paragraph"/>
              <w:tabs>
                <w:tab w:val="clear" w:pos="1531"/>
              </w:tabs>
              <w:ind w:left="0" w:firstLine="0"/>
            </w:pPr>
            <w:r w:rsidRPr="00526E07">
              <w:rPr>
                <w:noProof/>
              </w:rPr>
              <w:t>51</w:t>
            </w:r>
          </w:p>
        </w:tc>
        <w:tc>
          <w:tcPr>
            <w:tcW w:w="2647" w:type="dxa"/>
          </w:tcPr>
          <w:p w14:paraId="04BAF02E" w14:textId="77777777" w:rsidR="001F09B7" w:rsidRPr="00526E07" w:rsidRDefault="001F09B7" w:rsidP="004357E0">
            <w:pPr>
              <w:pStyle w:val="paragraph"/>
              <w:tabs>
                <w:tab w:val="clear" w:pos="1531"/>
              </w:tabs>
              <w:ind w:left="0" w:firstLine="0"/>
            </w:pPr>
            <w:r w:rsidRPr="00526E07">
              <w:t>subrule 4.25(2)</w:t>
            </w:r>
          </w:p>
        </w:tc>
      </w:tr>
      <w:tr w:rsidR="001F09B7" w:rsidRPr="00526E07" w14:paraId="294FD860" w14:textId="77777777" w:rsidTr="004357E0">
        <w:tc>
          <w:tcPr>
            <w:tcW w:w="1369" w:type="dxa"/>
          </w:tcPr>
          <w:p w14:paraId="230C32DF" w14:textId="77777777" w:rsidR="001F09B7" w:rsidRPr="00526E07" w:rsidRDefault="001F09B7" w:rsidP="004357E0">
            <w:pPr>
              <w:pStyle w:val="paragraph"/>
              <w:tabs>
                <w:tab w:val="clear" w:pos="1531"/>
              </w:tabs>
              <w:ind w:left="0" w:firstLine="0"/>
            </w:pPr>
            <w:r w:rsidRPr="00526E07">
              <w:rPr>
                <w:noProof/>
              </w:rPr>
              <w:t>52</w:t>
            </w:r>
          </w:p>
        </w:tc>
        <w:tc>
          <w:tcPr>
            <w:tcW w:w="2647" w:type="dxa"/>
          </w:tcPr>
          <w:p w14:paraId="26085920" w14:textId="77777777" w:rsidR="001F09B7" w:rsidRPr="00526E07" w:rsidRDefault="001F09B7" w:rsidP="004357E0">
            <w:pPr>
              <w:pStyle w:val="paragraph"/>
              <w:tabs>
                <w:tab w:val="clear" w:pos="1531"/>
              </w:tabs>
              <w:ind w:left="0" w:firstLine="0"/>
            </w:pPr>
            <w:r w:rsidRPr="00526E07">
              <w:t>rule 4.26A</w:t>
            </w:r>
          </w:p>
        </w:tc>
      </w:tr>
      <w:tr w:rsidR="001F09B7" w:rsidRPr="00526E07" w14:paraId="47DC8BD1" w14:textId="77777777" w:rsidTr="004357E0">
        <w:tc>
          <w:tcPr>
            <w:tcW w:w="1369" w:type="dxa"/>
          </w:tcPr>
          <w:p w14:paraId="772C93BE" w14:textId="77777777" w:rsidR="001F09B7" w:rsidRPr="00526E07" w:rsidRDefault="001F09B7" w:rsidP="004357E0">
            <w:pPr>
              <w:pStyle w:val="paragraph"/>
              <w:tabs>
                <w:tab w:val="clear" w:pos="1531"/>
              </w:tabs>
              <w:ind w:left="0" w:firstLine="0"/>
            </w:pPr>
            <w:r w:rsidRPr="00526E07">
              <w:rPr>
                <w:noProof/>
              </w:rPr>
              <w:t>53</w:t>
            </w:r>
          </w:p>
        </w:tc>
        <w:tc>
          <w:tcPr>
            <w:tcW w:w="2647" w:type="dxa"/>
          </w:tcPr>
          <w:p w14:paraId="042CDB0F" w14:textId="77777777" w:rsidR="001F09B7" w:rsidRPr="00526E07" w:rsidRDefault="001F09B7" w:rsidP="004357E0">
            <w:pPr>
              <w:pStyle w:val="paragraph"/>
              <w:tabs>
                <w:tab w:val="clear" w:pos="1531"/>
              </w:tabs>
              <w:ind w:left="0" w:firstLine="0"/>
            </w:pPr>
            <w:r w:rsidRPr="00526E07">
              <w:t>rule 4.27</w:t>
            </w:r>
          </w:p>
        </w:tc>
      </w:tr>
      <w:tr w:rsidR="001F09B7" w:rsidRPr="00526E07" w14:paraId="68AD4811" w14:textId="77777777" w:rsidTr="004357E0">
        <w:tc>
          <w:tcPr>
            <w:tcW w:w="1369" w:type="dxa"/>
          </w:tcPr>
          <w:p w14:paraId="72ECA1B2" w14:textId="77777777" w:rsidR="001F09B7" w:rsidRPr="00526E07" w:rsidRDefault="001F09B7" w:rsidP="004357E0">
            <w:pPr>
              <w:pStyle w:val="paragraph"/>
              <w:tabs>
                <w:tab w:val="clear" w:pos="1531"/>
              </w:tabs>
              <w:ind w:left="0" w:firstLine="0"/>
            </w:pPr>
            <w:r w:rsidRPr="00526E07">
              <w:rPr>
                <w:noProof/>
              </w:rPr>
              <w:t>54</w:t>
            </w:r>
          </w:p>
        </w:tc>
        <w:tc>
          <w:tcPr>
            <w:tcW w:w="2647" w:type="dxa"/>
          </w:tcPr>
          <w:p w14:paraId="7B042285" w14:textId="77777777" w:rsidR="001F09B7" w:rsidRPr="00526E07" w:rsidRDefault="001F09B7" w:rsidP="004357E0">
            <w:pPr>
              <w:pStyle w:val="paragraph"/>
              <w:tabs>
                <w:tab w:val="clear" w:pos="1531"/>
              </w:tabs>
              <w:ind w:left="0" w:firstLine="0"/>
            </w:pPr>
            <w:r w:rsidRPr="00526E07">
              <w:t>subrule 4.28(2)</w:t>
            </w:r>
          </w:p>
        </w:tc>
      </w:tr>
      <w:tr w:rsidR="001F09B7" w:rsidRPr="00526E07" w14:paraId="1E5316E0" w14:textId="77777777" w:rsidTr="004357E0">
        <w:tc>
          <w:tcPr>
            <w:tcW w:w="1369" w:type="dxa"/>
          </w:tcPr>
          <w:p w14:paraId="5AB2A8D6" w14:textId="77777777" w:rsidR="001F09B7" w:rsidRPr="00526E07" w:rsidRDefault="001F09B7" w:rsidP="004357E0">
            <w:pPr>
              <w:pStyle w:val="paragraph"/>
              <w:tabs>
                <w:tab w:val="clear" w:pos="1531"/>
              </w:tabs>
              <w:ind w:left="0" w:firstLine="0"/>
            </w:pPr>
            <w:r w:rsidRPr="00526E07">
              <w:rPr>
                <w:noProof/>
              </w:rPr>
              <w:t>55</w:t>
            </w:r>
          </w:p>
        </w:tc>
        <w:tc>
          <w:tcPr>
            <w:tcW w:w="2647" w:type="dxa"/>
          </w:tcPr>
          <w:p w14:paraId="130412D4" w14:textId="77777777" w:rsidR="001F09B7" w:rsidRPr="00526E07" w:rsidRDefault="001F09B7" w:rsidP="004357E0">
            <w:pPr>
              <w:pStyle w:val="paragraph"/>
              <w:tabs>
                <w:tab w:val="clear" w:pos="1531"/>
              </w:tabs>
              <w:ind w:left="0" w:firstLine="0"/>
            </w:pPr>
            <w:r w:rsidRPr="00526E07">
              <w:t>subrule 4A.6(1)</w:t>
            </w:r>
          </w:p>
        </w:tc>
      </w:tr>
      <w:tr w:rsidR="001F09B7" w:rsidRPr="00526E07" w14:paraId="3EADEF4A" w14:textId="77777777" w:rsidTr="004357E0">
        <w:tc>
          <w:tcPr>
            <w:tcW w:w="1369" w:type="dxa"/>
          </w:tcPr>
          <w:p w14:paraId="74A14A44" w14:textId="77777777" w:rsidR="001F09B7" w:rsidRPr="00526E07" w:rsidRDefault="001F09B7" w:rsidP="004357E0">
            <w:pPr>
              <w:pStyle w:val="paragraph"/>
              <w:tabs>
                <w:tab w:val="clear" w:pos="1531"/>
              </w:tabs>
              <w:ind w:left="0" w:firstLine="0"/>
            </w:pPr>
            <w:r w:rsidRPr="00526E07">
              <w:rPr>
                <w:noProof/>
              </w:rPr>
              <w:t>56</w:t>
            </w:r>
          </w:p>
        </w:tc>
        <w:tc>
          <w:tcPr>
            <w:tcW w:w="2647" w:type="dxa"/>
          </w:tcPr>
          <w:p w14:paraId="6AAB0A10" w14:textId="77777777" w:rsidR="001F09B7" w:rsidRPr="00526E07" w:rsidRDefault="001F09B7" w:rsidP="004357E0">
            <w:pPr>
              <w:pStyle w:val="paragraph"/>
              <w:tabs>
                <w:tab w:val="clear" w:pos="1531"/>
              </w:tabs>
              <w:ind w:left="0" w:firstLine="0"/>
            </w:pPr>
            <w:r w:rsidRPr="00526E07">
              <w:t>subrule 4A.7(3)</w:t>
            </w:r>
          </w:p>
        </w:tc>
      </w:tr>
      <w:tr w:rsidR="001F09B7" w:rsidRPr="00526E07" w14:paraId="10C320C5" w14:textId="77777777" w:rsidTr="004357E0">
        <w:tc>
          <w:tcPr>
            <w:tcW w:w="1369" w:type="dxa"/>
          </w:tcPr>
          <w:p w14:paraId="31C1BDCE" w14:textId="77777777" w:rsidR="001F09B7" w:rsidRPr="00526E07" w:rsidRDefault="001F09B7" w:rsidP="004357E0">
            <w:pPr>
              <w:pStyle w:val="paragraph"/>
              <w:tabs>
                <w:tab w:val="clear" w:pos="1531"/>
              </w:tabs>
              <w:ind w:left="0" w:firstLine="0"/>
            </w:pPr>
            <w:r w:rsidRPr="00526E07">
              <w:rPr>
                <w:noProof/>
              </w:rPr>
              <w:t>57</w:t>
            </w:r>
          </w:p>
        </w:tc>
        <w:tc>
          <w:tcPr>
            <w:tcW w:w="2647" w:type="dxa"/>
          </w:tcPr>
          <w:p w14:paraId="709B4C18" w14:textId="77777777" w:rsidR="001F09B7" w:rsidRPr="00526E07" w:rsidRDefault="001F09B7" w:rsidP="004357E0">
            <w:pPr>
              <w:pStyle w:val="paragraph"/>
              <w:tabs>
                <w:tab w:val="clear" w:pos="1531"/>
              </w:tabs>
              <w:ind w:left="0" w:firstLine="0"/>
            </w:pPr>
            <w:r w:rsidRPr="00526E07">
              <w:t>subrule 4A.8(2)</w:t>
            </w:r>
          </w:p>
        </w:tc>
      </w:tr>
      <w:tr w:rsidR="001F09B7" w:rsidRPr="00526E07" w14:paraId="3F363172" w14:textId="77777777" w:rsidTr="004357E0">
        <w:tc>
          <w:tcPr>
            <w:tcW w:w="1369" w:type="dxa"/>
          </w:tcPr>
          <w:p w14:paraId="28CCD659" w14:textId="77777777" w:rsidR="001F09B7" w:rsidRPr="00526E07" w:rsidRDefault="001F09B7" w:rsidP="004357E0">
            <w:pPr>
              <w:pStyle w:val="paragraph"/>
              <w:tabs>
                <w:tab w:val="clear" w:pos="1531"/>
              </w:tabs>
              <w:ind w:left="0" w:firstLine="0"/>
            </w:pPr>
            <w:r w:rsidRPr="00526E07">
              <w:rPr>
                <w:noProof/>
              </w:rPr>
              <w:t>58</w:t>
            </w:r>
          </w:p>
        </w:tc>
        <w:tc>
          <w:tcPr>
            <w:tcW w:w="2647" w:type="dxa"/>
          </w:tcPr>
          <w:p w14:paraId="5547D153" w14:textId="77777777" w:rsidR="001F09B7" w:rsidRPr="00526E07" w:rsidRDefault="001F09B7" w:rsidP="004357E0">
            <w:pPr>
              <w:pStyle w:val="paragraph"/>
              <w:tabs>
                <w:tab w:val="clear" w:pos="1531"/>
              </w:tabs>
              <w:ind w:left="0" w:firstLine="0"/>
            </w:pPr>
            <w:r w:rsidRPr="00526E07">
              <w:t>subrule 4A.8(3)</w:t>
            </w:r>
          </w:p>
        </w:tc>
      </w:tr>
      <w:tr w:rsidR="001F09B7" w:rsidRPr="00526E07" w14:paraId="347D8F8F" w14:textId="77777777" w:rsidTr="004357E0">
        <w:tc>
          <w:tcPr>
            <w:tcW w:w="1369" w:type="dxa"/>
          </w:tcPr>
          <w:p w14:paraId="1D13C985" w14:textId="77777777" w:rsidR="001F09B7" w:rsidRPr="00526E07" w:rsidRDefault="001F09B7" w:rsidP="004357E0">
            <w:pPr>
              <w:pStyle w:val="paragraph"/>
              <w:tabs>
                <w:tab w:val="clear" w:pos="1531"/>
              </w:tabs>
              <w:ind w:left="0" w:firstLine="0"/>
            </w:pPr>
            <w:r w:rsidRPr="00526E07">
              <w:rPr>
                <w:noProof/>
              </w:rPr>
              <w:t>59</w:t>
            </w:r>
          </w:p>
        </w:tc>
        <w:tc>
          <w:tcPr>
            <w:tcW w:w="2647" w:type="dxa"/>
          </w:tcPr>
          <w:p w14:paraId="1B26A466" w14:textId="77777777" w:rsidR="001F09B7" w:rsidRPr="00526E07" w:rsidRDefault="001F09B7" w:rsidP="004357E0">
            <w:pPr>
              <w:pStyle w:val="paragraph"/>
              <w:tabs>
                <w:tab w:val="clear" w:pos="1531"/>
              </w:tabs>
              <w:ind w:left="0" w:firstLine="0"/>
            </w:pPr>
            <w:r w:rsidRPr="00526E07">
              <w:t>subrule 4A.13(1)</w:t>
            </w:r>
          </w:p>
        </w:tc>
      </w:tr>
      <w:tr w:rsidR="001F09B7" w:rsidRPr="00526E07" w14:paraId="4AC33B9F" w14:textId="77777777" w:rsidTr="004357E0">
        <w:tc>
          <w:tcPr>
            <w:tcW w:w="1369" w:type="dxa"/>
          </w:tcPr>
          <w:p w14:paraId="4FF924C2" w14:textId="77777777" w:rsidR="001F09B7" w:rsidRPr="00526E07" w:rsidRDefault="001F09B7" w:rsidP="004357E0">
            <w:pPr>
              <w:pStyle w:val="paragraph"/>
              <w:tabs>
                <w:tab w:val="clear" w:pos="1531"/>
              </w:tabs>
              <w:ind w:left="0" w:firstLine="0"/>
            </w:pPr>
            <w:r w:rsidRPr="00526E07">
              <w:rPr>
                <w:noProof/>
              </w:rPr>
              <w:t>60</w:t>
            </w:r>
          </w:p>
        </w:tc>
        <w:tc>
          <w:tcPr>
            <w:tcW w:w="2647" w:type="dxa"/>
          </w:tcPr>
          <w:p w14:paraId="24040F14" w14:textId="77777777" w:rsidR="001F09B7" w:rsidRPr="00526E07" w:rsidRDefault="001F09B7" w:rsidP="004357E0">
            <w:pPr>
              <w:pStyle w:val="paragraph"/>
              <w:tabs>
                <w:tab w:val="clear" w:pos="1531"/>
              </w:tabs>
              <w:ind w:left="0" w:firstLine="0"/>
            </w:pPr>
            <w:r w:rsidRPr="00526E07">
              <w:t>subrule 4A.14(2)</w:t>
            </w:r>
          </w:p>
        </w:tc>
      </w:tr>
      <w:tr w:rsidR="001F09B7" w:rsidRPr="00526E07" w14:paraId="081EE386" w14:textId="77777777" w:rsidTr="004357E0">
        <w:tc>
          <w:tcPr>
            <w:tcW w:w="1369" w:type="dxa"/>
          </w:tcPr>
          <w:p w14:paraId="3ED315EF" w14:textId="77777777" w:rsidR="001F09B7" w:rsidRPr="00526E07" w:rsidRDefault="001F09B7" w:rsidP="004357E0">
            <w:pPr>
              <w:pStyle w:val="paragraph"/>
              <w:tabs>
                <w:tab w:val="clear" w:pos="1531"/>
              </w:tabs>
              <w:ind w:left="0" w:firstLine="0"/>
            </w:pPr>
            <w:r w:rsidRPr="00526E07">
              <w:rPr>
                <w:noProof/>
              </w:rPr>
              <w:t>61</w:t>
            </w:r>
          </w:p>
        </w:tc>
        <w:tc>
          <w:tcPr>
            <w:tcW w:w="2647" w:type="dxa"/>
          </w:tcPr>
          <w:p w14:paraId="42FD3D21" w14:textId="77777777" w:rsidR="001F09B7" w:rsidRPr="00526E07" w:rsidRDefault="001F09B7" w:rsidP="004357E0">
            <w:pPr>
              <w:pStyle w:val="paragraph"/>
              <w:tabs>
                <w:tab w:val="clear" w:pos="1531"/>
              </w:tabs>
              <w:ind w:left="0" w:firstLine="0"/>
            </w:pPr>
            <w:r w:rsidRPr="00526E07">
              <w:t>subrule 4A.14(3)</w:t>
            </w:r>
          </w:p>
        </w:tc>
      </w:tr>
      <w:tr w:rsidR="001F09B7" w:rsidRPr="00526E07" w14:paraId="6EED44E6" w14:textId="77777777" w:rsidTr="004357E0">
        <w:tc>
          <w:tcPr>
            <w:tcW w:w="1369" w:type="dxa"/>
          </w:tcPr>
          <w:p w14:paraId="240B3890" w14:textId="77777777" w:rsidR="001F09B7" w:rsidRPr="00526E07" w:rsidRDefault="001F09B7" w:rsidP="004357E0">
            <w:pPr>
              <w:pStyle w:val="paragraph"/>
              <w:tabs>
                <w:tab w:val="clear" w:pos="1531"/>
              </w:tabs>
              <w:ind w:left="0" w:firstLine="0"/>
            </w:pPr>
            <w:r w:rsidRPr="00526E07">
              <w:rPr>
                <w:noProof/>
              </w:rPr>
              <w:t>62</w:t>
            </w:r>
          </w:p>
        </w:tc>
        <w:tc>
          <w:tcPr>
            <w:tcW w:w="2647" w:type="dxa"/>
          </w:tcPr>
          <w:p w14:paraId="5D85BE95" w14:textId="77777777" w:rsidR="001F09B7" w:rsidRPr="00526E07" w:rsidRDefault="001F09B7" w:rsidP="004357E0">
            <w:pPr>
              <w:pStyle w:val="paragraph"/>
              <w:tabs>
                <w:tab w:val="clear" w:pos="1531"/>
              </w:tabs>
              <w:ind w:left="0" w:firstLine="0"/>
            </w:pPr>
            <w:r w:rsidRPr="00526E07">
              <w:t>subrule 5.1B(2)</w:t>
            </w:r>
          </w:p>
        </w:tc>
      </w:tr>
      <w:tr w:rsidR="001F09B7" w:rsidRPr="00526E07" w14:paraId="302FCD45" w14:textId="77777777" w:rsidTr="004357E0">
        <w:tc>
          <w:tcPr>
            <w:tcW w:w="1369" w:type="dxa"/>
          </w:tcPr>
          <w:p w14:paraId="1F79258A" w14:textId="77777777" w:rsidR="001F09B7" w:rsidRPr="00526E07" w:rsidRDefault="001F09B7" w:rsidP="004357E0">
            <w:pPr>
              <w:pStyle w:val="paragraph"/>
              <w:tabs>
                <w:tab w:val="clear" w:pos="1531"/>
              </w:tabs>
              <w:ind w:left="0" w:firstLine="0"/>
            </w:pPr>
            <w:r w:rsidRPr="00526E07">
              <w:rPr>
                <w:noProof/>
              </w:rPr>
              <w:t>63</w:t>
            </w:r>
          </w:p>
        </w:tc>
        <w:tc>
          <w:tcPr>
            <w:tcW w:w="2647" w:type="dxa"/>
          </w:tcPr>
          <w:p w14:paraId="05A1EDE3" w14:textId="77777777" w:rsidR="001F09B7" w:rsidRPr="00526E07" w:rsidRDefault="001F09B7" w:rsidP="004357E0">
            <w:pPr>
              <w:pStyle w:val="paragraph"/>
              <w:tabs>
                <w:tab w:val="clear" w:pos="1531"/>
              </w:tabs>
              <w:ind w:left="0" w:firstLine="0"/>
            </w:pPr>
            <w:r w:rsidRPr="00526E07">
              <w:t>subrule 5.1B(3)</w:t>
            </w:r>
          </w:p>
        </w:tc>
      </w:tr>
      <w:tr w:rsidR="001F09B7" w:rsidRPr="00526E07" w14:paraId="03603E60" w14:textId="77777777" w:rsidTr="004357E0">
        <w:tc>
          <w:tcPr>
            <w:tcW w:w="1369" w:type="dxa"/>
          </w:tcPr>
          <w:p w14:paraId="34E2A590" w14:textId="77777777" w:rsidR="001F09B7" w:rsidRPr="00526E07" w:rsidRDefault="001F09B7" w:rsidP="004357E0">
            <w:pPr>
              <w:pStyle w:val="paragraph"/>
              <w:tabs>
                <w:tab w:val="clear" w:pos="1531"/>
              </w:tabs>
              <w:ind w:left="0" w:firstLine="0"/>
            </w:pPr>
            <w:r w:rsidRPr="00526E07">
              <w:rPr>
                <w:noProof/>
              </w:rPr>
              <w:t>64</w:t>
            </w:r>
          </w:p>
        </w:tc>
        <w:tc>
          <w:tcPr>
            <w:tcW w:w="2647" w:type="dxa"/>
          </w:tcPr>
          <w:p w14:paraId="75F64273" w14:textId="77777777" w:rsidR="001F09B7" w:rsidRPr="00526E07" w:rsidRDefault="001F09B7" w:rsidP="004357E0">
            <w:pPr>
              <w:pStyle w:val="paragraph"/>
              <w:tabs>
                <w:tab w:val="clear" w:pos="1531"/>
              </w:tabs>
              <w:ind w:left="0" w:firstLine="0"/>
            </w:pPr>
            <w:r w:rsidRPr="00526E07">
              <w:t>subrule 5.1B(4)</w:t>
            </w:r>
          </w:p>
        </w:tc>
      </w:tr>
      <w:tr w:rsidR="001F09B7" w:rsidRPr="00526E07" w14:paraId="32C4E21B" w14:textId="77777777" w:rsidTr="004357E0">
        <w:tc>
          <w:tcPr>
            <w:tcW w:w="1369" w:type="dxa"/>
          </w:tcPr>
          <w:p w14:paraId="1E45A173" w14:textId="77777777" w:rsidR="001F09B7" w:rsidRPr="00526E07" w:rsidRDefault="001F09B7" w:rsidP="004357E0">
            <w:pPr>
              <w:pStyle w:val="paragraph"/>
              <w:tabs>
                <w:tab w:val="clear" w:pos="1531"/>
              </w:tabs>
              <w:ind w:left="0" w:firstLine="0"/>
            </w:pPr>
            <w:r w:rsidRPr="00526E07">
              <w:rPr>
                <w:noProof/>
              </w:rPr>
              <w:t>65</w:t>
            </w:r>
          </w:p>
        </w:tc>
        <w:tc>
          <w:tcPr>
            <w:tcW w:w="2647" w:type="dxa"/>
          </w:tcPr>
          <w:p w14:paraId="704F7192" w14:textId="77777777" w:rsidR="001F09B7" w:rsidRPr="00526E07" w:rsidRDefault="001F09B7" w:rsidP="004357E0">
            <w:pPr>
              <w:pStyle w:val="paragraph"/>
              <w:tabs>
                <w:tab w:val="clear" w:pos="1531"/>
              </w:tabs>
              <w:ind w:left="0" w:firstLine="0"/>
            </w:pPr>
            <w:r w:rsidRPr="00526E07">
              <w:t>subrule 5.1B(5)</w:t>
            </w:r>
          </w:p>
        </w:tc>
      </w:tr>
      <w:tr w:rsidR="001F09B7" w:rsidRPr="00526E07" w14:paraId="4B3BFBDA" w14:textId="77777777" w:rsidTr="004357E0">
        <w:tc>
          <w:tcPr>
            <w:tcW w:w="1369" w:type="dxa"/>
          </w:tcPr>
          <w:p w14:paraId="4622E739" w14:textId="77777777" w:rsidR="001F09B7" w:rsidRPr="00526E07" w:rsidRDefault="001F09B7" w:rsidP="004357E0">
            <w:pPr>
              <w:pStyle w:val="paragraph"/>
              <w:tabs>
                <w:tab w:val="clear" w:pos="1531"/>
              </w:tabs>
              <w:ind w:left="0" w:firstLine="0"/>
            </w:pPr>
            <w:r w:rsidRPr="00526E07">
              <w:rPr>
                <w:noProof/>
              </w:rPr>
              <w:t>66</w:t>
            </w:r>
          </w:p>
        </w:tc>
        <w:tc>
          <w:tcPr>
            <w:tcW w:w="2647" w:type="dxa"/>
          </w:tcPr>
          <w:p w14:paraId="440D3F23" w14:textId="77777777" w:rsidR="001F09B7" w:rsidRPr="00526E07" w:rsidRDefault="001F09B7" w:rsidP="004357E0">
            <w:pPr>
              <w:pStyle w:val="paragraph"/>
              <w:tabs>
                <w:tab w:val="clear" w:pos="1531"/>
              </w:tabs>
              <w:ind w:left="0" w:firstLine="0"/>
            </w:pPr>
            <w:r w:rsidRPr="00526E07">
              <w:t>subrule 5.12(1)</w:t>
            </w:r>
          </w:p>
        </w:tc>
      </w:tr>
      <w:tr w:rsidR="001F09B7" w:rsidRPr="00526E07" w14:paraId="361B5630" w14:textId="77777777" w:rsidTr="004357E0">
        <w:tc>
          <w:tcPr>
            <w:tcW w:w="1369" w:type="dxa"/>
          </w:tcPr>
          <w:p w14:paraId="5739C7BD" w14:textId="77777777" w:rsidR="001F09B7" w:rsidRPr="00526E07" w:rsidRDefault="001F09B7" w:rsidP="004357E0">
            <w:pPr>
              <w:pStyle w:val="paragraph"/>
              <w:tabs>
                <w:tab w:val="clear" w:pos="1531"/>
              </w:tabs>
              <w:ind w:left="0" w:firstLine="0"/>
            </w:pPr>
            <w:r w:rsidRPr="00526E07">
              <w:rPr>
                <w:noProof/>
              </w:rPr>
              <w:t>67</w:t>
            </w:r>
          </w:p>
        </w:tc>
        <w:tc>
          <w:tcPr>
            <w:tcW w:w="2647" w:type="dxa"/>
          </w:tcPr>
          <w:p w14:paraId="5EB08CED" w14:textId="77777777" w:rsidR="001F09B7" w:rsidRPr="00526E07" w:rsidRDefault="001F09B7" w:rsidP="004357E0">
            <w:pPr>
              <w:pStyle w:val="paragraph"/>
              <w:tabs>
                <w:tab w:val="clear" w:pos="1531"/>
              </w:tabs>
              <w:ind w:left="0" w:firstLine="0"/>
            </w:pPr>
            <w:r w:rsidRPr="00526E07">
              <w:t>rule 5.13</w:t>
            </w:r>
          </w:p>
        </w:tc>
      </w:tr>
      <w:tr w:rsidR="001F09B7" w:rsidRPr="00526E07" w14:paraId="062AF9BC" w14:textId="77777777" w:rsidTr="004357E0">
        <w:tc>
          <w:tcPr>
            <w:tcW w:w="1369" w:type="dxa"/>
          </w:tcPr>
          <w:p w14:paraId="51C62D1A" w14:textId="77777777" w:rsidR="001F09B7" w:rsidRPr="00526E07" w:rsidRDefault="001F09B7" w:rsidP="004357E0">
            <w:pPr>
              <w:pStyle w:val="paragraph"/>
              <w:tabs>
                <w:tab w:val="clear" w:pos="1531"/>
              </w:tabs>
              <w:ind w:left="0" w:firstLine="0"/>
            </w:pPr>
            <w:r w:rsidRPr="00526E07">
              <w:rPr>
                <w:noProof/>
              </w:rPr>
              <w:t>68</w:t>
            </w:r>
          </w:p>
        </w:tc>
        <w:tc>
          <w:tcPr>
            <w:tcW w:w="2647" w:type="dxa"/>
          </w:tcPr>
          <w:p w14:paraId="3ABD2B18" w14:textId="77777777" w:rsidR="001F09B7" w:rsidRPr="00526E07" w:rsidRDefault="001F09B7" w:rsidP="004357E0">
            <w:pPr>
              <w:pStyle w:val="paragraph"/>
              <w:tabs>
                <w:tab w:val="clear" w:pos="1531"/>
              </w:tabs>
              <w:ind w:left="0" w:firstLine="0"/>
            </w:pPr>
            <w:r w:rsidRPr="00526E07">
              <w:t>subrule 5.14(1)</w:t>
            </w:r>
          </w:p>
        </w:tc>
      </w:tr>
      <w:tr w:rsidR="001F09B7" w:rsidRPr="00526E07" w14:paraId="2ECDAAEA" w14:textId="77777777" w:rsidTr="004357E0">
        <w:tc>
          <w:tcPr>
            <w:tcW w:w="1369" w:type="dxa"/>
          </w:tcPr>
          <w:p w14:paraId="39BB55BF" w14:textId="77777777" w:rsidR="001F09B7" w:rsidRPr="00526E07" w:rsidRDefault="001F09B7" w:rsidP="004357E0">
            <w:pPr>
              <w:pStyle w:val="paragraph"/>
              <w:tabs>
                <w:tab w:val="clear" w:pos="1531"/>
              </w:tabs>
              <w:ind w:left="0" w:firstLine="0"/>
            </w:pPr>
            <w:r w:rsidRPr="00526E07">
              <w:rPr>
                <w:noProof/>
              </w:rPr>
              <w:t>69</w:t>
            </w:r>
          </w:p>
        </w:tc>
        <w:tc>
          <w:tcPr>
            <w:tcW w:w="2647" w:type="dxa"/>
          </w:tcPr>
          <w:p w14:paraId="62D55FEB" w14:textId="77777777" w:rsidR="001F09B7" w:rsidRPr="00526E07" w:rsidRDefault="001F09B7" w:rsidP="004357E0">
            <w:pPr>
              <w:pStyle w:val="paragraph"/>
              <w:tabs>
                <w:tab w:val="clear" w:pos="1531"/>
              </w:tabs>
              <w:ind w:left="0" w:firstLine="0"/>
            </w:pPr>
            <w:r w:rsidRPr="00526E07">
              <w:t>subrule 5.23(2)</w:t>
            </w:r>
          </w:p>
        </w:tc>
      </w:tr>
      <w:tr w:rsidR="001F09B7" w:rsidRPr="00526E07" w14:paraId="73D03E17" w14:textId="77777777" w:rsidTr="004357E0">
        <w:tc>
          <w:tcPr>
            <w:tcW w:w="1369" w:type="dxa"/>
          </w:tcPr>
          <w:p w14:paraId="2322A61B" w14:textId="77777777" w:rsidR="001F09B7" w:rsidRPr="00526E07" w:rsidRDefault="001F09B7" w:rsidP="004357E0">
            <w:pPr>
              <w:pStyle w:val="paragraph"/>
              <w:tabs>
                <w:tab w:val="clear" w:pos="1531"/>
              </w:tabs>
              <w:ind w:left="0" w:firstLine="0"/>
            </w:pPr>
            <w:r w:rsidRPr="00526E07">
              <w:rPr>
                <w:noProof/>
              </w:rPr>
              <w:t>70</w:t>
            </w:r>
          </w:p>
        </w:tc>
        <w:tc>
          <w:tcPr>
            <w:tcW w:w="2647" w:type="dxa"/>
          </w:tcPr>
          <w:p w14:paraId="034B1E26" w14:textId="77777777" w:rsidR="001F09B7" w:rsidRPr="00526E07" w:rsidRDefault="001F09B7" w:rsidP="004357E0">
            <w:pPr>
              <w:pStyle w:val="paragraph"/>
              <w:tabs>
                <w:tab w:val="clear" w:pos="1531"/>
              </w:tabs>
              <w:ind w:left="0" w:firstLine="0"/>
            </w:pPr>
            <w:r w:rsidRPr="00526E07">
              <w:t>subrule 5.23(3)</w:t>
            </w:r>
          </w:p>
        </w:tc>
      </w:tr>
      <w:tr w:rsidR="001F09B7" w:rsidRPr="00526E07" w14:paraId="7F65287C" w14:textId="77777777" w:rsidTr="004357E0">
        <w:tc>
          <w:tcPr>
            <w:tcW w:w="1369" w:type="dxa"/>
          </w:tcPr>
          <w:p w14:paraId="16EAF198" w14:textId="77777777" w:rsidR="001F09B7" w:rsidRPr="00526E07" w:rsidRDefault="001F09B7" w:rsidP="004357E0">
            <w:pPr>
              <w:pStyle w:val="paragraph"/>
              <w:tabs>
                <w:tab w:val="clear" w:pos="1531"/>
              </w:tabs>
              <w:ind w:left="0" w:firstLine="0"/>
            </w:pPr>
            <w:r w:rsidRPr="00526E07">
              <w:rPr>
                <w:noProof/>
              </w:rPr>
              <w:t>71</w:t>
            </w:r>
          </w:p>
        </w:tc>
        <w:tc>
          <w:tcPr>
            <w:tcW w:w="2647" w:type="dxa"/>
          </w:tcPr>
          <w:p w14:paraId="4E431ABA" w14:textId="77777777" w:rsidR="001F09B7" w:rsidRPr="00526E07" w:rsidRDefault="001F09B7" w:rsidP="004357E0">
            <w:pPr>
              <w:pStyle w:val="paragraph"/>
              <w:tabs>
                <w:tab w:val="clear" w:pos="1531"/>
              </w:tabs>
              <w:ind w:left="0" w:firstLine="0"/>
            </w:pPr>
            <w:r w:rsidRPr="00526E07">
              <w:t>subrule 5.23(4)</w:t>
            </w:r>
          </w:p>
        </w:tc>
      </w:tr>
      <w:tr w:rsidR="001F09B7" w:rsidRPr="00526E07" w14:paraId="0FFEC49E" w14:textId="77777777" w:rsidTr="004357E0">
        <w:tc>
          <w:tcPr>
            <w:tcW w:w="1369" w:type="dxa"/>
          </w:tcPr>
          <w:p w14:paraId="66CF11DC" w14:textId="77777777" w:rsidR="001F09B7" w:rsidRPr="00526E07" w:rsidRDefault="001F09B7" w:rsidP="004357E0">
            <w:pPr>
              <w:pStyle w:val="paragraph"/>
              <w:tabs>
                <w:tab w:val="clear" w:pos="1531"/>
              </w:tabs>
              <w:ind w:left="0" w:firstLine="0"/>
            </w:pPr>
            <w:r w:rsidRPr="00526E07">
              <w:rPr>
                <w:noProof/>
              </w:rPr>
              <w:t>72</w:t>
            </w:r>
          </w:p>
        </w:tc>
        <w:tc>
          <w:tcPr>
            <w:tcW w:w="2647" w:type="dxa"/>
          </w:tcPr>
          <w:p w14:paraId="30ED05A8" w14:textId="77777777" w:rsidR="001F09B7" w:rsidRPr="00526E07" w:rsidRDefault="001F09B7" w:rsidP="004357E0">
            <w:pPr>
              <w:pStyle w:val="paragraph"/>
              <w:tabs>
                <w:tab w:val="clear" w:pos="1531"/>
              </w:tabs>
              <w:ind w:left="0" w:firstLine="0"/>
            </w:pPr>
            <w:r w:rsidRPr="00526E07">
              <w:t>subrule 5.31(2)</w:t>
            </w:r>
          </w:p>
        </w:tc>
      </w:tr>
      <w:tr w:rsidR="001F09B7" w:rsidRPr="00526E07" w14:paraId="4FFE26D8" w14:textId="77777777" w:rsidTr="004357E0">
        <w:tc>
          <w:tcPr>
            <w:tcW w:w="1369" w:type="dxa"/>
          </w:tcPr>
          <w:p w14:paraId="3BC998EC" w14:textId="77777777" w:rsidR="001F09B7" w:rsidRPr="00526E07" w:rsidRDefault="001F09B7" w:rsidP="004357E0">
            <w:pPr>
              <w:pStyle w:val="paragraph"/>
              <w:tabs>
                <w:tab w:val="clear" w:pos="1531"/>
              </w:tabs>
              <w:ind w:left="0" w:firstLine="0"/>
            </w:pPr>
            <w:r w:rsidRPr="00526E07">
              <w:rPr>
                <w:noProof/>
              </w:rPr>
              <w:t>73</w:t>
            </w:r>
          </w:p>
        </w:tc>
        <w:tc>
          <w:tcPr>
            <w:tcW w:w="2647" w:type="dxa"/>
          </w:tcPr>
          <w:p w14:paraId="3FFC6010" w14:textId="77777777" w:rsidR="001F09B7" w:rsidRPr="00526E07" w:rsidRDefault="001F09B7" w:rsidP="004357E0">
            <w:pPr>
              <w:pStyle w:val="paragraph"/>
              <w:tabs>
                <w:tab w:val="clear" w:pos="1531"/>
              </w:tabs>
              <w:ind w:left="0" w:firstLine="0"/>
            </w:pPr>
            <w:r w:rsidRPr="00526E07">
              <w:t>rule 6.1</w:t>
            </w:r>
          </w:p>
        </w:tc>
      </w:tr>
      <w:tr w:rsidR="001F09B7" w:rsidRPr="00526E07" w14:paraId="16216555" w14:textId="77777777" w:rsidTr="004357E0">
        <w:tc>
          <w:tcPr>
            <w:tcW w:w="1369" w:type="dxa"/>
          </w:tcPr>
          <w:p w14:paraId="64250EEC" w14:textId="77777777" w:rsidR="001F09B7" w:rsidRPr="00526E07" w:rsidRDefault="001F09B7" w:rsidP="004357E0">
            <w:pPr>
              <w:pStyle w:val="paragraph"/>
              <w:tabs>
                <w:tab w:val="clear" w:pos="1531"/>
              </w:tabs>
              <w:ind w:left="0" w:firstLine="0"/>
            </w:pPr>
            <w:r w:rsidRPr="00526E07">
              <w:rPr>
                <w:noProof/>
              </w:rPr>
              <w:t>74</w:t>
            </w:r>
          </w:p>
        </w:tc>
        <w:tc>
          <w:tcPr>
            <w:tcW w:w="2647" w:type="dxa"/>
          </w:tcPr>
          <w:p w14:paraId="7CBA677F" w14:textId="77777777" w:rsidR="001F09B7" w:rsidRPr="00526E07" w:rsidRDefault="001F09B7" w:rsidP="004357E0">
            <w:pPr>
              <w:pStyle w:val="paragraph"/>
              <w:tabs>
                <w:tab w:val="clear" w:pos="1531"/>
              </w:tabs>
              <w:ind w:left="0" w:firstLine="0"/>
            </w:pPr>
            <w:r w:rsidRPr="00526E07">
              <w:t>rule 6.2</w:t>
            </w:r>
          </w:p>
        </w:tc>
      </w:tr>
      <w:tr w:rsidR="001F09B7" w:rsidRPr="00526E07" w14:paraId="22E6DE62" w14:textId="77777777" w:rsidTr="004357E0">
        <w:tc>
          <w:tcPr>
            <w:tcW w:w="1369" w:type="dxa"/>
          </w:tcPr>
          <w:p w14:paraId="1A391A77" w14:textId="77777777" w:rsidR="001F09B7" w:rsidRPr="00526E07" w:rsidRDefault="001F09B7" w:rsidP="004357E0">
            <w:pPr>
              <w:pStyle w:val="paragraph"/>
              <w:tabs>
                <w:tab w:val="clear" w:pos="1531"/>
              </w:tabs>
              <w:ind w:left="0" w:firstLine="0"/>
            </w:pPr>
            <w:r w:rsidRPr="00526E07">
              <w:rPr>
                <w:noProof/>
              </w:rPr>
              <w:t>75</w:t>
            </w:r>
          </w:p>
        </w:tc>
        <w:tc>
          <w:tcPr>
            <w:tcW w:w="2647" w:type="dxa"/>
          </w:tcPr>
          <w:p w14:paraId="1BB8FDA2" w14:textId="77777777" w:rsidR="001F09B7" w:rsidRPr="00526E07" w:rsidRDefault="001F09B7" w:rsidP="004357E0">
            <w:pPr>
              <w:pStyle w:val="paragraph"/>
              <w:tabs>
                <w:tab w:val="clear" w:pos="1531"/>
              </w:tabs>
              <w:ind w:left="0" w:firstLine="0"/>
            </w:pPr>
            <w:r w:rsidRPr="00526E07">
              <w:t>subrule 7.2(4)</w:t>
            </w:r>
          </w:p>
        </w:tc>
      </w:tr>
      <w:tr w:rsidR="001F09B7" w:rsidRPr="00526E07" w14:paraId="5AD89EDB" w14:textId="77777777" w:rsidTr="004357E0">
        <w:tc>
          <w:tcPr>
            <w:tcW w:w="1369" w:type="dxa"/>
          </w:tcPr>
          <w:p w14:paraId="0DEE27BA" w14:textId="77777777" w:rsidR="001F09B7" w:rsidRPr="00526E07" w:rsidRDefault="001F09B7" w:rsidP="004357E0">
            <w:pPr>
              <w:pStyle w:val="paragraph"/>
              <w:tabs>
                <w:tab w:val="clear" w:pos="1531"/>
              </w:tabs>
              <w:ind w:left="0" w:firstLine="0"/>
            </w:pPr>
            <w:r w:rsidRPr="00526E07">
              <w:rPr>
                <w:noProof/>
              </w:rPr>
              <w:t>76</w:t>
            </w:r>
          </w:p>
        </w:tc>
        <w:tc>
          <w:tcPr>
            <w:tcW w:w="2647" w:type="dxa"/>
          </w:tcPr>
          <w:p w14:paraId="0476C10C" w14:textId="77777777" w:rsidR="001F09B7" w:rsidRPr="00526E07" w:rsidRDefault="001F09B7" w:rsidP="004357E0">
            <w:pPr>
              <w:pStyle w:val="paragraph"/>
              <w:tabs>
                <w:tab w:val="clear" w:pos="1531"/>
              </w:tabs>
              <w:ind w:left="0" w:firstLine="0"/>
            </w:pPr>
            <w:r w:rsidRPr="00526E07">
              <w:t>subrule 7.2(6)</w:t>
            </w:r>
          </w:p>
        </w:tc>
      </w:tr>
      <w:tr w:rsidR="001F09B7" w:rsidRPr="00526E07" w14:paraId="7C5DF140" w14:textId="77777777" w:rsidTr="004357E0">
        <w:tc>
          <w:tcPr>
            <w:tcW w:w="1369" w:type="dxa"/>
          </w:tcPr>
          <w:p w14:paraId="43532BEC" w14:textId="77777777" w:rsidR="001F09B7" w:rsidRPr="00526E07" w:rsidRDefault="001F09B7" w:rsidP="004357E0">
            <w:pPr>
              <w:pStyle w:val="paragraph"/>
              <w:tabs>
                <w:tab w:val="clear" w:pos="1531"/>
              </w:tabs>
              <w:ind w:left="0" w:firstLine="0"/>
            </w:pPr>
            <w:r w:rsidRPr="00526E07">
              <w:rPr>
                <w:noProof/>
              </w:rPr>
              <w:t>77</w:t>
            </w:r>
          </w:p>
        </w:tc>
        <w:tc>
          <w:tcPr>
            <w:tcW w:w="2647" w:type="dxa"/>
          </w:tcPr>
          <w:p w14:paraId="68C8D9F1" w14:textId="77777777" w:rsidR="001F09B7" w:rsidRPr="00526E07" w:rsidRDefault="001F09B7" w:rsidP="004357E0">
            <w:pPr>
              <w:pStyle w:val="paragraph"/>
              <w:tabs>
                <w:tab w:val="clear" w:pos="1531"/>
              </w:tabs>
              <w:ind w:left="0" w:firstLine="0"/>
            </w:pPr>
            <w:r w:rsidRPr="00526E07">
              <w:t>subrule 7.2(7)</w:t>
            </w:r>
          </w:p>
        </w:tc>
      </w:tr>
      <w:tr w:rsidR="001F09B7" w:rsidRPr="00526E07" w14:paraId="08CC3D0F" w14:textId="77777777" w:rsidTr="004357E0">
        <w:tc>
          <w:tcPr>
            <w:tcW w:w="1369" w:type="dxa"/>
          </w:tcPr>
          <w:p w14:paraId="3AFD2A5F" w14:textId="77777777" w:rsidR="001F09B7" w:rsidRPr="00526E07" w:rsidRDefault="001F09B7" w:rsidP="004357E0">
            <w:pPr>
              <w:pStyle w:val="paragraph"/>
              <w:tabs>
                <w:tab w:val="clear" w:pos="1531"/>
              </w:tabs>
              <w:ind w:left="0" w:firstLine="0"/>
            </w:pPr>
            <w:r w:rsidRPr="00526E07">
              <w:rPr>
                <w:noProof/>
              </w:rPr>
              <w:t>78</w:t>
            </w:r>
          </w:p>
        </w:tc>
        <w:tc>
          <w:tcPr>
            <w:tcW w:w="2647" w:type="dxa"/>
          </w:tcPr>
          <w:p w14:paraId="1D4F5DBF" w14:textId="77777777" w:rsidR="001F09B7" w:rsidRPr="00526E07" w:rsidRDefault="001F09B7" w:rsidP="004357E0">
            <w:pPr>
              <w:pStyle w:val="paragraph"/>
              <w:tabs>
                <w:tab w:val="clear" w:pos="1531"/>
              </w:tabs>
              <w:ind w:left="0" w:firstLine="0"/>
            </w:pPr>
            <w:r w:rsidRPr="00526E07">
              <w:t>subrule 7.2(8)</w:t>
            </w:r>
          </w:p>
        </w:tc>
      </w:tr>
      <w:tr w:rsidR="001F09B7" w:rsidRPr="00526E07" w14:paraId="002438BF" w14:textId="77777777" w:rsidTr="004357E0">
        <w:tc>
          <w:tcPr>
            <w:tcW w:w="1369" w:type="dxa"/>
          </w:tcPr>
          <w:p w14:paraId="1E4F25AB" w14:textId="77777777" w:rsidR="001F09B7" w:rsidRPr="00526E07" w:rsidRDefault="001F09B7" w:rsidP="004357E0">
            <w:pPr>
              <w:pStyle w:val="paragraph"/>
              <w:tabs>
                <w:tab w:val="clear" w:pos="1531"/>
              </w:tabs>
              <w:ind w:left="0" w:firstLine="0"/>
            </w:pPr>
            <w:r w:rsidRPr="00526E07">
              <w:rPr>
                <w:noProof/>
              </w:rPr>
              <w:t>79</w:t>
            </w:r>
          </w:p>
        </w:tc>
        <w:tc>
          <w:tcPr>
            <w:tcW w:w="2647" w:type="dxa"/>
          </w:tcPr>
          <w:p w14:paraId="5D64D3F5" w14:textId="77777777" w:rsidR="001F09B7" w:rsidRPr="00526E07" w:rsidRDefault="001F09B7" w:rsidP="004357E0">
            <w:pPr>
              <w:pStyle w:val="paragraph"/>
              <w:tabs>
                <w:tab w:val="clear" w:pos="1531"/>
              </w:tabs>
              <w:ind w:left="0" w:firstLine="0"/>
            </w:pPr>
            <w:r w:rsidRPr="00526E07">
              <w:t>subrule 7.2(9)</w:t>
            </w:r>
          </w:p>
        </w:tc>
      </w:tr>
      <w:tr w:rsidR="001F09B7" w:rsidRPr="00526E07" w14:paraId="711EE3A0" w14:textId="77777777" w:rsidTr="004357E0">
        <w:tc>
          <w:tcPr>
            <w:tcW w:w="1369" w:type="dxa"/>
          </w:tcPr>
          <w:p w14:paraId="08A1A998" w14:textId="77777777" w:rsidR="001F09B7" w:rsidRPr="00526E07" w:rsidRDefault="001F09B7" w:rsidP="004357E0">
            <w:pPr>
              <w:pStyle w:val="paragraph"/>
              <w:tabs>
                <w:tab w:val="clear" w:pos="1531"/>
              </w:tabs>
              <w:ind w:left="0" w:firstLine="0"/>
            </w:pPr>
            <w:r w:rsidRPr="00526E07">
              <w:rPr>
                <w:noProof/>
              </w:rPr>
              <w:t>80</w:t>
            </w:r>
          </w:p>
        </w:tc>
        <w:tc>
          <w:tcPr>
            <w:tcW w:w="2647" w:type="dxa"/>
          </w:tcPr>
          <w:p w14:paraId="3CF3D428" w14:textId="77777777" w:rsidR="001F09B7" w:rsidRPr="00526E07" w:rsidRDefault="001F09B7" w:rsidP="004357E0">
            <w:pPr>
              <w:pStyle w:val="paragraph"/>
              <w:tabs>
                <w:tab w:val="clear" w:pos="1531"/>
              </w:tabs>
              <w:ind w:left="0" w:firstLine="0"/>
            </w:pPr>
            <w:r w:rsidRPr="00526E07">
              <w:t>subrule 7.3(2)</w:t>
            </w:r>
          </w:p>
        </w:tc>
      </w:tr>
      <w:tr w:rsidR="001F09B7" w:rsidRPr="00526E07" w14:paraId="04681344" w14:textId="77777777" w:rsidTr="004357E0">
        <w:tc>
          <w:tcPr>
            <w:tcW w:w="1369" w:type="dxa"/>
          </w:tcPr>
          <w:p w14:paraId="490F71A0" w14:textId="77777777" w:rsidR="001F09B7" w:rsidRPr="00526E07" w:rsidRDefault="001F09B7" w:rsidP="004357E0">
            <w:pPr>
              <w:pStyle w:val="paragraph"/>
              <w:tabs>
                <w:tab w:val="clear" w:pos="1531"/>
              </w:tabs>
              <w:ind w:left="0" w:firstLine="0"/>
            </w:pPr>
            <w:r w:rsidRPr="00526E07">
              <w:rPr>
                <w:noProof/>
              </w:rPr>
              <w:t>81</w:t>
            </w:r>
          </w:p>
        </w:tc>
        <w:tc>
          <w:tcPr>
            <w:tcW w:w="2647" w:type="dxa"/>
          </w:tcPr>
          <w:p w14:paraId="7086F4BE" w14:textId="77777777" w:rsidR="001F09B7" w:rsidRPr="00526E07" w:rsidRDefault="001F09B7" w:rsidP="004357E0">
            <w:pPr>
              <w:pStyle w:val="paragraph"/>
              <w:tabs>
                <w:tab w:val="clear" w:pos="1531"/>
              </w:tabs>
              <w:ind w:left="0" w:firstLine="0"/>
            </w:pPr>
            <w:r w:rsidRPr="00526E07">
              <w:t>subrule 7.3A(1)</w:t>
            </w:r>
          </w:p>
        </w:tc>
      </w:tr>
      <w:tr w:rsidR="001F09B7" w:rsidRPr="00526E07" w14:paraId="37C0468C" w14:textId="77777777" w:rsidTr="004357E0">
        <w:tc>
          <w:tcPr>
            <w:tcW w:w="1369" w:type="dxa"/>
          </w:tcPr>
          <w:p w14:paraId="27B7BD18" w14:textId="77777777" w:rsidR="001F09B7" w:rsidRPr="00526E07" w:rsidRDefault="001F09B7" w:rsidP="004357E0">
            <w:pPr>
              <w:pStyle w:val="paragraph"/>
              <w:tabs>
                <w:tab w:val="clear" w:pos="1531"/>
              </w:tabs>
              <w:ind w:left="0" w:firstLine="0"/>
            </w:pPr>
            <w:r w:rsidRPr="00526E07">
              <w:rPr>
                <w:noProof/>
              </w:rPr>
              <w:t>82</w:t>
            </w:r>
          </w:p>
        </w:tc>
        <w:tc>
          <w:tcPr>
            <w:tcW w:w="2647" w:type="dxa"/>
          </w:tcPr>
          <w:p w14:paraId="4EDE0DB2" w14:textId="77777777" w:rsidR="001F09B7" w:rsidRPr="00526E07" w:rsidRDefault="001F09B7" w:rsidP="004357E0">
            <w:pPr>
              <w:pStyle w:val="paragraph"/>
              <w:tabs>
                <w:tab w:val="clear" w:pos="1531"/>
              </w:tabs>
              <w:ind w:left="0" w:firstLine="0"/>
            </w:pPr>
            <w:r w:rsidRPr="00526E07">
              <w:t>subrule 7.3B(1)</w:t>
            </w:r>
          </w:p>
        </w:tc>
      </w:tr>
      <w:tr w:rsidR="001F09B7" w:rsidRPr="00526E07" w14:paraId="37E3B42E" w14:textId="77777777" w:rsidTr="004357E0">
        <w:tc>
          <w:tcPr>
            <w:tcW w:w="1369" w:type="dxa"/>
          </w:tcPr>
          <w:p w14:paraId="665F3D60" w14:textId="77777777" w:rsidR="001F09B7" w:rsidRPr="00526E07" w:rsidRDefault="001F09B7" w:rsidP="004357E0">
            <w:pPr>
              <w:pStyle w:val="paragraph"/>
              <w:tabs>
                <w:tab w:val="clear" w:pos="1531"/>
              </w:tabs>
              <w:ind w:left="0" w:firstLine="0"/>
            </w:pPr>
            <w:r w:rsidRPr="00526E07">
              <w:rPr>
                <w:noProof/>
              </w:rPr>
              <w:t>83</w:t>
            </w:r>
          </w:p>
        </w:tc>
        <w:tc>
          <w:tcPr>
            <w:tcW w:w="2647" w:type="dxa"/>
          </w:tcPr>
          <w:p w14:paraId="6EC287E1" w14:textId="77777777" w:rsidR="001F09B7" w:rsidRPr="00526E07" w:rsidRDefault="001F09B7" w:rsidP="004357E0">
            <w:pPr>
              <w:pStyle w:val="paragraph"/>
              <w:tabs>
                <w:tab w:val="clear" w:pos="1531"/>
              </w:tabs>
              <w:ind w:left="0" w:firstLine="0"/>
            </w:pPr>
            <w:r w:rsidRPr="00526E07">
              <w:t>subrule 7.6(1)</w:t>
            </w:r>
          </w:p>
        </w:tc>
      </w:tr>
      <w:tr w:rsidR="001F09B7" w:rsidRPr="00526E07" w14:paraId="29626E25" w14:textId="77777777" w:rsidTr="004357E0">
        <w:tc>
          <w:tcPr>
            <w:tcW w:w="1369" w:type="dxa"/>
          </w:tcPr>
          <w:p w14:paraId="358422DA" w14:textId="77777777" w:rsidR="001F09B7" w:rsidRPr="00526E07" w:rsidRDefault="001F09B7" w:rsidP="004357E0">
            <w:pPr>
              <w:pStyle w:val="paragraph"/>
              <w:tabs>
                <w:tab w:val="clear" w:pos="1531"/>
              </w:tabs>
              <w:ind w:left="0" w:firstLine="0"/>
            </w:pPr>
            <w:r w:rsidRPr="00526E07">
              <w:rPr>
                <w:noProof/>
              </w:rPr>
              <w:t>84</w:t>
            </w:r>
          </w:p>
        </w:tc>
        <w:tc>
          <w:tcPr>
            <w:tcW w:w="2647" w:type="dxa"/>
          </w:tcPr>
          <w:p w14:paraId="2939CC61" w14:textId="77777777" w:rsidR="001F09B7" w:rsidRPr="00526E07" w:rsidRDefault="001F09B7" w:rsidP="004357E0">
            <w:pPr>
              <w:pStyle w:val="paragraph"/>
              <w:tabs>
                <w:tab w:val="clear" w:pos="1531"/>
              </w:tabs>
              <w:ind w:left="0" w:firstLine="0"/>
            </w:pPr>
            <w:r w:rsidRPr="00526E07">
              <w:t>subrule 7.8A(1)</w:t>
            </w:r>
          </w:p>
        </w:tc>
      </w:tr>
      <w:tr w:rsidR="001F09B7" w:rsidRPr="00526E07" w14:paraId="5C7E892A" w14:textId="77777777" w:rsidTr="004357E0">
        <w:tc>
          <w:tcPr>
            <w:tcW w:w="1369" w:type="dxa"/>
          </w:tcPr>
          <w:p w14:paraId="4028512A" w14:textId="77777777" w:rsidR="001F09B7" w:rsidRPr="00526E07" w:rsidRDefault="001F09B7" w:rsidP="004357E0">
            <w:pPr>
              <w:pStyle w:val="paragraph"/>
              <w:tabs>
                <w:tab w:val="clear" w:pos="1531"/>
              </w:tabs>
              <w:ind w:left="0" w:firstLine="0"/>
            </w:pPr>
            <w:r w:rsidRPr="00526E07">
              <w:rPr>
                <w:noProof/>
              </w:rPr>
              <w:t>85</w:t>
            </w:r>
          </w:p>
        </w:tc>
        <w:tc>
          <w:tcPr>
            <w:tcW w:w="2647" w:type="dxa"/>
          </w:tcPr>
          <w:p w14:paraId="65BE9C49" w14:textId="77777777" w:rsidR="001F09B7" w:rsidRPr="00526E07" w:rsidRDefault="001F09B7" w:rsidP="004357E0">
            <w:pPr>
              <w:pStyle w:val="paragraph"/>
              <w:tabs>
                <w:tab w:val="clear" w:pos="1531"/>
              </w:tabs>
              <w:ind w:left="0" w:firstLine="0"/>
            </w:pPr>
            <w:r w:rsidRPr="00526E07">
              <w:t>subrule 7.8A(2)</w:t>
            </w:r>
          </w:p>
        </w:tc>
      </w:tr>
      <w:tr w:rsidR="001F09B7" w:rsidRPr="00526E07" w14:paraId="0AC40E4C" w14:textId="77777777" w:rsidTr="004357E0">
        <w:tc>
          <w:tcPr>
            <w:tcW w:w="1369" w:type="dxa"/>
          </w:tcPr>
          <w:p w14:paraId="7D60F8A1" w14:textId="77777777" w:rsidR="001F09B7" w:rsidRPr="00526E07" w:rsidRDefault="001F09B7" w:rsidP="004357E0">
            <w:pPr>
              <w:pStyle w:val="paragraph"/>
              <w:tabs>
                <w:tab w:val="clear" w:pos="1531"/>
              </w:tabs>
              <w:ind w:left="0" w:firstLine="0"/>
            </w:pPr>
            <w:r w:rsidRPr="00526E07">
              <w:rPr>
                <w:noProof/>
              </w:rPr>
              <w:t>86</w:t>
            </w:r>
          </w:p>
        </w:tc>
        <w:tc>
          <w:tcPr>
            <w:tcW w:w="2647" w:type="dxa"/>
          </w:tcPr>
          <w:p w14:paraId="0C2F39AB" w14:textId="77777777" w:rsidR="001F09B7" w:rsidRPr="00526E07" w:rsidRDefault="001F09B7" w:rsidP="004357E0">
            <w:pPr>
              <w:pStyle w:val="paragraph"/>
              <w:tabs>
                <w:tab w:val="clear" w:pos="1531"/>
              </w:tabs>
              <w:ind w:left="0" w:firstLine="0"/>
            </w:pPr>
            <w:r w:rsidRPr="00526E07">
              <w:t>subrule 7.8B(1)</w:t>
            </w:r>
          </w:p>
        </w:tc>
      </w:tr>
      <w:tr w:rsidR="001F09B7" w:rsidRPr="00526E07" w14:paraId="6F7BBDFF" w14:textId="77777777" w:rsidTr="004357E0">
        <w:tc>
          <w:tcPr>
            <w:tcW w:w="1369" w:type="dxa"/>
          </w:tcPr>
          <w:p w14:paraId="1E651D6D" w14:textId="77777777" w:rsidR="001F09B7" w:rsidRPr="00526E07" w:rsidRDefault="001F09B7" w:rsidP="004357E0">
            <w:pPr>
              <w:pStyle w:val="paragraph"/>
              <w:tabs>
                <w:tab w:val="clear" w:pos="1531"/>
              </w:tabs>
              <w:ind w:left="0" w:firstLine="0"/>
            </w:pPr>
            <w:r w:rsidRPr="00526E07">
              <w:rPr>
                <w:noProof/>
              </w:rPr>
              <w:t>87</w:t>
            </w:r>
          </w:p>
        </w:tc>
        <w:tc>
          <w:tcPr>
            <w:tcW w:w="2647" w:type="dxa"/>
          </w:tcPr>
          <w:p w14:paraId="2826B1B2" w14:textId="77777777" w:rsidR="001F09B7" w:rsidRPr="00526E07" w:rsidRDefault="001F09B7" w:rsidP="004357E0">
            <w:pPr>
              <w:pStyle w:val="paragraph"/>
              <w:tabs>
                <w:tab w:val="clear" w:pos="1531"/>
              </w:tabs>
              <w:ind w:left="0" w:firstLine="0"/>
            </w:pPr>
            <w:r w:rsidRPr="00526E07">
              <w:t>subrule 7.8B(2)</w:t>
            </w:r>
          </w:p>
        </w:tc>
      </w:tr>
      <w:tr w:rsidR="001F09B7" w:rsidRPr="00526E07" w14:paraId="6D9D1ADE" w14:textId="77777777" w:rsidTr="004357E0">
        <w:tc>
          <w:tcPr>
            <w:tcW w:w="1369" w:type="dxa"/>
          </w:tcPr>
          <w:p w14:paraId="7934D2A6" w14:textId="77777777" w:rsidR="001F09B7" w:rsidRPr="00526E07" w:rsidRDefault="001F09B7" w:rsidP="004357E0">
            <w:pPr>
              <w:pStyle w:val="paragraph"/>
              <w:tabs>
                <w:tab w:val="clear" w:pos="1531"/>
              </w:tabs>
              <w:ind w:left="0" w:firstLine="0"/>
            </w:pPr>
            <w:r w:rsidRPr="00526E07">
              <w:rPr>
                <w:noProof/>
              </w:rPr>
              <w:t>88</w:t>
            </w:r>
          </w:p>
        </w:tc>
        <w:tc>
          <w:tcPr>
            <w:tcW w:w="2647" w:type="dxa"/>
          </w:tcPr>
          <w:p w14:paraId="7A82239C" w14:textId="77777777" w:rsidR="001F09B7" w:rsidRPr="00526E07" w:rsidRDefault="001F09B7" w:rsidP="004357E0">
            <w:pPr>
              <w:pStyle w:val="paragraph"/>
              <w:tabs>
                <w:tab w:val="clear" w:pos="1531"/>
              </w:tabs>
              <w:ind w:left="0" w:firstLine="0"/>
            </w:pPr>
            <w:r w:rsidRPr="00526E07">
              <w:t>subrule 7.10A(1)</w:t>
            </w:r>
          </w:p>
        </w:tc>
      </w:tr>
      <w:tr w:rsidR="001F09B7" w:rsidRPr="00526E07" w14:paraId="54BB84D9" w14:textId="77777777" w:rsidTr="004357E0">
        <w:tc>
          <w:tcPr>
            <w:tcW w:w="1369" w:type="dxa"/>
          </w:tcPr>
          <w:p w14:paraId="3F1CB8F3" w14:textId="77777777" w:rsidR="001F09B7" w:rsidRPr="00526E07" w:rsidRDefault="001F09B7" w:rsidP="004357E0">
            <w:pPr>
              <w:pStyle w:val="paragraph"/>
              <w:tabs>
                <w:tab w:val="clear" w:pos="1531"/>
              </w:tabs>
              <w:ind w:left="0" w:firstLine="0"/>
            </w:pPr>
            <w:r w:rsidRPr="00526E07">
              <w:rPr>
                <w:noProof/>
              </w:rPr>
              <w:t>89</w:t>
            </w:r>
          </w:p>
        </w:tc>
        <w:tc>
          <w:tcPr>
            <w:tcW w:w="2647" w:type="dxa"/>
          </w:tcPr>
          <w:p w14:paraId="4BF01752" w14:textId="77777777" w:rsidR="001F09B7" w:rsidRPr="00526E07" w:rsidRDefault="001F09B7" w:rsidP="004357E0">
            <w:pPr>
              <w:pStyle w:val="paragraph"/>
              <w:tabs>
                <w:tab w:val="clear" w:pos="1531"/>
              </w:tabs>
              <w:ind w:left="0" w:firstLine="0"/>
            </w:pPr>
            <w:r w:rsidRPr="00526E07">
              <w:t>subrule 7.14(1)</w:t>
            </w:r>
          </w:p>
        </w:tc>
      </w:tr>
      <w:tr w:rsidR="001F09B7" w:rsidRPr="00526E07" w14:paraId="75357D92" w14:textId="77777777" w:rsidTr="004357E0">
        <w:tc>
          <w:tcPr>
            <w:tcW w:w="1369" w:type="dxa"/>
          </w:tcPr>
          <w:p w14:paraId="38E44D6D" w14:textId="77777777" w:rsidR="001F09B7" w:rsidRPr="00526E07" w:rsidRDefault="001F09B7" w:rsidP="004357E0">
            <w:pPr>
              <w:pStyle w:val="paragraph"/>
              <w:tabs>
                <w:tab w:val="clear" w:pos="1531"/>
              </w:tabs>
              <w:ind w:left="0" w:firstLine="0"/>
            </w:pPr>
            <w:r w:rsidRPr="00526E07">
              <w:rPr>
                <w:noProof/>
              </w:rPr>
              <w:t>90</w:t>
            </w:r>
          </w:p>
        </w:tc>
        <w:tc>
          <w:tcPr>
            <w:tcW w:w="2647" w:type="dxa"/>
          </w:tcPr>
          <w:p w14:paraId="297B2B36" w14:textId="77777777" w:rsidR="001F09B7" w:rsidRPr="00526E07" w:rsidRDefault="001F09B7" w:rsidP="004357E0">
            <w:pPr>
              <w:pStyle w:val="paragraph"/>
              <w:tabs>
                <w:tab w:val="clear" w:pos="1531"/>
              </w:tabs>
              <w:ind w:left="0" w:firstLine="0"/>
            </w:pPr>
            <w:r w:rsidRPr="00526E07">
              <w:t>subrule 7.14(2)</w:t>
            </w:r>
          </w:p>
        </w:tc>
      </w:tr>
      <w:tr w:rsidR="001F09B7" w:rsidRPr="00526E07" w14:paraId="466A4288" w14:textId="77777777" w:rsidTr="004357E0">
        <w:tc>
          <w:tcPr>
            <w:tcW w:w="1369" w:type="dxa"/>
          </w:tcPr>
          <w:p w14:paraId="201F4AC5" w14:textId="77777777" w:rsidR="001F09B7" w:rsidRPr="00526E07" w:rsidRDefault="001F09B7" w:rsidP="004357E0">
            <w:pPr>
              <w:pStyle w:val="paragraph"/>
              <w:tabs>
                <w:tab w:val="clear" w:pos="1531"/>
              </w:tabs>
              <w:ind w:left="0" w:firstLine="0"/>
            </w:pPr>
            <w:r w:rsidRPr="00526E07">
              <w:rPr>
                <w:noProof/>
              </w:rPr>
              <w:t>91</w:t>
            </w:r>
          </w:p>
        </w:tc>
        <w:tc>
          <w:tcPr>
            <w:tcW w:w="2647" w:type="dxa"/>
          </w:tcPr>
          <w:p w14:paraId="6B841D70" w14:textId="77777777" w:rsidR="001F09B7" w:rsidRPr="00526E07" w:rsidRDefault="001F09B7" w:rsidP="004357E0">
            <w:pPr>
              <w:pStyle w:val="paragraph"/>
              <w:tabs>
                <w:tab w:val="clear" w:pos="1531"/>
              </w:tabs>
              <w:ind w:left="0" w:firstLine="0"/>
            </w:pPr>
            <w:r w:rsidRPr="00526E07">
              <w:t>subrule 7.16(1)</w:t>
            </w:r>
          </w:p>
        </w:tc>
      </w:tr>
      <w:tr w:rsidR="001F09B7" w:rsidRPr="00526E07" w14:paraId="2D978F6B" w14:textId="77777777" w:rsidTr="004357E0">
        <w:tc>
          <w:tcPr>
            <w:tcW w:w="1369" w:type="dxa"/>
          </w:tcPr>
          <w:p w14:paraId="75872429" w14:textId="77777777" w:rsidR="001F09B7" w:rsidRPr="00526E07" w:rsidRDefault="001F09B7" w:rsidP="004357E0">
            <w:pPr>
              <w:pStyle w:val="paragraph"/>
              <w:tabs>
                <w:tab w:val="clear" w:pos="1531"/>
              </w:tabs>
              <w:ind w:left="0" w:firstLine="0"/>
            </w:pPr>
            <w:r w:rsidRPr="00526E07">
              <w:rPr>
                <w:noProof/>
              </w:rPr>
              <w:t>92</w:t>
            </w:r>
          </w:p>
        </w:tc>
        <w:tc>
          <w:tcPr>
            <w:tcW w:w="2647" w:type="dxa"/>
          </w:tcPr>
          <w:p w14:paraId="5C83210B" w14:textId="77777777" w:rsidR="001F09B7" w:rsidRPr="00526E07" w:rsidRDefault="001F09B7" w:rsidP="004357E0">
            <w:pPr>
              <w:pStyle w:val="paragraph"/>
              <w:tabs>
                <w:tab w:val="clear" w:pos="1531"/>
              </w:tabs>
              <w:ind w:left="0" w:firstLine="0"/>
            </w:pPr>
            <w:r w:rsidRPr="00526E07">
              <w:t>subrule 9.6(4)</w:t>
            </w:r>
          </w:p>
        </w:tc>
      </w:tr>
      <w:tr w:rsidR="001F09B7" w:rsidRPr="00526E07" w14:paraId="31F98E11" w14:textId="77777777" w:rsidTr="004357E0">
        <w:tc>
          <w:tcPr>
            <w:tcW w:w="1369" w:type="dxa"/>
          </w:tcPr>
          <w:p w14:paraId="2A65CF58" w14:textId="77777777" w:rsidR="001F09B7" w:rsidRPr="00526E07" w:rsidRDefault="001F09B7" w:rsidP="004357E0">
            <w:pPr>
              <w:pStyle w:val="paragraph"/>
              <w:tabs>
                <w:tab w:val="clear" w:pos="1531"/>
              </w:tabs>
              <w:ind w:left="0" w:firstLine="0"/>
            </w:pPr>
            <w:r w:rsidRPr="00526E07">
              <w:rPr>
                <w:noProof/>
              </w:rPr>
              <w:t>93</w:t>
            </w:r>
          </w:p>
        </w:tc>
        <w:tc>
          <w:tcPr>
            <w:tcW w:w="2647" w:type="dxa"/>
          </w:tcPr>
          <w:p w14:paraId="1ED023C9" w14:textId="77777777" w:rsidR="001F09B7" w:rsidRPr="00526E07" w:rsidRDefault="001F09B7" w:rsidP="004357E0">
            <w:pPr>
              <w:pStyle w:val="paragraph"/>
              <w:tabs>
                <w:tab w:val="clear" w:pos="1531"/>
              </w:tabs>
              <w:ind w:left="0" w:firstLine="0"/>
            </w:pPr>
            <w:r w:rsidRPr="00526E07">
              <w:t>subrule 9.7(3).</w:t>
            </w:r>
          </w:p>
        </w:tc>
      </w:tr>
    </w:tbl>
    <w:p w14:paraId="4DCBF6EB" w14:textId="10C0CB0C" w:rsidR="001F09B7" w:rsidRPr="00526E07" w:rsidRDefault="001F09B7" w:rsidP="001F09B7">
      <w:pPr>
        <w:pStyle w:val="notetext"/>
      </w:pPr>
      <w:r w:rsidRPr="00526E07">
        <w:t>Note:</w:t>
      </w:r>
      <w:r w:rsidRPr="00526E07">
        <w:tab/>
      </w:r>
      <w:r w:rsidRPr="00526E07">
        <w:rPr>
          <w:bCs/>
        </w:rPr>
        <w:t xml:space="preserve">Subrules </w:t>
      </w:r>
      <w:r w:rsidRPr="00526E07">
        <w:t xml:space="preserve">2.5(2), 3.5(2), 4.7(3), 5.25(3), 5.25(5), 5.34(4), </w:t>
      </w:r>
      <w:r w:rsidRPr="00526E07">
        <w:rPr>
          <w:bCs/>
        </w:rPr>
        <w:t>9.3(1), 9.3(2), 9.3(2A), 9.3(5), 9.4(1) ), 9.4(1A), 9.4</w:t>
      </w:r>
      <w:r w:rsidRPr="00526E07">
        <w:t>(2)</w:t>
      </w:r>
      <w:r w:rsidRPr="00526E07">
        <w:rPr>
          <w:bCs/>
        </w:rPr>
        <w:t xml:space="preserve"> 9.4</w:t>
      </w:r>
      <w:r w:rsidRPr="00526E07">
        <w:t>(2A)</w:t>
      </w:r>
      <w:r w:rsidRPr="00526E07">
        <w:rPr>
          <w:bCs/>
        </w:rPr>
        <w:t>, 9.4(3), 9.5(4), 9.5(5) and 9.5(6) are also civil penalty provisions within the meaning of the Regulatory Powers Act.</w:t>
      </w:r>
    </w:p>
    <w:bookmarkEnd w:id="1253"/>
    <w:p w14:paraId="6EDF42A2" w14:textId="77777777" w:rsidR="002648C4" w:rsidRDefault="002648C4" w:rsidP="002648C4">
      <w:pPr>
        <w:pStyle w:val="subsection"/>
        <w:rPr>
          <w:ins w:id="1269" w:author="Author"/>
        </w:rPr>
      </w:pPr>
    </w:p>
    <w:p w14:paraId="4DB38562" w14:textId="77777777" w:rsidR="00284F5D" w:rsidRPr="00FF0B86" w:rsidRDefault="00284F5D" w:rsidP="00284F5D">
      <w:pPr>
        <w:pStyle w:val="ActHead2"/>
        <w:rPr>
          <w:ins w:id="1270" w:author="Author"/>
          <w:rStyle w:val="CharPartNo"/>
          <w:rFonts w:eastAsiaTheme="minorHAnsi"/>
        </w:rPr>
      </w:pPr>
      <w:bookmarkStart w:id="1271" w:name="_Toc169541274"/>
      <w:bookmarkStart w:id="1272" w:name="_Toc170393057"/>
      <w:ins w:id="1273" w:author="Author">
        <w:r w:rsidRPr="00FF0B86">
          <w:rPr>
            <w:rStyle w:val="CharPartNo"/>
            <w:rFonts w:eastAsiaTheme="minorHAnsi"/>
          </w:rPr>
          <w:t>Part </w:t>
        </w:r>
        <w:r>
          <w:rPr>
            <w:rStyle w:val="CharPartNo"/>
            <w:rFonts w:eastAsiaTheme="minorHAnsi"/>
          </w:rPr>
          <w:t>5</w:t>
        </w:r>
        <w:r w:rsidRPr="00FF0B86">
          <w:rPr>
            <w:rStyle w:val="CharPartNo"/>
            <w:rFonts w:eastAsiaTheme="minorHAnsi"/>
          </w:rPr>
          <w:t>0—Transitional provisions</w:t>
        </w:r>
        <w:bookmarkEnd w:id="1271"/>
        <w:bookmarkEnd w:id="1272"/>
      </w:ins>
    </w:p>
    <w:p w14:paraId="7B10F1F7" w14:textId="77777777" w:rsidR="00284F5D" w:rsidRPr="00FF0B86" w:rsidRDefault="00284F5D" w:rsidP="00284F5D">
      <w:pPr>
        <w:pStyle w:val="ActHead3"/>
        <w:rPr>
          <w:ins w:id="1274" w:author="Author"/>
          <w:rStyle w:val="CharDivNo"/>
          <w:rFonts w:eastAsiaTheme="minorHAnsi"/>
        </w:rPr>
      </w:pPr>
      <w:bookmarkStart w:id="1275" w:name="_Toc169541275"/>
      <w:bookmarkStart w:id="1276" w:name="_Toc170393058"/>
      <w:ins w:id="1277" w:author="Author">
        <w:r w:rsidRPr="00FF0B86">
          <w:rPr>
            <w:rStyle w:val="CharDivNo"/>
            <w:rFonts w:eastAsiaTheme="minorHAnsi"/>
          </w:rPr>
          <w:t>Division </w:t>
        </w:r>
        <w:r>
          <w:rPr>
            <w:rStyle w:val="CharDivNo"/>
            <w:rFonts w:eastAsiaTheme="minorHAnsi"/>
          </w:rPr>
          <w:t>5</w:t>
        </w:r>
        <w:r w:rsidRPr="00FF0B86">
          <w:rPr>
            <w:rStyle w:val="CharDivNo"/>
            <w:rFonts w:eastAsiaTheme="minorHAnsi"/>
          </w:rPr>
          <w:t>0.1—</w:t>
        </w:r>
        <w:r w:rsidRPr="006A15A6">
          <w:rPr>
            <w:rStyle w:val="CharDivNo"/>
            <w:rFonts w:eastAsiaTheme="minorHAnsi"/>
          </w:rPr>
          <w:t>Application provisions relating to t</w:t>
        </w:r>
        <w:r w:rsidRPr="00FF0B86">
          <w:rPr>
            <w:rStyle w:val="CharDivNo"/>
            <w:rFonts w:eastAsiaTheme="minorHAnsi"/>
          </w:rPr>
          <w:t>h</w:t>
        </w:r>
        <w:r w:rsidRPr="006A15A6">
          <w:rPr>
            <w:rStyle w:val="CharDivNo"/>
            <w:rFonts w:eastAsiaTheme="minorHAnsi"/>
          </w:rPr>
          <w:t>e</w:t>
        </w:r>
        <w:r w:rsidRPr="00FF0B86">
          <w:rPr>
            <w:rStyle w:val="CharDivNo"/>
            <w:rFonts w:eastAsiaTheme="minorHAnsi"/>
          </w:rPr>
          <w:t xml:space="preserve"> </w:t>
        </w:r>
        <w:r w:rsidRPr="009353FF">
          <w:rPr>
            <w:rStyle w:val="CharDivNo"/>
            <w:rFonts w:eastAsiaTheme="minorHAnsi"/>
            <w:i/>
            <w:iCs/>
          </w:rPr>
          <w:t>Competition and Consumer (Consumer Right) Amendment (2024 Measures No. 1) Rules 2024</w:t>
        </w:r>
        <w:bookmarkEnd w:id="1275"/>
        <w:bookmarkEnd w:id="1276"/>
      </w:ins>
    </w:p>
    <w:p w14:paraId="541F8A1D" w14:textId="77777777" w:rsidR="00284F5D" w:rsidRPr="00A330F8" w:rsidRDefault="00284F5D" w:rsidP="00284F5D">
      <w:pPr>
        <w:pStyle w:val="ActHead5"/>
        <w:rPr>
          <w:ins w:id="1278" w:author="Author"/>
          <w:rStyle w:val="CharSectno"/>
        </w:rPr>
      </w:pPr>
      <w:bookmarkStart w:id="1279" w:name="_Toc169541276"/>
      <w:bookmarkStart w:id="1280" w:name="_Toc170393059"/>
      <w:ins w:id="1281" w:author="Author">
        <w:r w:rsidRPr="00A330F8">
          <w:rPr>
            <w:rStyle w:val="CharSectno"/>
          </w:rPr>
          <w:t>500  Definitions</w:t>
        </w:r>
        <w:bookmarkEnd w:id="1279"/>
        <w:bookmarkEnd w:id="1280"/>
      </w:ins>
    </w:p>
    <w:p w14:paraId="59025E43" w14:textId="77777777" w:rsidR="00284F5D" w:rsidRDefault="00284F5D" w:rsidP="00284F5D">
      <w:pPr>
        <w:pStyle w:val="Item"/>
        <w:ind w:left="1134"/>
        <w:rPr>
          <w:ins w:id="1282" w:author="Author"/>
        </w:rPr>
      </w:pPr>
      <w:ins w:id="1283" w:author="Author">
        <w:r>
          <w:t>In this Division:</w:t>
        </w:r>
      </w:ins>
    </w:p>
    <w:p w14:paraId="4AE7277A" w14:textId="77777777" w:rsidR="00284F5D" w:rsidRDefault="00284F5D" w:rsidP="00284F5D">
      <w:pPr>
        <w:pStyle w:val="Definition"/>
        <w:rPr>
          <w:ins w:id="1284" w:author="Author"/>
          <w:rFonts w:eastAsia="Calibri"/>
          <w:i/>
        </w:rPr>
      </w:pPr>
      <w:ins w:id="1285" w:author="Author">
        <w:r w:rsidRPr="00A1068A">
          <w:rPr>
            <w:b/>
            <w:bCs/>
            <w:i/>
            <w:iCs/>
          </w:rPr>
          <w:t>principal rul</w:t>
        </w:r>
        <w:r w:rsidRPr="00A330F8">
          <w:rPr>
            <w:b/>
            <w:bCs/>
            <w:i/>
            <w:iCs/>
          </w:rPr>
          <w:t>es</w:t>
        </w:r>
        <w:r>
          <w:t xml:space="preserve"> means the </w:t>
        </w:r>
        <w:r w:rsidRPr="0074301A">
          <w:rPr>
            <w:rFonts w:eastAsia="Calibri"/>
            <w:i/>
          </w:rPr>
          <w:t>Competition and Consumer (Consumer Data Right) Rules 2020</w:t>
        </w:r>
        <w:r>
          <w:rPr>
            <w:rFonts w:eastAsia="Calibri"/>
            <w:i/>
          </w:rPr>
          <w:t>;</w:t>
        </w:r>
      </w:ins>
    </w:p>
    <w:p w14:paraId="20E245D2" w14:textId="77777777" w:rsidR="00284F5D" w:rsidRPr="008542DC" w:rsidRDefault="00284F5D" w:rsidP="00284F5D">
      <w:pPr>
        <w:pStyle w:val="Definition"/>
        <w:rPr>
          <w:ins w:id="1286" w:author="Author"/>
        </w:rPr>
      </w:pPr>
      <w:ins w:id="1287" w:author="Author">
        <w:r>
          <w:rPr>
            <w:b/>
            <w:bCs/>
            <w:i/>
            <w:iCs/>
          </w:rPr>
          <w:t xml:space="preserve">amending rules </w:t>
        </w:r>
        <w:r>
          <w:t xml:space="preserve">means the </w:t>
        </w:r>
        <w:r w:rsidRPr="00B321E0">
          <w:rPr>
            <w:rFonts w:eastAsia="Calibri"/>
            <w:i/>
          </w:rPr>
          <w:t>Competition and Consumer (Consumer Right) Amendment (2024</w:t>
        </w:r>
        <w:r>
          <w:rPr>
            <w:rFonts w:eastAsia="Calibri"/>
            <w:i/>
          </w:rPr>
          <w:t> </w:t>
        </w:r>
        <w:r w:rsidRPr="00B321E0">
          <w:rPr>
            <w:rFonts w:eastAsia="Calibri"/>
            <w:i/>
          </w:rPr>
          <w:t>Measures No.</w:t>
        </w:r>
        <w:r>
          <w:rPr>
            <w:rFonts w:eastAsia="Calibri"/>
            <w:i/>
          </w:rPr>
          <w:t> </w:t>
        </w:r>
        <w:r w:rsidRPr="00B321E0">
          <w:rPr>
            <w:rFonts w:eastAsia="Calibri"/>
            <w:i/>
          </w:rPr>
          <w:t xml:space="preserve">1) </w:t>
        </w:r>
        <w:r>
          <w:rPr>
            <w:rFonts w:eastAsia="Calibri"/>
            <w:i/>
          </w:rPr>
          <w:t xml:space="preserve">Rules </w:t>
        </w:r>
        <w:r w:rsidRPr="00B321E0">
          <w:rPr>
            <w:rFonts w:eastAsia="Calibri"/>
            <w:i/>
          </w:rPr>
          <w:t>2024</w:t>
        </w:r>
        <w:r>
          <w:rPr>
            <w:rFonts w:eastAsia="Calibri"/>
            <w:i/>
          </w:rPr>
          <w:t>.</w:t>
        </w:r>
      </w:ins>
    </w:p>
    <w:p w14:paraId="239D3C3E" w14:textId="77777777" w:rsidR="00284F5D" w:rsidRPr="00695AF1" w:rsidRDefault="00284F5D" w:rsidP="00284F5D">
      <w:pPr>
        <w:pStyle w:val="ActHead5"/>
        <w:rPr>
          <w:ins w:id="1288" w:author="Author"/>
          <w:rStyle w:val="CharSectno"/>
        </w:rPr>
      </w:pPr>
      <w:bookmarkStart w:id="1289" w:name="_Toc169541277"/>
      <w:bookmarkStart w:id="1290" w:name="_Toc170393060"/>
      <w:ins w:id="1291" w:author="Author">
        <w:r>
          <w:rPr>
            <w:rStyle w:val="CharSectno"/>
          </w:rPr>
          <w:t>501</w:t>
        </w:r>
        <w:r w:rsidRPr="00695AF1">
          <w:rPr>
            <w:rStyle w:val="CharSectno"/>
          </w:rPr>
          <w:t xml:space="preserve">  Application—nominated representatives</w:t>
        </w:r>
        <w:bookmarkEnd w:id="1289"/>
        <w:bookmarkEnd w:id="1290"/>
      </w:ins>
    </w:p>
    <w:p w14:paraId="621CDDC7" w14:textId="77777777" w:rsidR="00284F5D" w:rsidRPr="000D3605" w:rsidRDefault="00284F5D" w:rsidP="00284F5D">
      <w:pPr>
        <w:pStyle w:val="Item"/>
        <w:rPr>
          <w:ins w:id="1292" w:author="Author"/>
          <w:rFonts w:eastAsia="Calibri"/>
        </w:rPr>
      </w:pPr>
      <w:ins w:id="1293" w:author="Author">
        <w:r w:rsidRPr="00FA41D7">
          <w:t>Subparagraphs</w:t>
        </w:r>
        <w:r>
          <w:t> 1.13</w:t>
        </w:r>
        <w:r w:rsidRPr="00FA41D7">
          <w:rPr>
            <w:rFonts w:eastAsia="Calibri"/>
          </w:rPr>
          <w:t xml:space="preserve">(1)(c)(iii) and (iv) and (1)(d)(iii) and (iv) </w:t>
        </w:r>
        <w:r>
          <w:rPr>
            <w:rFonts w:eastAsia="Calibri"/>
          </w:rPr>
          <w:t xml:space="preserve">and subrule 1.13(1A) of the </w:t>
        </w:r>
        <w:r w:rsidRPr="00A1068A">
          <w:rPr>
            <w:rFonts w:eastAsia="Calibri"/>
            <w:iCs/>
          </w:rPr>
          <w:t>principal rules</w:t>
        </w:r>
        <w:r>
          <w:rPr>
            <w:rFonts w:eastAsia="Calibri"/>
            <w:iCs/>
          </w:rPr>
          <w:t>, as inserted by the amending rules,</w:t>
        </w:r>
        <w:r>
          <w:rPr>
            <w:rFonts w:eastAsia="Calibri"/>
          </w:rPr>
          <w:t xml:space="preserve"> </w:t>
        </w:r>
        <w:r w:rsidRPr="00FA41D7">
          <w:rPr>
            <w:rFonts w:eastAsia="Calibri"/>
          </w:rPr>
          <w:t xml:space="preserve">apply </w:t>
        </w:r>
        <w:r>
          <w:rPr>
            <w:rFonts w:eastAsia="Calibri"/>
          </w:rPr>
          <w:t xml:space="preserve">on and after the day that is </w:t>
        </w:r>
        <w:r w:rsidRPr="000D3605">
          <w:rPr>
            <w:rFonts w:eastAsia="Calibri"/>
          </w:rPr>
          <w:t>12</w:t>
        </w:r>
        <w:r>
          <w:rPr>
            <w:rFonts w:eastAsia="Calibri"/>
          </w:rPr>
          <w:t> </w:t>
        </w:r>
        <w:r w:rsidRPr="000D3605">
          <w:rPr>
            <w:rFonts w:eastAsia="Calibri"/>
          </w:rPr>
          <w:t xml:space="preserve">months after the </w:t>
        </w:r>
        <w:r>
          <w:rPr>
            <w:rFonts w:eastAsia="Calibri"/>
          </w:rPr>
          <w:t>commencement of the amending rules</w:t>
        </w:r>
        <w:r w:rsidRPr="000D3605">
          <w:rPr>
            <w:rFonts w:eastAsia="Calibri"/>
          </w:rPr>
          <w:t>.</w:t>
        </w:r>
        <w:r>
          <w:rPr>
            <w:rFonts w:eastAsia="Calibri"/>
          </w:rPr>
          <w:t xml:space="preserve"> </w:t>
        </w:r>
      </w:ins>
    </w:p>
    <w:p w14:paraId="08751189" w14:textId="77777777" w:rsidR="00284F5D" w:rsidRPr="00695AF1" w:rsidRDefault="00284F5D" w:rsidP="00284F5D">
      <w:pPr>
        <w:pStyle w:val="ActHead5"/>
        <w:rPr>
          <w:ins w:id="1294" w:author="Author"/>
          <w:rStyle w:val="CharSectno"/>
        </w:rPr>
      </w:pPr>
      <w:bookmarkStart w:id="1295" w:name="_Toc169541278"/>
      <w:bookmarkStart w:id="1296" w:name="_Toc170393061"/>
      <w:ins w:id="1297" w:author="Author">
        <w:r>
          <w:rPr>
            <w:rStyle w:val="CharSectno"/>
          </w:rPr>
          <w:t>502</w:t>
        </w:r>
        <w:r w:rsidRPr="00695AF1">
          <w:rPr>
            <w:rStyle w:val="CharSectno"/>
          </w:rPr>
          <w:t xml:space="preserve">  Application—CDR representative arrangements</w:t>
        </w:r>
        <w:bookmarkEnd w:id="1295"/>
        <w:bookmarkEnd w:id="1296"/>
      </w:ins>
    </w:p>
    <w:p w14:paraId="0E2E5A03" w14:textId="77777777" w:rsidR="00284F5D" w:rsidRDefault="00284F5D" w:rsidP="00284F5D">
      <w:pPr>
        <w:pStyle w:val="Item"/>
        <w:rPr>
          <w:ins w:id="1298" w:author="Author"/>
        </w:rPr>
      </w:pPr>
      <w:ins w:id="1299" w:author="Author">
        <w:r>
          <w:t xml:space="preserve">The amendments of rule 1.16A </w:t>
        </w:r>
        <w:r>
          <w:rPr>
            <w:rFonts w:eastAsia="Calibri"/>
          </w:rPr>
          <w:t xml:space="preserve">of the principal rules </w:t>
        </w:r>
        <w:r>
          <w:t xml:space="preserve">made by </w:t>
        </w:r>
        <w:r w:rsidRPr="00B97B40">
          <w:t xml:space="preserve">the </w:t>
        </w:r>
        <w:r>
          <w:rPr>
            <w:rFonts w:eastAsia="Calibri"/>
          </w:rPr>
          <w:t xml:space="preserve">amending rules </w:t>
        </w:r>
        <w:r>
          <w:t xml:space="preserve">apply on and after the day that is </w:t>
        </w:r>
        <w:r>
          <w:rPr>
            <w:rFonts w:eastAsia="Calibri"/>
          </w:rPr>
          <w:t>6 months after the commencement</w:t>
        </w:r>
        <w:r w:rsidDel="00B64E63">
          <w:rPr>
            <w:rFonts w:eastAsia="Calibri"/>
          </w:rPr>
          <w:t xml:space="preserve"> </w:t>
        </w:r>
        <w:r>
          <w:rPr>
            <w:rFonts w:eastAsia="Calibri"/>
          </w:rPr>
          <w:t>of the amending rules.</w:t>
        </w:r>
      </w:ins>
    </w:p>
    <w:p w14:paraId="233FE322" w14:textId="77777777" w:rsidR="00284F5D" w:rsidRPr="00695AF1" w:rsidRDefault="00284F5D" w:rsidP="00284F5D">
      <w:pPr>
        <w:pStyle w:val="ActHead5"/>
        <w:rPr>
          <w:ins w:id="1300" w:author="Author"/>
          <w:rStyle w:val="CharSectno"/>
        </w:rPr>
      </w:pPr>
      <w:bookmarkStart w:id="1301" w:name="_Toc169541279"/>
      <w:bookmarkStart w:id="1302" w:name="_Toc170393062"/>
      <w:ins w:id="1303" w:author="Author">
        <w:r>
          <w:rPr>
            <w:rStyle w:val="CharSectno"/>
          </w:rPr>
          <w:t>503</w:t>
        </w:r>
        <w:r w:rsidRPr="00695AF1">
          <w:rPr>
            <w:rStyle w:val="CharSectno"/>
          </w:rPr>
          <w:t xml:space="preserve">  Application—CDR receipts given by accredited persons</w:t>
        </w:r>
        <w:bookmarkEnd w:id="1301"/>
        <w:bookmarkEnd w:id="1302"/>
      </w:ins>
    </w:p>
    <w:p w14:paraId="64F9521C" w14:textId="77777777" w:rsidR="00284F5D" w:rsidRDefault="00284F5D" w:rsidP="00284F5D">
      <w:pPr>
        <w:pStyle w:val="Item"/>
        <w:rPr>
          <w:ins w:id="1304" w:author="Author"/>
        </w:rPr>
      </w:pPr>
      <w:ins w:id="1305" w:author="Author">
        <w:r>
          <w:t xml:space="preserve">Rule 4.18 </w:t>
        </w:r>
        <w:r w:rsidRPr="00C24C2F">
          <w:rPr>
            <w:rFonts w:eastAsia="Calibri"/>
          </w:rPr>
          <w:t xml:space="preserve">of the </w:t>
        </w:r>
        <w:r>
          <w:rPr>
            <w:rFonts w:eastAsia="Calibri"/>
          </w:rPr>
          <w:t>principal rules</w:t>
        </w:r>
        <w:r>
          <w:rPr>
            <w:rFonts w:eastAsia="Calibri"/>
            <w:i/>
          </w:rPr>
          <w:t>,</w:t>
        </w:r>
        <w:r w:rsidRPr="00A1068A">
          <w:rPr>
            <w:rFonts w:eastAsia="Calibri"/>
            <w:iCs/>
          </w:rPr>
          <w:t xml:space="preserve"> </w:t>
        </w:r>
        <w:r>
          <w:rPr>
            <w:rFonts w:eastAsia="Calibri"/>
          </w:rPr>
          <w:t>as in force immediately before the commencement of the amending rules,</w:t>
        </w:r>
        <w:r w:rsidRPr="00022FCC">
          <w:t xml:space="preserve"> </w:t>
        </w:r>
        <w:r w:rsidRPr="00E044C4">
          <w:rPr>
            <w:rFonts w:eastAsia="Calibri"/>
            <w:iCs/>
          </w:rPr>
          <w:t>continues</w:t>
        </w:r>
        <w:r w:rsidRPr="00B97B40">
          <w:rPr>
            <w:rFonts w:eastAsia="Calibri"/>
          </w:rPr>
          <w:t xml:space="preserve"> to</w:t>
        </w:r>
        <w:r w:rsidRPr="00B03C17">
          <w:rPr>
            <w:rFonts w:eastAsia="Calibri"/>
          </w:rPr>
          <w:t xml:space="preserve"> apply</w:t>
        </w:r>
        <w:r>
          <w:rPr>
            <w:rFonts w:eastAsia="Calibri"/>
          </w:rPr>
          <w:t>, on and after that commencement,</w:t>
        </w:r>
        <w:r w:rsidRPr="00B03C17">
          <w:rPr>
            <w:rFonts w:eastAsia="Calibri"/>
          </w:rPr>
          <w:t xml:space="preserve"> to a</w:t>
        </w:r>
        <w:r>
          <w:rPr>
            <w:rFonts w:eastAsia="Calibri"/>
          </w:rPr>
          <w:t>n</w:t>
        </w:r>
        <w:r w:rsidRPr="00B03C17">
          <w:rPr>
            <w:rFonts w:eastAsia="Calibri"/>
          </w:rPr>
          <w:t xml:space="preserve"> </w:t>
        </w:r>
        <w:r>
          <w:rPr>
            <w:rFonts w:eastAsia="Calibri"/>
          </w:rPr>
          <w:t>accredited person</w:t>
        </w:r>
        <w:r w:rsidRPr="00B97B40">
          <w:rPr>
            <w:rFonts w:eastAsia="Calibri"/>
          </w:rPr>
          <w:t xml:space="preserve"> until</w:t>
        </w:r>
        <w:r w:rsidRPr="00B03C17">
          <w:rPr>
            <w:rFonts w:eastAsia="Calibri"/>
          </w:rPr>
          <w:t xml:space="preserve"> </w:t>
        </w:r>
        <w:r>
          <w:rPr>
            <w:rFonts w:eastAsia="Calibri"/>
          </w:rPr>
          <w:t xml:space="preserve">the coming into effect of </w:t>
        </w:r>
        <w:r w:rsidRPr="00B03C17">
          <w:rPr>
            <w:rFonts w:eastAsia="Calibri"/>
          </w:rPr>
          <w:t>data standard</w:t>
        </w:r>
        <w:r>
          <w:rPr>
            <w:rFonts w:eastAsia="Calibri"/>
          </w:rPr>
          <w:t>s</w:t>
        </w:r>
        <w:r w:rsidRPr="00B03C17">
          <w:rPr>
            <w:rFonts w:eastAsia="Calibri"/>
          </w:rPr>
          <w:t xml:space="preserve"> made for</w:t>
        </w:r>
        <w:r>
          <w:rPr>
            <w:rFonts w:eastAsia="Calibri"/>
          </w:rPr>
          <w:t xml:space="preserve"> the purposes of </w:t>
        </w:r>
        <w:r w:rsidRPr="00B03C17">
          <w:rPr>
            <w:rFonts w:eastAsia="Calibri"/>
          </w:rPr>
          <w:t>paragraph</w:t>
        </w:r>
        <w:r>
          <w:rPr>
            <w:rFonts w:eastAsia="Calibri"/>
          </w:rPr>
          <w:t> </w:t>
        </w:r>
        <w:r w:rsidRPr="00B03C17">
          <w:rPr>
            <w:rFonts w:eastAsia="Calibri"/>
          </w:rPr>
          <w:t>8.11(1)(fa)</w:t>
        </w:r>
        <w:r>
          <w:rPr>
            <w:rFonts w:eastAsia="Calibri"/>
          </w:rPr>
          <w:t xml:space="preserve"> of the principal rules.</w:t>
        </w:r>
      </w:ins>
    </w:p>
    <w:p w14:paraId="4BCFF64E" w14:textId="77777777" w:rsidR="00284F5D" w:rsidRPr="00695AF1" w:rsidRDefault="00284F5D" w:rsidP="00284F5D">
      <w:pPr>
        <w:pStyle w:val="ActHead5"/>
        <w:rPr>
          <w:ins w:id="1306" w:author="Author"/>
          <w:rStyle w:val="CharSectno"/>
        </w:rPr>
      </w:pPr>
      <w:bookmarkStart w:id="1307" w:name="_Toc169541280"/>
      <w:bookmarkStart w:id="1308" w:name="_Toc170393063"/>
      <w:ins w:id="1309" w:author="Author">
        <w:r>
          <w:rPr>
            <w:rStyle w:val="CharSectno"/>
          </w:rPr>
          <w:t>504</w:t>
        </w:r>
        <w:r w:rsidRPr="00695AF1">
          <w:rPr>
            <w:rStyle w:val="CharSectno"/>
          </w:rPr>
          <w:t xml:space="preserve">  Application—CDR receipts given by CDR representatives</w:t>
        </w:r>
        <w:bookmarkEnd w:id="1307"/>
        <w:bookmarkEnd w:id="1308"/>
      </w:ins>
    </w:p>
    <w:p w14:paraId="0428EB07" w14:textId="77777777" w:rsidR="00284F5D" w:rsidRDefault="00284F5D" w:rsidP="00284F5D">
      <w:pPr>
        <w:pStyle w:val="Item"/>
        <w:rPr>
          <w:ins w:id="1310" w:author="Author"/>
          <w:rFonts w:eastAsia="Calibri"/>
        </w:rPr>
      </w:pPr>
      <w:ins w:id="1311" w:author="Author">
        <w:r>
          <w:t xml:space="preserve">Rule 4.20O </w:t>
        </w:r>
        <w:r w:rsidRPr="00C24C2F">
          <w:rPr>
            <w:rFonts w:eastAsia="Calibri"/>
          </w:rPr>
          <w:t xml:space="preserve">of the </w:t>
        </w:r>
        <w:r>
          <w:rPr>
            <w:rFonts w:eastAsia="Calibri"/>
          </w:rPr>
          <w:t>principal rules</w:t>
        </w:r>
        <w:r w:rsidRPr="00B97B40">
          <w:t>, as in force immediately before the commencement of the</w:t>
        </w:r>
        <w:r w:rsidRPr="00B03C17">
          <w:rPr>
            <w:rFonts w:eastAsia="Calibri"/>
          </w:rPr>
          <w:t xml:space="preserve"> </w:t>
        </w:r>
        <w:r>
          <w:rPr>
            <w:rFonts w:eastAsia="Calibri"/>
          </w:rPr>
          <w:t>amending rules,</w:t>
        </w:r>
        <w:r w:rsidRPr="00022FCC">
          <w:rPr>
            <w:rFonts w:eastAsia="Calibri"/>
          </w:rPr>
          <w:t xml:space="preserve"> </w:t>
        </w:r>
        <w:r w:rsidRPr="00B97B40">
          <w:rPr>
            <w:rFonts w:eastAsia="Calibri"/>
          </w:rPr>
          <w:t>continues to</w:t>
        </w:r>
        <w:r w:rsidRPr="00B03C17">
          <w:rPr>
            <w:rFonts w:eastAsia="Calibri"/>
          </w:rPr>
          <w:t xml:space="preserve"> apply</w:t>
        </w:r>
        <w:r>
          <w:rPr>
            <w:rFonts w:eastAsia="Calibri"/>
          </w:rPr>
          <w:t>, on and after that commencement,</w:t>
        </w:r>
        <w:r w:rsidRPr="00B03C17">
          <w:rPr>
            <w:rFonts w:eastAsia="Calibri"/>
          </w:rPr>
          <w:t xml:space="preserve"> to </w:t>
        </w:r>
        <w:r>
          <w:rPr>
            <w:rFonts w:eastAsia="Calibri"/>
          </w:rPr>
          <w:t>a CDR representative</w:t>
        </w:r>
        <w:r w:rsidRPr="00B97B40">
          <w:rPr>
            <w:rFonts w:eastAsia="Calibri"/>
          </w:rPr>
          <w:t xml:space="preserve"> until</w:t>
        </w:r>
        <w:r w:rsidRPr="00B03C17">
          <w:rPr>
            <w:rFonts w:eastAsia="Calibri"/>
          </w:rPr>
          <w:t xml:space="preserve"> </w:t>
        </w:r>
        <w:r>
          <w:rPr>
            <w:rFonts w:eastAsia="Calibri"/>
          </w:rPr>
          <w:t xml:space="preserve">the coming into effect of </w:t>
        </w:r>
        <w:r w:rsidRPr="00B03C17">
          <w:rPr>
            <w:rFonts w:eastAsia="Calibri"/>
          </w:rPr>
          <w:t>data standard</w:t>
        </w:r>
        <w:r>
          <w:rPr>
            <w:rFonts w:eastAsia="Calibri"/>
          </w:rPr>
          <w:t>s</w:t>
        </w:r>
        <w:r w:rsidRPr="00B03C17">
          <w:rPr>
            <w:rFonts w:eastAsia="Calibri"/>
          </w:rPr>
          <w:t xml:space="preserve"> made for </w:t>
        </w:r>
        <w:r>
          <w:rPr>
            <w:rFonts w:eastAsia="Calibri"/>
          </w:rPr>
          <w:t>the purposes of </w:t>
        </w:r>
        <w:r w:rsidRPr="00B03C17">
          <w:rPr>
            <w:rFonts w:eastAsia="Calibri"/>
          </w:rPr>
          <w:t>paragraph</w:t>
        </w:r>
        <w:r>
          <w:rPr>
            <w:rFonts w:eastAsia="Calibri"/>
          </w:rPr>
          <w:t> </w:t>
        </w:r>
        <w:r w:rsidRPr="00B03C17">
          <w:rPr>
            <w:rFonts w:eastAsia="Calibri"/>
          </w:rPr>
          <w:t>8.11(1)(fa)</w:t>
        </w:r>
        <w:r>
          <w:rPr>
            <w:rFonts w:eastAsia="Calibri"/>
          </w:rPr>
          <w:t xml:space="preserve"> of the principal rules.</w:t>
        </w:r>
      </w:ins>
    </w:p>
    <w:p w14:paraId="30CD131B" w14:textId="77777777" w:rsidR="00284F5D" w:rsidRPr="00A330F8" w:rsidRDefault="00284F5D" w:rsidP="00284F5D">
      <w:pPr>
        <w:pStyle w:val="ItemHead"/>
        <w:rPr>
          <w:ins w:id="1312" w:author="Author"/>
          <w:rStyle w:val="CharSectno"/>
          <w:rFonts w:ascii="Times New Roman" w:hAnsi="Times New Roman"/>
        </w:rPr>
      </w:pPr>
      <w:ins w:id="1313" w:author="Author">
        <w:r>
          <w:rPr>
            <w:rStyle w:val="CharSectno"/>
            <w:rFonts w:ascii="Times New Roman" w:hAnsi="Times New Roman"/>
          </w:rPr>
          <w:t>505</w:t>
        </w:r>
        <w:r w:rsidRPr="00695AF1">
          <w:rPr>
            <w:rStyle w:val="CharSectno"/>
            <w:rFonts w:ascii="Times New Roman" w:hAnsi="Times New Roman"/>
          </w:rPr>
          <w:t xml:space="preserve">  Application—conditions for accredited persons to hold data as data</w:t>
        </w:r>
        <w:r>
          <w:t xml:space="preserve"> </w:t>
        </w:r>
        <w:r w:rsidRPr="00A330F8">
          <w:rPr>
            <w:rStyle w:val="CharSectno"/>
            <w:rFonts w:ascii="Times New Roman" w:hAnsi="Times New Roman"/>
          </w:rPr>
          <w:t>holders</w:t>
        </w:r>
      </w:ins>
    </w:p>
    <w:p w14:paraId="4662C90D" w14:textId="5439E041" w:rsidR="00284F5D" w:rsidRDefault="00284F5D" w:rsidP="00284F5D">
      <w:pPr>
        <w:pStyle w:val="Item"/>
        <w:rPr>
          <w:ins w:id="1314" w:author="Author"/>
        </w:rPr>
      </w:pPr>
      <w:ins w:id="1315" w:author="Author">
        <w:r w:rsidRPr="00FD1F7B">
          <w:t>The amendments</w:t>
        </w:r>
        <w:r>
          <w:t xml:space="preserve"> of </w:t>
        </w:r>
        <w:r w:rsidRPr="008D4366">
          <w:t>clause</w:t>
        </w:r>
        <w:r>
          <w:t> </w:t>
        </w:r>
        <w:r w:rsidRPr="008D4366">
          <w:t>7.2 of Schedule</w:t>
        </w:r>
        <w:r>
          <w:t> </w:t>
        </w:r>
        <w:r w:rsidRPr="008D4366">
          <w:t xml:space="preserve">3 to the </w:t>
        </w:r>
        <w:r w:rsidRPr="00A1068A">
          <w:rPr>
            <w:rFonts w:eastAsia="Calibri"/>
          </w:rPr>
          <w:t>principal rules</w:t>
        </w:r>
        <w:r w:rsidRPr="00A553E3">
          <w:t xml:space="preserve"> </w:t>
        </w:r>
        <w:r w:rsidRPr="00FD1F7B">
          <w:t xml:space="preserve">made by </w:t>
        </w:r>
        <w:r w:rsidRPr="008D2BCC">
          <w:t>the</w:t>
        </w:r>
        <w:r w:rsidR="00F25D33">
          <w:t xml:space="preserve"> a</w:t>
        </w:r>
        <w:r w:rsidRPr="00A1068A">
          <w:rPr>
            <w:rFonts w:eastAsia="Calibri"/>
            <w:iCs/>
          </w:rPr>
          <w:t>mending rules</w:t>
        </w:r>
        <w:r w:rsidRPr="00CC5D4C">
          <w:rPr>
            <w:rFonts w:eastAsia="Calibri"/>
            <w:i/>
          </w:rPr>
          <w:t xml:space="preserve"> </w:t>
        </w:r>
        <w:r w:rsidRPr="00A3129C">
          <w:rPr>
            <w:rFonts w:eastAsia="Calibri"/>
          </w:rPr>
          <w:t>do not</w:t>
        </w:r>
        <w:r w:rsidRPr="00FD1F7B">
          <w:t xml:space="preserve"> apply to an </w:t>
        </w:r>
        <w:r w:rsidRPr="008D4366">
          <w:t xml:space="preserve">accredited person </w:t>
        </w:r>
        <w:r w:rsidRPr="00FD1F7B">
          <w:t>in relation to CDR data</w:t>
        </w:r>
        <w:r>
          <w:t>,</w:t>
        </w:r>
        <w:r w:rsidRPr="00FD1F7B">
          <w:t xml:space="preserve"> and any CDR data directly or indirectly derived from that data</w:t>
        </w:r>
        <w:r>
          <w:t>,</w:t>
        </w:r>
        <w:r w:rsidRPr="00FD1F7B">
          <w:t xml:space="preserve"> if the</w:t>
        </w:r>
        <w:r>
          <w:t xml:space="preserve"> </w:t>
        </w:r>
        <w:r w:rsidRPr="008D4366">
          <w:t xml:space="preserve">person </w:t>
        </w:r>
        <w:r w:rsidRPr="00FD1F7B">
          <w:t>start</w:t>
        </w:r>
        <w:r>
          <w:t>ed</w:t>
        </w:r>
        <w:r w:rsidRPr="00FD1F7B">
          <w:t xml:space="preserve"> to hold </w:t>
        </w:r>
        <w:r>
          <w:t>such</w:t>
        </w:r>
        <w:r w:rsidRPr="00FD1F7B">
          <w:t xml:space="preserve"> data </w:t>
        </w:r>
        <w:r>
          <w:t>before</w:t>
        </w:r>
        <w:r w:rsidRPr="00FD1F7B">
          <w:t xml:space="preserve"> the commencement of th</w:t>
        </w:r>
        <w:r>
          <w:t>os</w:t>
        </w:r>
        <w:r w:rsidRPr="00FD1F7B">
          <w:t>e amendments.</w:t>
        </w:r>
        <w:r>
          <w:t xml:space="preserve"> </w:t>
        </w:r>
      </w:ins>
    </w:p>
    <w:p w14:paraId="2759DDDB" w14:textId="77777777" w:rsidR="00196C12" w:rsidRPr="00526E07" w:rsidRDefault="00196C12" w:rsidP="002648C4">
      <w:pPr>
        <w:pStyle w:val="subsection"/>
        <w:sectPr w:rsidR="00196C12" w:rsidRPr="00526E07" w:rsidSect="00306D84">
          <w:headerReference w:type="default" r:id="rId19"/>
          <w:pgSz w:w="11907" w:h="16839" w:code="9"/>
          <w:pgMar w:top="2234" w:right="1797" w:bottom="1440" w:left="1797" w:header="720" w:footer="709" w:gutter="0"/>
          <w:cols w:space="708"/>
          <w:docGrid w:linePitch="360"/>
        </w:sectPr>
      </w:pPr>
    </w:p>
    <w:p w14:paraId="3DA0D753" w14:textId="77777777" w:rsidR="002648C4" w:rsidRPr="00526E07" w:rsidRDefault="000F5F6B" w:rsidP="00601494">
      <w:pPr>
        <w:pStyle w:val="ActHead1"/>
      </w:pPr>
      <w:bookmarkStart w:id="1316" w:name="_Toc170393064"/>
      <w:r w:rsidRPr="00526E07">
        <w:t>Schedule 1</w:t>
      </w:r>
      <w:r w:rsidR="002648C4" w:rsidRPr="00526E07">
        <w:t>—Default conditions on accreditations</w:t>
      </w:r>
      <w:bookmarkEnd w:id="1316"/>
    </w:p>
    <w:p w14:paraId="5E7170E7" w14:textId="77777777" w:rsidR="002648C4" w:rsidRPr="00526E07" w:rsidRDefault="000F5F6B" w:rsidP="002648C4">
      <w:pPr>
        <w:pStyle w:val="ActHead2"/>
      </w:pPr>
      <w:bookmarkStart w:id="1317" w:name="_Toc170393065"/>
      <w:r w:rsidRPr="00526E07">
        <w:t>Part 1</w:t>
      </w:r>
      <w:r w:rsidR="002648C4" w:rsidRPr="00526E07">
        <w:t>—Preliminary</w:t>
      </w:r>
      <w:bookmarkEnd w:id="1317"/>
    </w:p>
    <w:p w14:paraId="41054162" w14:textId="77777777" w:rsidR="002648C4" w:rsidRPr="00526E07" w:rsidRDefault="000F5F6B" w:rsidP="002648C4">
      <w:pPr>
        <w:pStyle w:val="ActHead5"/>
      </w:pPr>
      <w:bookmarkStart w:id="1318" w:name="_Toc170393066"/>
      <w:r w:rsidRPr="00526E07">
        <w:t>1.1</w:t>
      </w:r>
      <w:r w:rsidR="002648C4" w:rsidRPr="00526E07">
        <w:t xml:space="preserve">  Purpose of Schedule</w:t>
      </w:r>
      <w:bookmarkEnd w:id="1318"/>
    </w:p>
    <w:p w14:paraId="01AA22EC" w14:textId="77777777" w:rsidR="002648C4" w:rsidRPr="00526E07" w:rsidRDefault="002648C4" w:rsidP="002648C4">
      <w:pPr>
        <w:pStyle w:val="subsection"/>
      </w:pPr>
      <w:r w:rsidRPr="00526E07">
        <w:tab/>
      </w:r>
      <w:r w:rsidRPr="00526E07">
        <w:tab/>
        <w:t>This Schedule sets out the default conditions on accreditations, for rule </w:t>
      </w:r>
      <w:r w:rsidR="0018423B" w:rsidRPr="00526E07">
        <w:t>5.9</w:t>
      </w:r>
      <w:r w:rsidR="007F5867" w:rsidRPr="00526E07">
        <w:t xml:space="preserve"> </w:t>
      </w:r>
      <w:r w:rsidR="007F5867" w:rsidRPr="00526E07">
        <w:rPr>
          <w:color w:val="000000" w:themeColor="text1"/>
        </w:rPr>
        <w:t>of these rules</w:t>
      </w:r>
      <w:r w:rsidRPr="00526E07">
        <w:t>.</w:t>
      </w:r>
    </w:p>
    <w:p w14:paraId="770A74CC" w14:textId="77777777" w:rsidR="002648C4" w:rsidRPr="00526E07" w:rsidRDefault="002648C4" w:rsidP="002648C4">
      <w:pPr>
        <w:pStyle w:val="subsection"/>
        <w:sectPr w:rsidR="002648C4" w:rsidRPr="00526E07" w:rsidSect="00306D84">
          <w:headerReference w:type="default" r:id="rId20"/>
          <w:pgSz w:w="11907" w:h="16839" w:code="9"/>
          <w:pgMar w:top="2234" w:right="1797" w:bottom="1440" w:left="1797" w:header="720" w:footer="709" w:gutter="0"/>
          <w:cols w:space="708"/>
          <w:docGrid w:linePitch="360"/>
        </w:sectPr>
      </w:pPr>
    </w:p>
    <w:p w14:paraId="672FB7BC" w14:textId="77777777" w:rsidR="002648C4" w:rsidRPr="00526E07" w:rsidRDefault="000F5F6B" w:rsidP="002648C4">
      <w:pPr>
        <w:pStyle w:val="ActHead2"/>
      </w:pPr>
      <w:bookmarkStart w:id="1319" w:name="_Toc170393067"/>
      <w:r w:rsidRPr="00526E07">
        <w:t>Part 2</w:t>
      </w:r>
      <w:r w:rsidR="002648C4" w:rsidRPr="00526E07">
        <w:t>—Default conditions on accreditations</w:t>
      </w:r>
      <w:bookmarkEnd w:id="1319"/>
    </w:p>
    <w:p w14:paraId="61860DF3" w14:textId="77777777" w:rsidR="00681002" w:rsidRPr="00526E07" w:rsidRDefault="00681002" w:rsidP="00681002">
      <w:pPr>
        <w:pStyle w:val="ActHead5"/>
      </w:pPr>
      <w:bookmarkStart w:id="1320" w:name="_Toc170393068"/>
      <w:r w:rsidRPr="00526E07">
        <w:t>2.1  Ongoing reporting obligation on accredited persons without streamlined accreditation</w:t>
      </w:r>
      <w:bookmarkEnd w:id="1320"/>
    </w:p>
    <w:p w14:paraId="54307A35" w14:textId="77777777" w:rsidR="00681002" w:rsidRPr="00526E07" w:rsidRDefault="00681002" w:rsidP="00681002">
      <w:pPr>
        <w:pStyle w:val="subsection"/>
      </w:pPr>
      <w:r w:rsidRPr="00526E07">
        <w:tab/>
        <w:t>(1A)</w:t>
      </w:r>
      <w:r w:rsidRPr="00526E07">
        <w:tab/>
        <w:t>This clause applies to an accredited person other than one with streamlined accreditation under rule 5.5.</w:t>
      </w:r>
    </w:p>
    <w:p w14:paraId="5A8849B1" w14:textId="77777777" w:rsidR="00C02000" w:rsidRPr="00526E07" w:rsidRDefault="00C02000" w:rsidP="00C02000">
      <w:pPr>
        <w:pStyle w:val="subsection"/>
      </w:pPr>
      <w:r w:rsidRPr="00526E07">
        <w:tab/>
      </w:r>
      <w:r w:rsidR="000F5F6B" w:rsidRPr="00526E07">
        <w:t>(1)</w:t>
      </w:r>
      <w:r w:rsidRPr="00526E07">
        <w:tab/>
        <w:t>In this clause:</w:t>
      </w:r>
    </w:p>
    <w:p w14:paraId="397FF22E" w14:textId="77777777" w:rsidR="00C02000" w:rsidRPr="00526E07" w:rsidRDefault="00C02000" w:rsidP="00C02000">
      <w:pPr>
        <w:pStyle w:val="Definition"/>
      </w:pPr>
      <w:r w:rsidRPr="00526E07">
        <w:rPr>
          <w:b/>
          <w:i/>
        </w:rPr>
        <w:t xml:space="preserve">ASAE </w:t>
      </w:r>
      <w:r w:rsidRPr="00526E07">
        <w:t xml:space="preserve">followed by a number means the standard with that number issued by the Auditing and Assurance Standards Board of the Australian Government (AUASB). </w:t>
      </w:r>
    </w:p>
    <w:p w14:paraId="7C7A913E" w14:textId="77777777" w:rsidR="0021150F" w:rsidRPr="00526E07" w:rsidRDefault="0021150F" w:rsidP="0021150F">
      <w:pPr>
        <w:pStyle w:val="Definition"/>
      </w:pPr>
      <w:r w:rsidRPr="00526E07">
        <w:rPr>
          <w:b/>
          <w:i/>
        </w:rPr>
        <w:t>approved</w:t>
      </w:r>
      <w:r w:rsidRPr="00526E07">
        <w:t xml:space="preserve"> means approved for the purposes of this clause in guidelines issued by the Data Recipient Accreditor.</w:t>
      </w:r>
    </w:p>
    <w:p w14:paraId="22A0C54E" w14:textId="77777777" w:rsidR="0076773A" w:rsidRPr="00526E07" w:rsidRDefault="0076773A" w:rsidP="0076773A">
      <w:pPr>
        <w:pStyle w:val="Definition"/>
      </w:pPr>
      <w:r w:rsidRPr="00526E07">
        <w:rPr>
          <w:b/>
          <w:i/>
        </w:rPr>
        <w:t xml:space="preserve">assurance report </w:t>
      </w:r>
      <w:r w:rsidRPr="00526E07">
        <w:t>means:</w:t>
      </w:r>
    </w:p>
    <w:p w14:paraId="0CBE0CDE" w14:textId="77777777" w:rsidR="0076773A" w:rsidRPr="00526E07" w:rsidRDefault="0076773A" w:rsidP="0076773A">
      <w:pPr>
        <w:pStyle w:val="paragraph"/>
      </w:pPr>
      <w:r w:rsidRPr="00526E07">
        <w:tab/>
        <w:t>(a)</w:t>
      </w:r>
      <w:r w:rsidRPr="00526E07">
        <w:tab/>
        <w:t xml:space="preserve">for a person with unrestricted accreditation—a report that is made in accordance with: </w:t>
      </w:r>
    </w:p>
    <w:p w14:paraId="720057B8" w14:textId="77777777" w:rsidR="0076773A" w:rsidRPr="00526E07" w:rsidRDefault="0076773A" w:rsidP="0076773A">
      <w:pPr>
        <w:pStyle w:val="paragraphsub"/>
      </w:pPr>
      <w:r w:rsidRPr="00526E07">
        <w:tab/>
        <w:t>(</w:t>
      </w:r>
      <w:proofErr w:type="spellStart"/>
      <w:r w:rsidRPr="00526E07">
        <w:t>i</w:t>
      </w:r>
      <w:proofErr w:type="spellEnd"/>
      <w:r w:rsidRPr="00526E07">
        <w:t>)</w:t>
      </w:r>
      <w:r w:rsidRPr="00526E07">
        <w:tab/>
        <w:t>ASAE 3150; or</w:t>
      </w:r>
    </w:p>
    <w:p w14:paraId="12321B18" w14:textId="77777777" w:rsidR="0076773A" w:rsidRPr="00526E07" w:rsidRDefault="0076773A" w:rsidP="0076773A">
      <w:pPr>
        <w:pStyle w:val="paragraphsub"/>
      </w:pPr>
      <w:r w:rsidRPr="00526E07">
        <w:tab/>
        <w:t>(ii)</w:t>
      </w:r>
      <w:r w:rsidRPr="00526E07">
        <w:tab/>
        <w:t>an approved standard, report or framework; and</w:t>
      </w:r>
      <w:r w:rsidRPr="00526E07">
        <w:tab/>
      </w:r>
    </w:p>
    <w:p w14:paraId="21FDBA2E" w14:textId="77777777" w:rsidR="001F09B7" w:rsidRPr="00526E07" w:rsidRDefault="001F09B7" w:rsidP="001F09B7">
      <w:pPr>
        <w:pStyle w:val="notetext"/>
      </w:pPr>
      <w:bookmarkStart w:id="1321" w:name="_Hlk121833881"/>
      <w:r w:rsidRPr="00526E07">
        <w:t>Note:</w:t>
      </w:r>
      <w:r w:rsidRPr="00526E07">
        <w:tab/>
        <w:t>See the accreditation guidelines, which could in 2023 be downloaded from https://www.cdr.gov.au.</w:t>
      </w:r>
    </w:p>
    <w:p w14:paraId="1DDC3EB8" w14:textId="77777777" w:rsidR="001F09B7" w:rsidRPr="00526E07" w:rsidRDefault="001F09B7" w:rsidP="001F09B7">
      <w:pPr>
        <w:pStyle w:val="notetext"/>
      </w:pPr>
      <w:r w:rsidRPr="00526E07">
        <w:tab/>
        <w:t xml:space="preserve">ASAE 3150 </w:t>
      </w:r>
      <w:r w:rsidRPr="00526E07">
        <w:rPr>
          <w:rFonts w:eastAsiaTheme="minorHAnsi"/>
        </w:rPr>
        <w:t xml:space="preserve">could in </w:t>
      </w:r>
      <w:r w:rsidRPr="00526E07">
        <w:t xml:space="preserve">2023 </w:t>
      </w:r>
      <w:r w:rsidRPr="00526E07">
        <w:rPr>
          <w:rFonts w:eastAsiaTheme="minorHAnsi"/>
        </w:rPr>
        <w:t>be downloaded from the Auditing and Assurance Standards Board’s website (https://www.auasb.gov.au/admin/file/content102/c3/Jan15_ASAE_3150_Assurance_Engagements_on_Controls.pdf).</w:t>
      </w:r>
      <w:bookmarkEnd w:id="1321"/>
    </w:p>
    <w:p w14:paraId="03271252" w14:textId="77777777" w:rsidR="0076773A" w:rsidRPr="00526E07" w:rsidRDefault="0076773A" w:rsidP="0076773A">
      <w:pPr>
        <w:pStyle w:val="paragraph"/>
      </w:pPr>
      <w:r w:rsidRPr="00526E07">
        <w:tab/>
        <w:t>(b)</w:t>
      </w:r>
      <w:r w:rsidRPr="00526E07">
        <w:tab/>
        <w:t>for a person with sponsored accreditation—an assessment of its capacity to comply with Schedule 2 that is made in accordance with any approved requirements;</w:t>
      </w:r>
    </w:p>
    <w:p w14:paraId="0CF6828C" w14:textId="77777777" w:rsidR="0076773A" w:rsidRPr="00526E07" w:rsidRDefault="0076773A" w:rsidP="0076773A">
      <w:pPr>
        <w:pStyle w:val="subsection2"/>
      </w:pPr>
      <w:r w:rsidRPr="00526E07">
        <w:t xml:space="preserve">that does not include the information that must be provided in an attestation statement. </w:t>
      </w:r>
    </w:p>
    <w:p w14:paraId="67FAF586" w14:textId="77777777" w:rsidR="0076773A" w:rsidRPr="00526E07" w:rsidRDefault="0076773A" w:rsidP="0076773A">
      <w:pPr>
        <w:pStyle w:val="Definition"/>
      </w:pPr>
      <w:r w:rsidRPr="00526E07">
        <w:rPr>
          <w:b/>
          <w:i/>
        </w:rPr>
        <w:t>attestation statement</w:t>
      </w:r>
      <w:r w:rsidRPr="00526E07">
        <w:t xml:space="preserve"> means:</w:t>
      </w:r>
    </w:p>
    <w:p w14:paraId="21A9FD26" w14:textId="77777777" w:rsidR="0076773A" w:rsidRPr="00526E07" w:rsidRDefault="0076773A" w:rsidP="0076773A">
      <w:pPr>
        <w:pStyle w:val="paragraph"/>
      </w:pPr>
      <w:r w:rsidRPr="00526E07">
        <w:tab/>
        <w:t>(a)</w:t>
      </w:r>
      <w:r w:rsidRPr="00526E07">
        <w:tab/>
        <w:t>for a person with unrestricted accreditation—a statement in the form of a responsible party’s statement on controls and system description that is made in accordance with ASAE 3150; and</w:t>
      </w:r>
    </w:p>
    <w:p w14:paraId="11615F71" w14:textId="77777777" w:rsidR="0076773A" w:rsidRPr="00526E07" w:rsidRDefault="0076773A" w:rsidP="0076773A">
      <w:pPr>
        <w:pStyle w:val="paragraph"/>
      </w:pPr>
      <w:r w:rsidRPr="00526E07">
        <w:tab/>
        <w:t>(b)</w:t>
      </w:r>
      <w:r w:rsidRPr="00526E07">
        <w:tab/>
        <w:t>for a person with sponsored accreditation—a statement about its compliance with Schedule 2 that is made in accordance with any approved requirements.</w:t>
      </w:r>
    </w:p>
    <w:p w14:paraId="11EF9E99" w14:textId="77777777" w:rsidR="00C02000" w:rsidRPr="00526E07" w:rsidRDefault="00C02000" w:rsidP="00C02000">
      <w:pPr>
        <w:pStyle w:val="SubsectionHead"/>
      </w:pPr>
      <w:r w:rsidRPr="00526E07">
        <w:t>Attestation statements</w:t>
      </w:r>
    </w:p>
    <w:p w14:paraId="30A4088F" w14:textId="77777777" w:rsidR="00C02000" w:rsidRPr="00526E07" w:rsidRDefault="00C02000" w:rsidP="00C02000">
      <w:pPr>
        <w:pStyle w:val="subsection"/>
      </w:pPr>
      <w:r w:rsidRPr="00526E07">
        <w:tab/>
      </w:r>
      <w:r w:rsidR="000F5F6B" w:rsidRPr="00526E07">
        <w:t>(2)</w:t>
      </w:r>
      <w:r w:rsidRPr="00526E07">
        <w:tab/>
        <w:t>The accredited person must provide an attestation statement to the Data Recipient Accreditor within 3 months after the end of:</w:t>
      </w:r>
    </w:p>
    <w:p w14:paraId="1FE91989" w14:textId="77777777" w:rsidR="00C02000" w:rsidRPr="00526E07" w:rsidRDefault="00C02000" w:rsidP="00C02000">
      <w:pPr>
        <w:pStyle w:val="paragraph"/>
      </w:pPr>
      <w:r w:rsidRPr="00526E07">
        <w:tab/>
      </w:r>
      <w:r w:rsidR="000F5F6B" w:rsidRPr="00526E07">
        <w:t>(a)</w:t>
      </w:r>
      <w:r w:rsidRPr="00526E07">
        <w:tab/>
        <w:t xml:space="preserve">the </w:t>
      </w:r>
      <w:r w:rsidR="0021150F" w:rsidRPr="00526E07">
        <w:t>first</w:t>
      </w:r>
      <w:r w:rsidRPr="00526E07">
        <w:t xml:space="preserve"> reporting period; and</w:t>
      </w:r>
    </w:p>
    <w:p w14:paraId="4C857077" w14:textId="77777777" w:rsidR="00C02000" w:rsidRPr="00526E07" w:rsidRDefault="00C02000" w:rsidP="00C02000">
      <w:pPr>
        <w:pStyle w:val="paragraph"/>
      </w:pPr>
      <w:r w:rsidRPr="00526E07">
        <w:tab/>
      </w:r>
      <w:r w:rsidR="000F5F6B" w:rsidRPr="00526E07">
        <w:t>(b)</w:t>
      </w:r>
      <w:r w:rsidRPr="00526E07">
        <w:tab/>
        <w:t>every second reporting period thereafter;</w:t>
      </w:r>
    </w:p>
    <w:p w14:paraId="36385AF3" w14:textId="77777777" w:rsidR="00C02000" w:rsidRPr="00526E07" w:rsidRDefault="00C02000" w:rsidP="00C02000">
      <w:pPr>
        <w:pStyle w:val="subsection"/>
        <w:spacing w:before="40"/>
      </w:pPr>
      <w:r w:rsidRPr="00526E07">
        <w:tab/>
      </w:r>
      <w:r w:rsidRPr="00526E07">
        <w:tab/>
        <w:t xml:space="preserve">that covers the reporting period. </w:t>
      </w:r>
    </w:p>
    <w:p w14:paraId="2B05EE53" w14:textId="77777777" w:rsidR="00C02000" w:rsidRPr="00526E07" w:rsidRDefault="00C02000" w:rsidP="00C02000">
      <w:pPr>
        <w:pStyle w:val="SubsectionHead"/>
      </w:pPr>
      <w:r w:rsidRPr="00526E07">
        <w:t>Assurance reports</w:t>
      </w:r>
    </w:p>
    <w:p w14:paraId="1D94BC06" w14:textId="77777777" w:rsidR="00C02000" w:rsidRPr="00526E07" w:rsidRDefault="00C02000" w:rsidP="00C02000">
      <w:pPr>
        <w:pStyle w:val="subsection"/>
      </w:pPr>
      <w:r w:rsidRPr="00526E07">
        <w:tab/>
      </w:r>
      <w:r w:rsidR="000F5F6B" w:rsidRPr="00526E07">
        <w:t>(3)</w:t>
      </w:r>
      <w:r w:rsidRPr="00526E07">
        <w:tab/>
        <w:t>The accredited person must provide an assurance report to the Data Recipient Accreditor within 3 months after the end of:</w:t>
      </w:r>
    </w:p>
    <w:p w14:paraId="6DFDEBCC" w14:textId="77777777" w:rsidR="00C02000" w:rsidRPr="00526E07" w:rsidRDefault="00C02000" w:rsidP="00C02000">
      <w:pPr>
        <w:pStyle w:val="paragraph"/>
      </w:pPr>
      <w:r w:rsidRPr="00526E07">
        <w:tab/>
      </w:r>
      <w:r w:rsidR="000F5F6B" w:rsidRPr="00526E07">
        <w:t>(a)</w:t>
      </w:r>
      <w:r w:rsidRPr="00526E07">
        <w:tab/>
        <w:t xml:space="preserve">the reporting period after the </w:t>
      </w:r>
      <w:r w:rsidR="0021150F" w:rsidRPr="00526E07">
        <w:t xml:space="preserve">first </w:t>
      </w:r>
      <w:r w:rsidRPr="00526E07">
        <w:t>reporting period; and</w:t>
      </w:r>
    </w:p>
    <w:p w14:paraId="414BE519" w14:textId="77777777" w:rsidR="00C02000" w:rsidRPr="00526E07" w:rsidRDefault="00C02000" w:rsidP="00C02000">
      <w:pPr>
        <w:pStyle w:val="paragraph"/>
      </w:pPr>
      <w:r w:rsidRPr="00526E07">
        <w:tab/>
      </w:r>
      <w:r w:rsidR="000F5F6B" w:rsidRPr="00526E07">
        <w:t>(b)</w:t>
      </w:r>
      <w:r w:rsidRPr="00526E07">
        <w:tab/>
        <w:t>every second reporting period thereafter;</w:t>
      </w:r>
    </w:p>
    <w:p w14:paraId="17A0D0D1" w14:textId="77777777" w:rsidR="00C02000" w:rsidRPr="00526E07" w:rsidRDefault="00C02000" w:rsidP="00C02000">
      <w:pPr>
        <w:pStyle w:val="subsection"/>
        <w:spacing w:before="40"/>
      </w:pPr>
      <w:r w:rsidRPr="00526E07">
        <w:tab/>
      </w:r>
      <w:r w:rsidRPr="00526E07">
        <w:tab/>
        <w:t>that covers the reporting period.</w:t>
      </w:r>
    </w:p>
    <w:p w14:paraId="0F77A883" w14:textId="77777777" w:rsidR="0021150F" w:rsidRPr="00526E07" w:rsidRDefault="0021150F" w:rsidP="0021150F">
      <w:pPr>
        <w:pStyle w:val="SubsectionHead"/>
      </w:pPr>
      <w:r w:rsidRPr="00526E07">
        <w:t>Reporting periods</w:t>
      </w:r>
    </w:p>
    <w:p w14:paraId="7C88611C" w14:textId="6628864F" w:rsidR="0021150F" w:rsidRPr="00526E07" w:rsidRDefault="0021150F" w:rsidP="0021150F">
      <w:pPr>
        <w:pStyle w:val="subsection"/>
      </w:pPr>
      <w:r w:rsidRPr="00526E07">
        <w:tab/>
        <w:t>(4)</w:t>
      </w:r>
      <w:r w:rsidRPr="00526E07">
        <w:tab/>
      </w:r>
      <w:r w:rsidR="001F09B7" w:rsidRPr="00526E07">
        <w:t>In</w:t>
      </w:r>
      <w:r w:rsidRPr="00526E07">
        <w:t xml:space="preserve"> this clause, subject to subclause (5), a </w:t>
      </w:r>
      <w:r w:rsidRPr="00526E07">
        <w:rPr>
          <w:b/>
          <w:i/>
        </w:rPr>
        <w:t>reporting period</w:t>
      </w:r>
      <w:r w:rsidRPr="00526E07">
        <w:t xml:space="preserve"> for an accredited person is either a financial year or a calendar year, as determined for the accredited person by the Data Recipient Accreditor.</w:t>
      </w:r>
    </w:p>
    <w:p w14:paraId="17025FDE" w14:textId="77777777" w:rsidR="0021150F" w:rsidRPr="00526E07" w:rsidRDefault="0021150F" w:rsidP="0021150F">
      <w:pPr>
        <w:pStyle w:val="subsection"/>
      </w:pPr>
      <w:r w:rsidRPr="00526E07">
        <w:tab/>
        <w:t>(5)</w:t>
      </w:r>
      <w:r w:rsidRPr="00526E07">
        <w:tab/>
        <w:t xml:space="preserve">However the </w:t>
      </w:r>
      <w:r w:rsidRPr="00526E07">
        <w:rPr>
          <w:b/>
          <w:i/>
        </w:rPr>
        <w:t>first</w:t>
      </w:r>
      <w:r w:rsidRPr="00526E07">
        <w:t xml:space="preserve"> reporting period for an accredited person is taken to be the period that:  </w:t>
      </w:r>
    </w:p>
    <w:p w14:paraId="51248251" w14:textId="77777777" w:rsidR="0021150F" w:rsidRPr="00526E07" w:rsidRDefault="0021150F" w:rsidP="0021150F">
      <w:pPr>
        <w:pStyle w:val="paragraph"/>
      </w:pPr>
      <w:r w:rsidRPr="00526E07">
        <w:tab/>
        <w:t>(a)</w:t>
      </w:r>
      <w:r w:rsidRPr="00526E07">
        <w:tab/>
        <w:t>if the accreditation decision takes effect within 3 months before the end of a reporting period—starts on the day the accreditation takes effect and ends on the last day of the following reporting period; and</w:t>
      </w:r>
    </w:p>
    <w:p w14:paraId="00A83FE3" w14:textId="77777777" w:rsidR="0021150F" w:rsidRPr="00526E07" w:rsidRDefault="0021150F" w:rsidP="0021150F">
      <w:pPr>
        <w:pStyle w:val="paragraph"/>
      </w:pPr>
      <w:r w:rsidRPr="00526E07">
        <w:tab/>
        <w:t>(b)</w:t>
      </w:r>
      <w:r w:rsidRPr="00526E07">
        <w:tab/>
        <w:t>otherwise—starts on the day the accreditation decision takes effect and ends on the last day of that reporting period.</w:t>
      </w:r>
    </w:p>
    <w:p w14:paraId="51A78E80" w14:textId="77777777" w:rsidR="0021150F" w:rsidRPr="00526E07" w:rsidRDefault="0021150F" w:rsidP="0021150F">
      <w:pPr>
        <w:pStyle w:val="notetext"/>
      </w:pPr>
      <w:r w:rsidRPr="00526E07">
        <w:t>Example 1:</w:t>
      </w:r>
      <w:r w:rsidRPr="00526E07">
        <w:tab/>
        <w:t>For paragraph (a) if an accreditation decision takes effect on 30 May 2022, the first reporting period starts on 30 May 2022 and ends on 30 June 2023.</w:t>
      </w:r>
    </w:p>
    <w:p w14:paraId="2412B6B2" w14:textId="77777777" w:rsidR="0021150F" w:rsidRPr="00526E07" w:rsidRDefault="0021150F" w:rsidP="0021150F">
      <w:pPr>
        <w:pStyle w:val="notetext"/>
      </w:pPr>
      <w:r w:rsidRPr="00526E07">
        <w:t>Example 2:</w:t>
      </w:r>
      <w:r w:rsidRPr="00526E07">
        <w:tab/>
        <w:t>For paragraph (b) if an accreditation decision takes effect on 1 January 2023, the first reporting period starts on 1 January 2023 and ends on 30 June 2023.</w:t>
      </w:r>
    </w:p>
    <w:p w14:paraId="69DDFC46" w14:textId="77777777" w:rsidR="0076773A" w:rsidRPr="00526E07" w:rsidRDefault="0076773A" w:rsidP="0076773A">
      <w:pPr>
        <w:pStyle w:val="ActHead5"/>
      </w:pPr>
      <w:bookmarkStart w:id="1322" w:name="_Toc170393069"/>
      <w:r w:rsidRPr="00526E07">
        <w:t>2.2  Conditions on sponsors and potential sponsors</w:t>
      </w:r>
      <w:bookmarkEnd w:id="1322"/>
    </w:p>
    <w:p w14:paraId="0423F541" w14:textId="77777777" w:rsidR="0076773A" w:rsidRPr="00526E07" w:rsidRDefault="0076773A" w:rsidP="0076773A">
      <w:pPr>
        <w:pStyle w:val="subsection"/>
      </w:pPr>
      <w:r w:rsidRPr="00526E07">
        <w:tab/>
        <w:t>(1)</w:t>
      </w:r>
      <w:r w:rsidRPr="00526E07">
        <w:tab/>
        <w:t>An accredited person that proposes to become the sponsor of a person that has, or proposes to apply for, sponsored accreditation must:</w:t>
      </w:r>
    </w:p>
    <w:p w14:paraId="728480B3" w14:textId="21CBB8A2" w:rsidR="0076773A" w:rsidRPr="00526E07" w:rsidRDefault="0076773A" w:rsidP="0076773A">
      <w:pPr>
        <w:pStyle w:val="paragraph"/>
      </w:pPr>
      <w:r w:rsidRPr="00526E07">
        <w:tab/>
        <w:t>(a)</w:t>
      </w:r>
      <w:r w:rsidRPr="00526E07">
        <w:tab/>
        <w:t>have in place a defined third</w:t>
      </w:r>
      <w:r w:rsidR="00526E07">
        <w:noBreakHyphen/>
      </w:r>
      <w:r w:rsidRPr="00526E07">
        <w:t>party management framework that:</w:t>
      </w:r>
    </w:p>
    <w:p w14:paraId="604A34CF" w14:textId="77777777" w:rsidR="0076773A" w:rsidRPr="00526E07" w:rsidRDefault="0076773A" w:rsidP="0076773A">
      <w:pPr>
        <w:pStyle w:val="paragraphsub"/>
      </w:pPr>
      <w:r w:rsidRPr="00526E07">
        <w:tab/>
        <w:t>(</w:t>
      </w:r>
      <w:proofErr w:type="spellStart"/>
      <w:r w:rsidRPr="00526E07">
        <w:t>i</w:t>
      </w:r>
      <w:proofErr w:type="spellEnd"/>
      <w:r w:rsidRPr="00526E07">
        <w:t>)</w:t>
      </w:r>
      <w:r w:rsidRPr="00526E07">
        <w:tab/>
        <w:t>will ensure that the person maintains appropriate</w:t>
      </w:r>
      <w:r w:rsidRPr="00526E07">
        <w:rPr>
          <w:szCs w:val="22"/>
          <w:lang w:eastAsia="en-US"/>
        </w:rPr>
        <w:t xml:space="preserve"> information security capabilities as an affiliate; and</w:t>
      </w:r>
    </w:p>
    <w:p w14:paraId="19D8C4B0" w14:textId="77777777" w:rsidR="0076773A" w:rsidRPr="00526E07" w:rsidRDefault="0076773A" w:rsidP="0076773A">
      <w:pPr>
        <w:pStyle w:val="paragraphsub"/>
      </w:pPr>
      <w:r w:rsidRPr="00526E07">
        <w:tab/>
        <w:t>(ii)</w:t>
      </w:r>
      <w:r w:rsidRPr="00526E07">
        <w:tab/>
        <w:t>includes requirements and activities relating to the following matters as they relate to information security:</w:t>
      </w:r>
    </w:p>
    <w:p w14:paraId="2BFE6576" w14:textId="77777777" w:rsidR="0076773A" w:rsidRPr="00526E07" w:rsidRDefault="0076773A" w:rsidP="0076773A">
      <w:pPr>
        <w:pStyle w:val="paragraphsub-sub"/>
      </w:pPr>
      <w:r w:rsidRPr="00526E07">
        <w:tab/>
        <w:t>(A)</w:t>
      </w:r>
      <w:r w:rsidRPr="00526E07">
        <w:tab/>
        <w:t>due diligence prior to establishing new relationships or contracts; and</w:t>
      </w:r>
    </w:p>
    <w:p w14:paraId="59872B52" w14:textId="77777777" w:rsidR="0076773A" w:rsidRPr="00526E07" w:rsidRDefault="0076773A" w:rsidP="0076773A">
      <w:pPr>
        <w:pStyle w:val="paragraphsub-sub"/>
      </w:pPr>
      <w:r w:rsidRPr="00526E07">
        <w:tab/>
        <w:t>(B)</w:t>
      </w:r>
      <w:r w:rsidRPr="00526E07">
        <w:tab/>
        <w:t>annual review and assurance activities; and</w:t>
      </w:r>
    </w:p>
    <w:p w14:paraId="3195BF42" w14:textId="77777777" w:rsidR="0076773A" w:rsidRPr="00526E07" w:rsidRDefault="0076773A" w:rsidP="0076773A">
      <w:pPr>
        <w:pStyle w:val="paragraphsub-sub"/>
      </w:pPr>
      <w:r w:rsidRPr="00526E07">
        <w:tab/>
        <w:t>(C)</w:t>
      </w:r>
      <w:r w:rsidRPr="00526E07">
        <w:tab/>
        <w:t>reporting requirements; and</w:t>
      </w:r>
    </w:p>
    <w:p w14:paraId="58D711FB" w14:textId="77777777" w:rsidR="0076773A" w:rsidRPr="00526E07" w:rsidRDefault="0076773A" w:rsidP="0076773A">
      <w:pPr>
        <w:pStyle w:val="paragraph"/>
      </w:pPr>
      <w:r w:rsidRPr="00526E07">
        <w:tab/>
        <w:t>(b)</w:t>
      </w:r>
      <w:r w:rsidRPr="00526E07">
        <w:tab/>
        <w:t>provide the person with any appropriate assistance or training in technical and compliance matters relating to Schedule 2.</w:t>
      </w:r>
    </w:p>
    <w:p w14:paraId="4DD99D34" w14:textId="77777777" w:rsidR="0076773A" w:rsidRPr="00526E07" w:rsidRDefault="0076773A" w:rsidP="0076773A">
      <w:pPr>
        <w:pStyle w:val="subsection"/>
      </w:pPr>
      <w:r w:rsidRPr="00526E07">
        <w:tab/>
        <w:t>(2)</w:t>
      </w:r>
      <w:r w:rsidRPr="00526E07">
        <w:tab/>
        <w:t>The sponsor of an affiliate must:</w:t>
      </w:r>
    </w:p>
    <w:p w14:paraId="3070B79F" w14:textId="1E13E25D" w:rsidR="0076773A" w:rsidRPr="00526E07" w:rsidRDefault="0076773A" w:rsidP="0076773A">
      <w:pPr>
        <w:pStyle w:val="paragraph"/>
      </w:pPr>
      <w:r w:rsidRPr="00526E07">
        <w:tab/>
        <w:t>(a)</w:t>
      </w:r>
      <w:r w:rsidRPr="00526E07">
        <w:tab/>
        <w:t>maintain the management framework and manage its relationship with the affiliate in accordance with it;</w:t>
      </w:r>
      <w:r w:rsidR="001F09B7" w:rsidRPr="00526E07">
        <w:t xml:space="preserve"> and</w:t>
      </w:r>
    </w:p>
    <w:p w14:paraId="6F411F88" w14:textId="77777777" w:rsidR="0076773A" w:rsidRPr="00526E07" w:rsidRDefault="0076773A" w:rsidP="0076773A">
      <w:pPr>
        <w:pStyle w:val="paragraph"/>
      </w:pPr>
      <w:r w:rsidRPr="00526E07">
        <w:tab/>
        <w:t>(b)</w:t>
      </w:r>
      <w:r w:rsidRPr="00526E07">
        <w:tab/>
        <w:t>continue to provide any appropriate assistance or training in such technical and compliance matters; and</w:t>
      </w:r>
    </w:p>
    <w:p w14:paraId="30639D44" w14:textId="77777777" w:rsidR="0076773A" w:rsidRPr="00526E07" w:rsidRDefault="0076773A" w:rsidP="0076773A">
      <w:pPr>
        <w:pStyle w:val="paragraph"/>
      </w:pPr>
      <w:r w:rsidRPr="00526E07">
        <w:tab/>
        <w:t>(c)</w:t>
      </w:r>
      <w:r w:rsidRPr="00526E07">
        <w:tab/>
        <w:t>take reasonable steps to ensure that the affiliate, as an accredited person, complies with its obligations under Schedule 2.</w:t>
      </w:r>
    </w:p>
    <w:p w14:paraId="7CF782B5" w14:textId="77777777" w:rsidR="002648C4" w:rsidRPr="00526E07" w:rsidRDefault="002648C4" w:rsidP="002648C4">
      <w:pPr>
        <w:pStyle w:val="subsection"/>
        <w:sectPr w:rsidR="002648C4" w:rsidRPr="00526E07" w:rsidSect="00306D84">
          <w:headerReference w:type="default" r:id="rId21"/>
          <w:pgSz w:w="11907" w:h="16839" w:code="9"/>
          <w:pgMar w:top="2234" w:right="1797" w:bottom="1440" w:left="1797" w:header="720" w:footer="709" w:gutter="0"/>
          <w:cols w:space="708"/>
          <w:docGrid w:linePitch="360"/>
        </w:sectPr>
      </w:pPr>
    </w:p>
    <w:p w14:paraId="3E5E54DD" w14:textId="77777777" w:rsidR="002648C4" w:rsidRPr="00526E07" w:rsidRDefault="000F5F6B" w:rsidP="00601494">
      <w:pPr>
        <w:pStyle w:val="ActHead1"/>
      </w:pPr>
      <w:bookmarkStart w:id="1323" w:name="_Toc170393070"/>
      <w:r w:rsidRPr="00526E07">
        <w:rPr>
          <w:color w:val="000000" w:themeColor="text1"/>
        </w:rPr>
        <w:t>Schedule 2</w:t>
      </w:r>
      <w:r w:rsidR="002648C4" w:rsidRPr="00526E07">
        <w:rPr>
          <w:color w:val="000000" w:themeColor="text1"/>
        </w:rPr>
        <w:t>—Steps for privacy safeguard 12</w:t>
      </w:r>
      <w:r w:rsidR="002648C4" w:rsidRPr="00526E07">
        <w:rPr>
          <w:rFonts w:cs="Arial"/>
          <w:color w:val="000000" w:themeColor="text1"/>
        </w:rPr>
        <w:t>—</w:t>
      </w:r>
      <w:r w:rsidR="002648C4" w:rsidRPr="00526E07">
        <w:t>security of CDR data held by accredited data recipients</w:t>
      </w:r>
      <w:bookmarkEnd w:id="1323"/>
    </w:p>
    <w:p w14:paraId="43EA668B" w14:textId="77777777" w:rsidR="002648C4" w:rsidRPr="00526E07" w:rsidRDefault="000F5F6B" w:rsidP="002648C4">
      <w:pPr>
        <w:pStyle w:val="ActHead2"/>
      </w:pPr>
      <w:bookmarkStart w:id="1324" w:name="_Toc170393071"/>
      <w:r w:rsidRPr="00526E07">
        <w:t>Part 1</w:t>
      </w:r>
      <w:r w:rsidR="002648C4" w:rsidRPr="00526E07">
        <w:t>—Steps for privacy safeguard 12</w:t>
      </w:r>
      <w:bookmarkEnd w:id="1324"/>
    </w:p>
    <w:p w14:paraId="126CCE8C" w14:textId="77777777" w:rsidR="002648C4" w:rsidRPr="00526E07" w:rsidRDefault="000F5F6B" w:rsidP="002648C4">
      <w:pPr>
        <w:pStyle w:val="ActHead5"/>
      </w:pPr>
      <w:bookmarkStart w:id="1325" w:name="_Toc170393072"/>
      <w:r w:rsidRPr="00526E07">
        <w:t>1.1</w:t>
      </w:r>
      <w:r w:rsidR="002648C4" w:rsidRPr="00526E07">
        <w:t xml:space="preserve">  Purpose of Part</w:t>
      </w:r>
      <w:bookmarkEnd w:id="1325"/>
    </w:p>
    <w:p w14:paraId="733C817C" w14:textId="2BEE45A3" w:rsidR="002648C4" w:rsidRPr="00526E07" w:rsidRDefault="002648C4" w:rsidP="002648C4">
      <w:pPr>
        <w:pStyle w:val="subsection"/>
      </w:pPr>
      <w:r w:rsidRPr="00526E07">
        <w:tab/>
      </w:r>
      <w:r w:rsidRPr="00526E07">
        <w:tab/>
        <w:t xml:space="preserve">This Part sets out steps for the </w:t>
      </w:r>
      <w:r w:rsidR="001F09B7" w:rsidRPr="00526E07">
        <w:t>purposes</w:t>
      </w:r>
      <w:r w:rsidRPr="00526E07">
        <w:t xml:space="preserve"> of subsection 56EO(1) of the Act, which relate to privacy safeguard 12 (see rule </w:t>
      </w:r>
      <w:r w:rsidR="0018423B" w:rsidRPr="00526E07">
        <w:t>7.11</w:t>
      </w:r>
      <w:r w:rsidRPr="00526E07">
        <w:t xml:space="preserve"> and paragraph </w:t>
      </w:r>
      <w:r w:rsidR="0018423B" w:rsidRPr="00526E07">
        <w:t>5.12(1)(a)</w:t>
      </w:r>
      <w:r w:rsidRPr="00526E07">
        <w:t xml:space="preserve"> of these rules).</w:t>
      </w:r>
    </w:p>
    <w:p w14:paraId="73406DD3" w14:textId="77777777" w:rsidR="00DA66A4" w:rsidRPr="00526E07" w:rsidRDefault="00DA66A4" w:rsidP="00DA66A4">
      <w:pPr>
        <w:pStyle w:val="notetext"/>
        <w:rPr>
          <w:color w:val="000000" w:themeColor="text1"/>
        </w:rPr>
      </w:pPr>
      <w:r w:rsidRPr="00526E07">
        <w:t>Note:</w:t>
      </w:r>
      <w:r w:rsidRPr="00526E07">
        <w:tab/>
        <w:t xml:space="preserve">An accredited data recipient must take the steps set out in this Schedule to protect CDR data </w:t>
      </w:r>
      <w:r w:rsidRPr="00526E07">
        <w:rPr>
          <w:iCs/>
        </w:rPr>
        <w:t>from misuse, interference and loss, and unauthorised access, modification or disclosure,</w:t>
      </w:r>
      <w:r w:rsidRPr="00526E07">
        <w:rPr>
          <w:i/>
          <w:iCs/>
        </w:rPr>
        <w:t xml:space="preserve"> </w:t>
      </w:r>
      <w:r w:rsidRPr="00526E07">
        <w:t>under subsection 56EO(1) of the Act. Subsection 56EO(1) is a civil penalty provision (see section 56EU of the Act).</w:t>
      </w:r>
    </w:p>
    <w:p w14:paraId="09C23A8E" w14:textId="77777777" w:rsidR="002648C4" w:rsidRPr="00526E07" w:rsidRDefault="000F5F6B" w:rsidP="002648C4">
      <w:pPr>
        <w:pStyle w:val="ActHead5"/>
      </w:pPr>
      <w:bookmarkStart w:id="1326" w:name="_Toc170393073"/>
      <w:r w:rsidRPr="00526E07">
        <w:t>1.2</w:t>
      </w:r>
      <w:r w:rsidR="002648C4" w:rsidRPr="00526E07">
        <w:t xml:space="preserve">  Interpretation</w:t>
      </w:r>
      <w:bookmarkEnd w:id="1326"/>
    </w:p>
    <w:p w14:paraId="7B4D19A5" w14:textId="77777777" w:rsidR="002648C4" w:rsidRPr="00526E07" w:rsidRDefault="002648C4" w:rsidP="002648C4">
      <w:pPr>
        <w:pStyle w:val="subsection"/>
      </w:pPr>
      <w:r w:rsidRPr="00526E07">
        <w:tab/>
      </w:r>
      <w:r w:rsidRPr="00526E07">
        <w:tab/>
        <w:t>In this Schedule:</w:t>
      </w:r>
    </w:p>
    <w:p w14:paraId="57DDDAC2" w14:textId="77777777" w:rsidR="002648C4" w:rsidRPr="00526E07" w:rsidRDefault="002648C4" w:rsidP="002648C4">
      <w:pPr>
        <w:pStyle w:val="Definition"/>
      </w:pPr>
      <w:r w:rsidRPr="00526E07">
        <w:rPr>
          <w:b/>
          <w:i/>
        </w:rPr>
        <w:t>CDR data environment</w:t>
      </w:r>
      <w:r w:rsidRPr="00526E07">
        <w:t xml:space="preserve"> </w:t>
      </w:r>
      <w:r w:rsidR="00C82AA8" w:rsidRPr="00526E07">
        <w:t>means the information technology systems used for, and processes that relate to, the management of CDR data</w:t>
      </w:r>
      <w:r w:rsidRPr="00526E07">
        <w:t>.</w:t>
      </w:r>
    </w:p>
    <w:p w14:paraId="751E1C37" w14:textId="77777777" w:rsidR="002648C4" w:rsidRPr="00526E07" w:rsidRDefault="002648C4" w:rsidP="002648C4">
      <w:pPr>
        <w:pStyle w:val="Definition"/>
      </w:pPr>
      <w:r w:rsidRPr="00526E07">
        <w:rPr>
          <w:b/>
          <w:i/>
        </w:rPr>
        <w:t>information security capability</w:t>
      </w:r>
      <w:r w:rsidRPr="00526E07">
        <w:t>, of an accredited data recipient:</w:t>
      </w:r>
    </w:p>
    <w:p w14:paraId="1F2D5EB9" w14:textId="77777777" w:rsidR="002648C4" w:rsidRPr="00526E07" w:rsidRDefault="002648C4" w:rsidP="002648C4">
      <w:pPr>
        <w:pStyle w:val="paragraph"/>
      </w:pPr>
      <w:r w:rsidRPr="00526E07">
        <w:tab/>
        <w:t>(a)</w:t>
      </w:r>
      <w:r w:rsidRPr="00526E07">
        <w:tab/>
        <w:t>means the accredited data recipient’s ability to manage the security of its CDR data environment in practice through the implementation and operation of processes and controls; and</w:t>
      </w:r>
    </w:p>
    <w:p w14:paraId="2A9792AF" w14:textId="77777777" w:rsidR="002648C4" w:rsidRPr="00526E07" w:rsidRDefault="002648C4" w:rsidP="002648C4">
      <w:pPr>
        <w:pStyle w:val="paragraph"/>
        <w:rPr>
          <w:b/>
          <w:i/>
        </w:rPr>
      </w:pPr>
      <w:r w:rsidRPr="00526E07">
        <w:tab/>
        <w:t>(b)</w:t>
      </w:r>
      <w:r w:rsidRPr="00526E07">
        <w:tab/>
        <w:t>includes the accredited data recipient being able to allocate adequate budget and resources, and provide for management oversight.</w:t>
      </w:r>
    </w:p>
    <w:p w14:paraId="13E31540" w14:textId="77777777" w:rsidR="002648C4" w:rsidRPr="00526E07" w:rsidRDefault="002648C4" w:rsidP="002648C4">
      <w:pPr>
        <w:pStyle w:val="Definition"/>
      </w:pPr>
      <w:r w:rsidRPr="00526E07">
        <w:rPr>
          <w:b/>
          <w:i/>
        </w:rPr>
        <w:t>senior management</w:t>
      </w:r>
      <w:r w:rsidRPr="00526E07">
        <w:t>, of an accredited data recipient that is a body corporate, means:</w:t>
      </w:r>
    </w:p>
    <w:p w14:paraId="09B2EB48" w14:textId="77777777" w:rsidR="002648C4" w:rsidRPr="00526E07" w:rsidRDefault="002648C4" w:rsidP="002648C4">
      <w:pPr>
        <w:pStyle w:val="paragraph"/>
      </w:pPr>
      <w:r w:rsidRPr="00526E07">
        <w:tab/>
        <w:t>(a)</w:t>
      </w:r>
      <w:r w:rsidRPr="00526E07">
        <w:tab/>
        <w:t>the accredited data recipient’s directors; and</w:t>
      </w:r>
    </w:p>
    <w:p w14:paraId="2FF8D105" w14:textId="77777777" w:rsidR="002648C4" w:rsidRPr="00526E07" w:rsidRDefault="002648C4" w:rsidP="002648C4">
      <w:pPr>
        <w:pStyle w:val="paragraph"/>
      </w:pPr>
      <w:r w:rsidRPr="00526E07">
        <w:tab/>
        <w:t>(b)</w:t>
      </w:r>
      <w:r w:rsidRPr="00526E07">
        <w:tab/>
        <w:t>any person who is an associated person, within the meaning of paragraph (a) of the definition of that term, of the accredited data recipient.</w:t>
      </w:r>
    </w:p>
    <w:p w14:paraId="77777891" w14:textId="77777777" w:rsidR="002648C4" w:rsidRPr="00526E07" w:rsidRDefault="000F5F6B" w:rsidP="002648C4">
      <w:pPr>
        <w:pStyle w:val="ActHead5"/>
      </w:pPr>
      <w:bookmarkStart w:id="1327" w:name="_Toc170393074"/>
      <w:r w:rsidRPr="00526E07">
        <w:t>1.3</w:t>
      </w:r>
      <w:r w:rsidR="002648C4" w:rsidRPr="00526E07">
        <w:t xml:space="preserve">  Step 1—Define and implement security governance in relation to CDR data</w:t>
      </w:r>
      <w:bookmarkEnd w:id="1327"/>
    </w:p>
    <w:p w14:paraId="3D594504" w14:textId="77777777" w:rsidR="002648C4" w:rsidRPr="00526E07" w:rsidRDefault="002648C4" w:rsidP="002648C4">
      <w:pPr>
        <w:pStyle w:val="subsection"/>
      </w:pPr>
      <w:r w:rsidRPr="00526E07">
        <w:tab/>
      </w:r>
      <w:r w:rsidR="000F5F6B" w:rsidRPr="00526E07">
        <w:t>(1)</w:t>
      </w:r>
      <w:r w:rsidRPr="00526E07">
        <w:tab/>
        <w:t>An accredited data recipient of CDR data must establish a formal governance framework for managing information security risks relating to CDR data</w:t>
      </w:r>
      <w:r w:rsidR="00EF0E15" w:rsidRPr="00526E07">
        <w:t xml:space="preserve"> setting out the policies, processes, roles and responsibilities required to facilitate the oversight and management of information security</w:t>
      </w:r>
      <w:r w:rsidRPr="00526E07">
        <w:t>.</w:t>
      </w:r>
    </w:p>
    <w:p w14:paraId="24B98B7D" w14:textId="77777777" w:rsidR="002648C4" w:rsidRPr="00526E07" w:rsidRDefault="002648C4" w:rsidP="002648C4">
      <w:pPr>
        <w:pStyle w:val="subsection"/>
      </w:pPr>
      <w:r w:rsidRPr="00526E07">
        <w:tab/>
      </w:r>
      <w:r w:rsidR="000F5F6B" w:rsidRPr="00526E07">
        <w:t>(2)</w:t>
      </w:r>
      <w:r w:rsidRPr="00526E07">
        <w:tab/>
        <w:t>The accredited data recipient must clearly document its practices and procedures relating to information security and management of CDR data, including the specific responsibilities of senior management.</w:t>
      </w:r>
    </w:p>
    <w:p w14:paraId="7D28F680" w14:textId="77777777" w:rsidR="002648C4" w:rsidRPr="00526E07" w:rsidRDefault="002648C4" w:rsidP="002648C4">
      <w:pPr>
        <w:pStyle w:val="subsection"/>
      </w:pPr>
      <w:r w:rsidRPr="00526E07">
        <w:tab/>
      </w:r>
      <w:r w:rsidR="000F5F6B" w:rsidRPr="00526E07">
        <w:t>(3)</w:t>
      </w:r>
      <w:r w:rsidRPr="00526E07">
        <w:tab/>
        <w:t>The accredited data recipient must have and maintain an information security policy that details:</w:t>
      </w:r>
    </w:p>
    <w:p w14:paraId="27858044" w14:textId="77777777" w:rsidR="002648C4" w:rsidRPr="00526E07" w:rsidRDefault="002648C4" w:rsidP="002648C4">
      <w:pPr>
        <w:pStyle w:val="paragraph"/>
      </w:pPr>
      <w:r w:rsidRPr="00526E07">
        <w:tab/>
      </w:r>
      <w:r w:rsidR="000F5F6B" w:rsidRPr="00526E07">
        <w:t>(a)</w:t>
      </w:r>
      <w:r w:rsidRPr="00526E07">
        <w:tab/>
        <w:t xml:space="preserve">its information security risk posture </w:t>
      </w:r>
      <w:r w:rsidR="00EF0E15" w:rsidRPr="00526E07">
        <w:t xml:space="preserve">setting out </w:t>
      </w:r>
      <w:r w:rsidRPr="00526E07">
        <w:t>the exposure and potential for harm to the accredited data recipient’s information assets, including CDR data that it holds, from security threats; and</w:t>
      </w:r>
    </w:p>
    <w:p w14:paraId="47967C9B" w14:textId="77777777" w:rsidR="002648C4" w:rsidRPr="00526E07" w:rsidRDefault="002648C4" w:rsidP="002648C4">
      <w:pPr>
        <w:pStyle w:val="paragraph"/>
      </w:pPr>
      <w:r w:rsidRPr="00526E07">
        <w:tab/>
      </w:r>
      <w:r w:rsidR="000F5F6B" w:rsidRPr="00526E07">
        <w:t>(b)</w:t>
      </w:r>
      <w:r w:rsidRPr="00526E07">
        <w:tab/>
        <w:t xml:space="preserve">how its information security practices and procedures, and its </w:t>
      </w:r>
      <w:r w:rsidR="00EF0E15" w:rsidRPr="00526E07">
        <w:t xml:space="preserve">information </w:t>
      </w:r>
      <w:r w:rsidRPr="00526E07">
        <w:t>security controls, are designed, implemented and operated to mitigate those risks.</w:t>
      </w:r>
    </w:p>
    <w:p w14:paraId="73372038" w14:textId="77777777" w:rsidR="002648C4" w:rsidRPr="00526E07" w:rsidRDefault="002648C4" w:rsidP="002648C4">
      <w:pPr>
        <w:pStyle w:val="subsection"/>
      </w:pPr>
      <w:r w:rsidRPr="00526E07">
        <w:tab/>
      </w:r>
      <w:r w:rsidR="000F5F6B" w:rsidRPr="00526E07">
        <w:t>(4)</w:t>
      </w:r>
      <w:r w:rsidRPr="00526E07">
        <w:tab/>
        <w:t>The accredited data recipient must review and update the framework for appropriateness:</w:t>
      </w:r>
    </w:p>
    <w:p w14:paraId="24DC0359" w14:textId="77777777" w:rsidR="002648C4" w:rsidRPr="00526E07" w:rsidRDefault="002648C4" w:rsidP="002648C4">
      <w:pPr>
        <w:pStyle w:val="paragraph"/>
      </w:pPr>
      <w:r w:rsidRPr="00526E07">
        <w:tab/>
      </w:r>
      <w:r w:rsidR="000F5F6B" w:rsidRPr="00526E07">
        <w:t>(a)</w:t>
      </w:r>
      <w:r w:rsidRPr="00526E07">
        <w:tab/>
        <w:t>in response to material changes to both the extent and nature of threats to its CDR data environment and its operating environment; or</w:t>
      </w:r>
    </w:p>
    <w:p w14:paraId="277942AD" w14:textId="77777777" w:rsidR="002648C4" w:rsidRPr="00526E07" w:rsidRDefault="002648C4" w:rsidP="002648C4">
      <w:pPr>
        <w:pStyle w:val="paragraph"/>
      </w:pPr>
      <w:r w:rsidRPr="00526E07">
        <w:tab/>
      </w:r>
      <w:r w:rsidR="000F5F6B" w:rsidRPr="00526E07">
        <w:t>(b)</w:t>
      </w:r>
      <w:r w:rsidRPr="00526E07">
        <w:tab/>
        <w:t>where no such material changes occur—at least annually.</w:t>
      </w:r>
    </w:p>
    <w:p w14:paraId="71FFBC6A" w14:textId="77777777" w:rsidR="002648C4" w:rsidRPr="00526E07" w:rsidRDefault="000F5F6B" w:rsidP="002648C4">
      <w:pPr>
        <w:pStyle w:val="ActHead5"/>
      </w:pPr>
      <w:bookmarkStart w:id="1328" w:name="_Toc170393075"/>
      <w:r w:rsidRPr="00526E07">
        <w:t>1.4</w:t>
      </w:r>
      <w:r w:rsidR="002648C4" w:rsidRPr="00526E07">
        <w:t xml:space="preserve">  Step 2—Define the boundaries of the CDR data environment</w:t>
      </w:r>
      <w:bookmarkEnd w:id="1328"/>
    </w:p>
    <w:p w14:paraId="7AEC18FA" w14:textId="77777777" w:rsidR="002648C4" w:rsidRPr="00526E07" w:rsidRDefault="002648C4" w:rsidP="002648C4">
      <w:pPr>
        <w:pStyle w:val="subsection"/>
      </w:pPr>
      <w:r w:rsidRPr="00526E07">
        <w:tab/>
      </w:r>
      <w:r w:rsidR="000F5F6B" w:rsidRPr="00526E07">
        <w:t>(1)</w:t>
      </w:r>
      <w:r w:rsidRPr="00526E07">
        <w:tab/>
        <w:t>An accredited data recipient must assess, define and document the boundaries of its CDR data environment.</w:t>
      </w:r>
    </w:p>
    <w:p w14:paraId="4E87335E" w14:textId="77777777" w:rsidR="002648C4" w:rsidRPr="00526E07" w:rsidRDefault="002648C4" w:rsidP="002648C4">
      <w:pPr>
        <w:pStyle w:val="subsection"/>
      </w:pPr>
      <w:r w:rsidRPr="00526E07">
        <w:tab/>
      </w:r>
      <w:r w:rsidR="000F5F6B" w:rsidRPr="00526E07">
        <w:t>(2)</w:t>
      </w:r>
      <w:r w:rsidRPr="00526E07">
        <w:tab/>
        <w:t>The accredited data recipient must review the boundaries of its CDR data environment for completeness and accuracy:</w:t>
      </w:r>
    </w:p>
    <w:p w14:paraId="33CA836D" w14:textId="77777777" w:rsidR="002648C4" w:rsidRPr="00526E07" w:rsidRDefault="002648C4" w:rsidP="002648C4">
      <w:pPr>
        <w:pStyle w:val="paragraph"/>
      </w:pPr>
      <w:r w:rsidRPr="00526E07">
        <w:tab/>
      </w:r>
      <w:r w:rsidR="000F5F6B" w:rsidRPr="00526E07">
        <w:t>(a)</w:t>
      </w:r>
      <w:r w:rsidRPr="00526E07">
        <w:tab/>
        <w:t>as soon as practicable when it becomes aware of material changes to the extent and nature of threats to its CDR data environment; or</w:t>
      </w:r>
    </w:p>
    <w:p w14:paraId="7B20C41C" w14:textId="77777777" w:rsidR="002648C4" w:rsidRPr="00526E07" w:rsidRDefault="002648C4" w:rsidP="002648C4">
      <w:pPr>
        <w:pStyle w:val="paragraph"/>
      </w:pPr>
      <w:r w:rsidRPr="00526E07">
        <w:tab/>
      </w:r>
      <w:r w:rsidR="000F5F6B" w:rsidRPr="00526E07">
        <w:t>(b)</w:t>
      </w:r>
      <w:r w:rsidRPr="00526E07">
        <w:tab/>
        <w:t>where no such material changes occur—at least annually.</w:t>
      </w:r>
    </w:p>
    <w:p w14:paraId="33106C5F" w14:textId="77777777" w:rsidR="002648C4" w:rsidRPr="00526E07" w:rsidRDefault="000F5F6B" w:rsidP="002648C4">
      <w:pPr>
        <w:pStyle w:val="ActHead5"/>
      </w:pPr>
      <w:bookmarkStart w:id="1329" w:name="_Toc170393076"/>
      <w:r w:rsidRPr="00526E07">
        <w:t>1.5</w:t>
      </w:r>
      <w:r w:rsidR="002648C4" w:rsidRPr="00526E07">
        <w:t xml:space="preserve">  Step 3—Have and maintain an information security capability</w:t>
      </w:r>
      <w:bookmarkEnd w:id="1329"/>
    </w:p>
    <w:p w14:paraId="181A3847" w14:textId="77777777" w:rsidR="00EF501E" w:rsidRPr="00526E07" w:rsidRDefault="00EF501E" w:rsidP="00EF501E">
      <w:pPr>
        <w:pStyle w:val="subsection"/>
      </w:pPr>
      <w:r w:rsidRPr="00526E07">
        <w:tab/>
      </w:r>
      <w:r w:rsidR="000F5F6B" w:rsidRPr="00526E07">
        <w:t>(1)</w:t>
      </w:r>
      <w:r w:rsidRPr="00526E07">
        <w:tab/>
        <w:t>The accredited data recipient must have and maintain an information security capability that:</w:t>
      </w:r>
    </w:p>
    <w:p w14:paraId="40EDC55F" w14:textId="307F9FA7" w:rsidR="00EF501E" w:rsidRPr="00526E07" w:rsidRDefault="00EF501E" w:rsidP="00EF501E">
      <w:pPr>
        <w:pStyle w:val="paragraph"/>
      </w:pPr>
      <w:r w:rsidRPr="00526E07">
        <w:tab/>
      </w:r>
      <w:r w:rsidR="000F5F6B" w:rsidRPr="00526E07">
        <w:t>(a)</w:t>
      </w:r>
      <w:r w:rsidRPr="00526E07">
        <w:tab/>
        <w:t xml:space="preserve">complies with the </w:t>
      </w:r>
      <w:r w:rsidR="0076773A" w:rsidRPr="00526E07">
        <w:t xml:space="preserve">applicable </w:t>
      </w:r>
      <w:r w:rsidRPr="00526E07">
        <w:t xml:space="preserve">information security controls specified in </w:t>
      </w:r>
      <w:r w:rsidR="0018423B" w:rsidRPr="00526E07">
        <w:t>Part 2</w:t>
      </w:r>
      <w:r w:rsidRPr="00526E07">
        <w:t xml:space="preserve"> of this Schedule; and</w:t>
      </w:r>
    </w:p>
    <w:p w14:paraId="7CB9B595" w14:textId="77777777" w:rsidR="00EF501E" w:rsidRPr="00526E07" w:rsidRDefault="00EF501E" w:rsidP="00EF501E">
      <w:pPr>
        <w:pStyle w:val="paragraph"/>
      </w:pPr>
      <w:r w:rsidRPr="00526E07">
        <w:tab/>
      </w:r>
      <w:r w:rsidR="000F5F6B" w:rsidRPr="00526E07">
        <w:t>(b)</w:t>
      </w:r>
      <w:r w:rsidRPr="00526E07">
        <w:tab/>
        <w:t>is appropriate and adapted to respond to risks to information security, having regard to:</w:t>
      </w:r>
    </w:p>
    <w:p w14:paraId="7B7820CB" w14:textId="77777777" w:rsidR="00EF501E" w:rsidRPr="00526E07" w:rsidRDefault="00EF501E" w:rsidP="00EF501E">
      <w:pPr>
        <w:pStyle w:val="paragraphsub"/>
      </w:pPr>
      <w:r w:rsidRPr="00526E07">
        <w:tab/>
      </w:r>
      <w:r w:rsidR="000F5F6B" w:rsidRPr="00526E07">
        <w:t>(</w:t>
      </w:r>
      <w:proofErr w:type="spellStart"/>
      <w:r w:rsidR="000F5F6B" w:rsidRPr="00526E07">
        <w:t>i</w:t>
      </w:r>
      <w:proofErr w:type="spellEnd"/>
      <w:r w:rsidR="000F5F6B" w:rsidRPr="00526E07">
        <w:t>)</w:t>
      </w:r>
      <w:r w:rsidRPr="00526E07">
        <w:tab/>
        <w:t xml:space="preserve">the extent and nature of threats to CDR data that it holds; and </w:t>
      </w:r>
    </w:p>
    <w:p w14:paraId="4A8EFBC3" w14:textId="77777777" w:rsidR="00EF501E" w:rsidRPr="00526E07" w:rsidRDefault="00EF501E" w:rsidP="00EF501E">
      <w:pPr>
        <w:pStyle w:val="paragraphsub"/>
      </w:pPr>
      <w:r w:rsidRPr="00526E07">
        <w:tab/>
      </w:r>
      <w:r w:rsidR="000F5F6B" w:rsidRPr="00526E07">
        <w:t>(ii)</w:t>
      </w:r>
      <w:r w:rsidRPr="00526E07">
        <w:tab/>
        <w:t xml:space="preserve">the extent and nature of CDR data that it holds; and </w:t>
      </w:r>
    </w:p>
    <w:p w14:paraId="6A5D56F5" w14:textId="77777777" w:rsidR="00EF501E" w:rsidRPr="00526E07" w:rsidRDefault="00EF501E" w:rsidP="00EF501E">
      <w:pPr>
        <w:pStyle w:val="paragraphsub"/>
      </w:pPr>
      <w:r w:rsidRPr="00526E07">
        <w:tab/>
      </w:r>
      <w:r w:rsidR="000F5F6B" w:rsidRPr="00526E07">
        <w:t>(iii)</w:t>
      </w:r>
      <w:r w:rsidRPr="00526E07">
        <w:tab/>
        <w:t>the potential loss or damage to one or more CDR consumers if all or part of the consumer’s data were to be:</w:t>
      </w:r>
    </w:p>
    <w:p w14:paraId="19DDDD28" w14:textId="77777777" w:rsidR="00EF501E" w:rsidRPr="00526E07" w:rsidRDefault="00EF501E" w:rsidP="00EF501E">
      <w:pPr>
        <w:pStyle w:val="paragraphsub-sub"/>
      </w:pPr>
      <w:r w:rsidRPr="00526E07">
        <w:tab/>
      </w:r>
      <w:r w:rsidR="000F5F6B" w:rsidRPr="00526E07">
        <w:t>(A)</w:t>
      </w:r>
      <w:r w:rsidRPr="00526E07">
        <w:tab/>
        <w:t>misused, interfered with or lost; or</w:t>
      </w:r>
    </w:p>
    <w:p w14:paraId="6F7A0D70" w14:textId="77777777" w:rsidR="00EF501E" w:rsidRPr="00526E07" w:rsidRDefault="00EF501E" w:rsidP="00EF501E">
      <w:pPr>
        <w:pStyle w:val="paragraphsub-sub"/>
      </w:pPr>
      <w:r w:rsidRPr="00526E07">
        <w:tab/>
      </w:r>
      <w:r w:rsidR="000F5F6B" w:rsidRPr="00526E07">
        <w:t>(B)</w:t>
      </w:r>
      <w:r w:rsidRPr="00526E07">
        <w:tab/>
        <w:t>accessed, modified or disclosed without authorisation.</w:t>
      </w:r>
    </w:p>
    <w:p w14:paraId="38626D96" w14:textId="77777777" w:rsidR="002648C4" w:rsidRPr="00526E07" w:rsidRDefault="002648C4" w:rsidP="002648C4">
      <w:pPr>
        <w:pStyle w:val="subsection"/>
      </w:pPr>
      <w:r w:rsidRPr="00526E07">
        <w:tab/>
      </w:r>
      <w:r w:rsidR="000F5F6B" w:rsidRPr="00526E07">
        <w:t>(2)</w:t>
      </w:r>
      <w:r w:rsidRPr="00526E07">
        <w:tab/>
        <w:t>The accredited data recipient must review and adjust its information security capability:</w:t>
      </w:r>
    </w:p>
    <w:p w14:paraId="3312DC8C" w14:textId="77777777" w:rsidR="002648C4" w:rsidRPr="00526E07" w:rsidRDefault="002648C4" w:rsidP="002648C4">
      <w:pPr>
        <w:pStyle w:val="paragraph"/>
      </w:pPr>
      <w:r w:rsidRPr="00526E07">
        <w:tab/>
      </w:r>
      <w:r w:rsidR="000F5F6B" w:rsidRPr="00526E07">
        <w:t>(a)</w:t>
      </w:r>
      <w:r w:rsidRPr="00526E07">
        <w:tab/>
        <w:t>in response to material changes to both the nature and extent of threats and its CDR data environment; or</w:t>
      </w:r>
    </w:p>
    <w:p w14:paraId="75A3C484" w14:textId="77777777" w:rsidR="002648C4" w:rsidRPr="00526E07" w:rsidRDefault="002648C4" w:rsidP="002648C4">
      <w:pPr>
        <w:pStyle w:val="paragraph"/>
      </w:pPr>
      <w:r w:rsidRPr="00526E07">
        <w:tab/>
      </w:r>
      <w:r w:rsidR="000F5F6B" w:rsidRPr="00526E07">
        <w:t>(b)</w:t>
      </w:r>
      <w:r w:rsidRPr="00526E07">
        <w:tab/>
        <w:t>where no such material changes occur—at least annually.</w:t>
      </w:r>
    </w:p>
    <w:p w14:paraId="26B6FE1B" w14:textId="77777777" w:rsidR="002648C4" w:rsidRPr="00526E07" w:rsidRDefault="000F5F6B" w:rsidP="002648C4">
      <w:pPr>
        <w:pStyle w:val="ActHead5"/>
      </w:pPr>
      <w:bookmarkStart w:id="1330" w:name="_Toc170393077"/>
      <w:r w:rsidRPr="00526E07">
        <w:t>1.6</w:t>
      </w:r>
      <w:r w:rsidR="002648C4" w:rsidRPr="00526E07">
        <w:t xml:space="preserve">  Step 4—Implement a formal controls assessment program</w:t>
      </w:r>
      <w:bookmarkEnd w:id="1330"/>
    </w:p>
    <w:p w14:paraId="553F18EA" w14:textId="77777777" w:rsidR="00AA3239" w:rsidRPr="00526E07" w:rsidRDefault="00AA3239" w:rsidP="00AA3239">
      <w:pPr>
        <w:pStyle w:val="subsection"/>
      </w:pPr>
      <w:r w:rsidRPr="00526E07">
        <w:tab/>
      </w:r>
      <w:r w:rsidR="000F5F6B" w:rsidRPr="00526E07">
        <w:t>(1)</w:t>
      </w:r>
      <w:r w:rsidRPr="00526E07">
        <w:tab/>
        <w:t>An accredited data recipient must establish and implement a testing program to review and assess the effectiveness of its information security capability which:</w:t>
      </w:r>
    </w:p>
    <w:p w14:paraId="70ABB14E" w14:textId="77777777" w:rsidR="00AA3239" w:rsidRPr="00526E07" w:rsidRDefault="00AA3239" w:rsidP="00AA3239">
      <w:pPr>
        <w:pStyle w:val="paragraph"/>
      </w:pPr>
      <w:r w:rsidRPr="00526E07">
        <w:tab/>
      </w:r>
      <w:r w:rsidR="000F5F6B" w:rsidRPr="00526E07">
        <w:t>(a)</w:t>
      </w:r>
      <w:r w:rsidRPr="00526E07">
        <w:tab/>
        <w:t xml:space="preserve">is appropriate having regard to the factors set out in paragraph </w:t>
      </w:r>
      <w:r w:rsidR="0018423B" w:rsidRPr="00526E07">
        <w:t>1.5(1)(b)</w:t>
      </w:r>
      <w:r w:rsidRPr="00526E07">
        <w:t>; and</w:t>
      </w:r>
    </w:p>
    <w:p w14:paraId="05BDF78C" w14:textId="77777777" w:rsidR="00AA3239" w:rsidRPr="00526E07" w:rsidRDefault="00AA3239" w:rsidP="00AA3239">
      <w:pPr>
        <w:pStyle w:val="paragraph"/>
      </w:pPr>
      <w:r w:rsidRPr="00526E07">
        <w:tab/>
      </w:r>
      <w:r w:rsidR="000F5F6B" w:rsidRPr="00526E07">
        <w:t>(b)</w:t>
      </w:r>
      <w:r w:rsidRPr="00526E07">
        <w:tab/>
        <w:t>requires testing at a frequency, and to an extent, that is appropriate having regard to:</w:t>
      </w:r>
    </w:p>
    <w:p w14:paraId="63CE7339" w14:textId="77777777" w:rsidR="00AA3239" w:rsidRPr="00526E07" w:rsidRDefault="00AA3239" w:rsidP="00AA3239">
      <w:pPr>
        <w:pStyle w:val="paragraphsub"/>
      </w:pPr>
      <w:r w:rsidRPr="00526E07">
        <w:tab/>
      </w:r>
      <w:r w:rsidR="000F5F6B" w:rsidRPr="00526E07">
        <w:t>(</w:t>
      </w:r>
      <w:proofErr w:type="spellStart"/>
      <w:r w:rsidR="000F5F6B" w:rsidRPr="00526E07">
        <w:t>i</w:t>
      </w:r>
      <w:proofErr w:type="spellEnd"/>
      <w:r w:rsidR="000F5F6B" w:rsidRPr="00526E07">
        <w:t>)</w:t>
      </w:r>
      <w:r w:rsidRPr="00526E07">
        <w:tab/>
        <w:t xml:space="preserve">the rate at which vulnerabilities and threats change; and </w:t>
      </w:r>
    </w:p>
    <w:p w14:paraId="022748D9" w14:textId="77777777" w:rsidR="00467EE9" w:rsidRPr="00526E07" w:rsidRDefault="00AA3239" w:rsidP="00467EE9">
      <w:pPr>
        <w:pStyle w:val="paragraphsub"/>
      </w:pPr>
      <w:r w:rsidRPr="00526E07">
        <w:tab/>
      </w:r>
      <w:r w:rsidR="000F5F6B" w:rsidRPr="00526E07">
        <w:t>(ii)</w:t>
      </w:r>
      <w:r w:rsidRPr="00526E07">
        <w:tab/>
        <w:t>material changes to the boundaries of its CDR data environment; and</w:t>
      </w:r>
    </w:p>
    <w:p w14:paraId="382258F7" w14:textId="77777777" w:rsidR="00467EE9" w:rsidRPr="00526E07" w:rsidRDefault="007115C0" w:rsidP="007115C0">
      <w:pPr>
        <w:pStyle w:val="paragraphsub"/>
      </w:pPr>
      <w:r w:rsidRPr="00526E07">
        <w:tab/>
      </w:r>
      <w:r w:rsidR="000F5F6B" w:rsidRPr="00526E07">
        <w:t>(iii)</w:t>
      </w:r>
      <w:r w:rsidRPr="00526E07">
        <w:tab/>
      </w:r>
      <w:r w:rsidR="00AA3239" w:rsidRPr="00526E07">
        <w:t>the likelihood of failure of controls having regard to the results of previous testing.</w:t>
      </w:r>
    </w:p>
    <w:p w14:paraId="18BBD50D" w14:textId="77777777" w:rsidR="002648C4" w:rsidRPr="00526E07" w:rsidRDefault="002648C4" w:rsidP="002648C4">
      <w:pPr>
        <w:pStyle w:val="subsection"/>
      </w:pPr>
      <w:r w:rsidRPr="00526E07">
        <w:tab/>
      </w:r>
      <w:r w:rsidR="000F5F6B" w:rsidRPr="00526E07">
        <w:t>(2)</w:t>
      </w:r>
      <w:r w:rsidRPr="00526E07">
        <w:tab/>
        <w:t xml:space="preserve">The accredited data recipient must monitor and evaluate the design, implementation and operating effectiveness of its security controls relating to the management of CDR data in accordance with its obligations under Part IVD of the Act and these rules, and having regard to the </w:t>
      </w:r>
      <w:r w:rsidR="00414956" w:rsidRPr="00526E07">
        <w:t xml:space="preserve">information security </w:t>
      </w:r>
      <w:r w:rsidRPr="00526E07">
        <w:t>control</w:t>
      </w:r>
      <w:r w:rsidR="00414956" w:rsidRPr="00526E07">
        <w:t>s</w:t>
      </w:r>
      <w:r w:rsidRPr="00526E07">
        <w:t xml:space="preserve"> in Part 2 of this Schedule.</w:t>
      </w:r>
    </w:p>
    <w:p w14:paraId="78E90B9E" w14:textId="77777777" w:rsidR="002648C4" w:rsidRPr="00526E07" w:rsidRDefault="002648C4" w:rsidP="002648C4">
      <w:pPr>
        <w:pStyle w:val="subsection"/>
      </w:pPr>
      <w:r w:rsidRPr="00526E07">
        <w:tab/>
      </w:r>
      <w:r w:rsidR="000F5F6B" w:rsidRPr="00526E07">
        <w:t>(3)</w:t>
      </w:r>
      <w:r w:rsidRPr="00526E07">
        <w:tab/>
        <w:t>The accredited data recipient must escalate and report to senior management the results of any testing that identifies design, implementation or operational deficiencies in information security controls relevant to its CDR data environment.</w:t>
      </w:r>
    </w:p>
    <w:p w14:paraId="1F6F9992" w14:textId="77777777" w:rsidR="002648C4" w:rsidRPr="00526E07" w:rsidRDefault="002648C4" w:rsidP="002648C4">
      <w:pPr>
        <w:pStyle w:val="subsection"/>
      </w:pPr>
      <w:r w:rsidRPr="00526E07">
        <w:tab/>
      </w:r>
      <w:r w:rsidR="000F5F6B" w:rsidRPr="00526E07">
        <w:t>(4)</w:t>
      </w:r>
      <w:r w:rsidRPr="00526E07">
        <w:tab/>
        <w:t>The accredited data recipient must ensure that testing is conducted by appropriately skilled persons who are independent from the performance of controls over the CDR data environment.</w:t>
      </w:r>
    </w:p>
    <w:p w14:paraId="1763428B" w14:textId="77777777" w:rsidR="002648C4" w:rsidRPr="00526E07" w:rsidRDefault="002648C4" w:rsidP="002648C4">
      <w:pPr>
        <w:pStyle w:val="subsection"/>
      </w:pPr>
      <w:r w:rsidRPr="00526E07">
        <w:tab/>
      </w:r>
      <w:r w:rsidR="000F5F6B" w:rsidRPr="00526E07">
        <w:t>(5)</w:t>
      </w:r>
      <w:r w:rsidRPr="00526E07">
        <w:tab/>
        <w:t>The accredited data recipient must review the sufficiency of its testing program referred to in subclause</w:t>
      </w:r>
      <w:r w:rsidR="00536A51" w:rsidRPr="00526E07">
        <w:t> </w:t>
      </w:r>
      <w:r w:rsidR="0018423B" w:rsidRPr="00526E07">
        <w:t>(1)</w:t>
      </w:r>
      <w:r w:rsidRPr="00526E07">
        <w:t>:</w:t>
      </w:r>
    </w:p>
    <w:p w14:paraId="55FC936E" w14:textId="77777777" w:rsidR="002648C4" w:rsidRPr="00526E07" w:rsidRDefault="002648C4" w:rsidP="002648C4">
      <w:pPr>
        <w:pStyle w:val="paragraph"/>
      </w:pPr>
      <w:r w:rsidRPr="00526E07">
        <w:tab/>
      </w:r>
      <w:r w:rsidR="000F5F6B" w:rsidRPr="00526E07">
        <w:t>(a)</w:t>
      </w:r>
      <w:r w:rsidRPr="00526E07">
        <w:tab/>
        <w:t>when there is a material change to the nature and extent of threats to its CDR data environment or to the boundaries of its CDR data environment—as soon as practicable; or</w:t>
      </w:r>
    </w:p>
    <w:p w14:paraId="55B0C0FF" w14:textId="77777777" w:rsidR="002648C4" w:rsidRPr="00526E07" w:rsidRDefault="002648C4" w:rsidP="002648C4">
      <w:pPr>
        <w:pStyle w:val="paragraph"/>
      </w:pPr>
      <w:r w:rsidRPr="00526E07">
        <w:tab/>
      </w:r>
      <w:r w:rsidR="000F5F6B" w:rsidRPr="00526E07">
        <w:t>(b)</w:t>
      </w:r>
      <w:r w:rsidRPr="00526E07">
        <w:tab/>
        <w:t>where no such material changes occur—at least annually.</w:t>
      </w:r>
    </w:p>
    <w:p w14:paraId="78E8CEE6" w14:textId="77777777" w:rsidR="002648C4" w:rsidRPr="00526E07" w:rsidRDefault="000F5F6B" w:rsidP="002648C4">
      <w:pPr>
        <w:pStyle w:val="ActHead5"/>
      </w:pPr>
      <w:bookmarkStart w:id="1331" w:name="_Toc170393078"/>
      <w:r w:rsidRPr="00526E07">
        <w:t>1.7</w:t>
      </w:r>
      <w:r w:rsidR="002648C4" w:rsidRPr="00526E07">
        <w:t xml:space="preserve">  Step 5—Manage and report security incidents</w:t>
      </w:r>
      <w:bookmarkEnd w:id="1331"/>
    </w:p>
    <w:p w14:paraId="16564CB6" w14:textId="77777777" w:rsidR="002648C4" w:rsidRPr="00526E07" w:rsidRDefault="002648C4" w:rsidP="002648C4">
      <w:pPr>
        <w:pStyle w:val="subsection"/>
      </w:pPr>
      <w:r w:rsidRPr="00526E07">
        <w:tab/>
      </w:r>
      <w:r w:rsidR="000F5F6B" w:rsidRPr="00526E07">
        <w:t>(1)</w:t>
      </w:r>
      <w:r w:rsidRPr="00526E07">
        <w:tab/>
        <w:t xml:space="preserve">An accredited data recipient must have procedures and practices in place to detect, record, and respond to information security incidents </w:t>
      </w:r>
      <w:r w:rsidR="000473F6" w:rsidRPr="00526E07">
        <w:t>as soon as practicable</w:t>
      </w:r>
      <w:r w:rsidRPr="00526E07">
        <w:t>.</w:t>
      </w:r>
    </w:p>
    <w:p w14:paraId="07C99F0A" w14:textId="77777777" w:rsidR="002648C4" w:rsidRPr="00526E07" w:rsidRDefault="002648C4" w:rsidP="002648C4">
      <w:pPr>
        <w:pStyle w:val="subsection"/>
      </w:pPr>
      <w:r w:rsidRPr="00526E07">
        <w:tab/>
      </w:r>
      <w:r w:rsidR="000F5F6B" w:rsidRPr="00526E07">
        <w:t>(2)</w:t>
      </w:r>
      <w:r w:rsidRPr="00526E07">
        <w:tab/>
        <w:t>The accredited data recipient must create and maintain plans to respond to information security incidents that it considers could plausibly occur (</w:t>
      </w:r>
      <w:r w:rsidRPr="00526E07">
        <w:rPr>
          <w:b/>
          <w:i/>
        </w:rPr>
        <w:t>CDR data security response plans</w:t>
      </w:r>
      <w:r w:rsidRPr="00526E07">
        <w:t>).</w:t>
      </w:r>
    </w:p>
    <w:p w14:paraId="5CE6E998" w14:textId="77777777" w:rsidR="002648C4" w:rsidRPr="00526E07" w:rsidRDefault="002648C4" w:rsidP="002648C4">
      <w:pPr>
        <w:pStyle w:val="subsection"/>
      </w:pPr>
      <w:r w:rsidRPr="00526E07">
        <w:tab/>
      </w:r>
      <w:r w:rsidR="000F5F6B" w:rsidRPr="00526E07">
        <w:t>(3)</w:t>
      </w:r>
      <w:r w:rsidRPr="00526E07">
        <w:tab/>
        <w:t xml:space="preserve">The accredited data recipient’s CDR data security response plans must include procedures for: </w:t>
      </w:r>
    </w:p>
    <w:p w14:paraId="219C5771" w14:textId="2FD6AB01" w:rsidR="002648C4" w:rsidRPr="00526E07" w:rsidRDefault="002648C4" w:rsidP="002648C4">
      <w:pPr>
        <w:pStyle w:val="paragraph"/>
      </w:pPr>
      <w:r w:rsidRPr="00526E07">
        <w:tab/>
      </w:r>
      <w:r w:rsidR="000F5F6B" w:rsidRPr="00526E07">
        <w:t>(a)</w:t>
      </w:r>
      <w:r w:rsidRPr="00526E07">
        <w:tab/>
        <w:t>managing all relevant stages of an incident, from detection to post</w:t>
      </w:r>
      <w:r w:rsidR="00526E07">
        <w:noBreakHyphen/>
      </w:r>
      <w:r w:rsidRPr="00526E07">
        <w:t>incident review; and</w:t>
      </w:r>
    </w:p>
    <w:p w14:paraId="05D3611F" w14:textId="77777777" w:rsidR="000473F6" w:rsidRPr="00526E07" w:rsidRDefault="002648C4" w:rsidP="000473F6">
      <w:pPr>
        <w:pStyle w:val="paragraph"/>
      </w:pPr>
      <w:r w:rsidRPr="00526E07">
        <w:tab/>
      </w:r>
      <w:r w:rsidR="000F5F6B" w:rsidRPr="00526E07">
        <w:t>(b)</w:t>
      </w:r>
      <w:r w:rsidRPr="00526E07">
        <w:tab/>
        <w:t xml:space="preserve">notifying CDR data security breaches to the Information Commissioner and to CDR consumers as required under Part IIIC of the </w:t>
      </w:r>
      <w:r w:rsidRPr="00526E07">
        <w:rPr>
          <w:i/>
        </w:rPr>
        <w:t>Privacy Act 1988</w:t>
      </w:r>
      <w:r w:rsidR="000473F6" w:rsidRPr="00526E07">
        <w:t>; and</w:t>
      </w:r>
    </w:p>
    <w:p w14:paraId="1941984A" w14:textId="77777777" w:rsidR="002648C4" w:rsidRPr="00526E07" w:rsidRDefault="000473F6" w:rsidP="002648C4">
      <w:pPr>
        <w:pStyle w:val="paragraph"/>
      </w:pPr>
      <w:r w:rsidRPr="00526E07">
        <w:tab/>
      </w:r>
      <w:r w:rsidR="000F5F6B" w:rsidRPr="00526E07">
        <w:t>(c)</w:t>
      </w:r>
      <w:r w:rsidRPr="00526E07">
        <w:tab/>
        <w:t>notifying information security incidents to the Australian Cyber Security Centre as soon as practicable and in any case no later than 30 days after the accredited data recipient becomes aware of the security incident.</w:t>
      </w:r>
    </w:p>
    <w:p w14:paraId="047C00F0" w14:textId="77777777" w:rsidR="002648C4" w:rsidRPr="00526E07" w:rsidRDefault="002648C4" w:rsidP="002648C4">
      <w:pPr>
        <w:pStyle w:val="notetext"/>
      </w:pPr>
      <w:r w:rsidRPr="00526E07">
        <w:t>Note:</w:t>
      </w:r>
      <w:r w:rsidRPr="00526E07">
        <w:tab/>
        <w:t>For paragraph </w:t>
      </w:r>
      <w:r w:rsidR="0018423B" w:rsidRPr="00526E07">
        <w:t>(3)(b)</w:t>
      </w:r>
      <w:r w:rsidRPr="00526E07">
        <w:t xml:space="preserve">, see section 56ES of the Act for the extended application of Part IIIC of the </w:t>
      </w:r>
      <w:r w:rsidRPr="00526E07">
        <w:rPr>
          <w:i/>
        </w:rPr>
        <w:t>Privacy Act 1988</w:t>
      </w:r>
      <w:r w:rsidRPr="00526E07">
        <w:t>.</w:t>
      </w:r>
    </w:p>
    <w:p w14:paraId="243CB78E" w14:textId="77777777" w:rsidR="007115C0" w:rsidRPr="00526E07" w:rsidRDefault="002648C4" w:rsidP="002648C4">
      <w:pPr>
        <w:pStyle w:val="subsection"/>
      </w:pPr>
      <w:r w:rsidRPr="00526E07">
        <w:tab/>
      </w:r>
      <w:r w:rsidR="000F5F6B" w:rsidRPr="00526E07">
        <w:t>(4)</w:t>
      </w:r>
      <w:r w:rsidRPr="00526E07">
        <w:tab/>
        <w:t>The accredited data recipient must review and test its CDR data security response plans</w:t>
      </w:r>
      <w:r w:rsidR="007115C0" w:rsidRPr="00526E07">
        <w:t>:</w:t>
      </w:r>
    </w:p>
    <w:p w14:paraId="485A772F" w14:textId="77777777" w:rsidR="007115C0" w:rsidRPr="00526E07" w:rsidRDefault="007115C0" w:rsidP="007115C0">
      <w:pPr>
        <w:pStyle w:val="paragraph"/>
      </w:pPr>
      <w:r w:rsidRPr="00526E07">
        <w:tab/>
      </w:r>
      <w:r w:rsidR="000F5F6B" w:rsidRPr="00526E07">
        <w:t>(a)</w:t>
      </w:r>
      <w:r w:rsidRPr="00526E07">
        <w:tab/>
        <w:t xml:space="preserve">when there is a material change to the nature and extent of threats to its CDR data </w:t>
      </w:r>
      <w:r w:rsidR="001A6AB6" w:rsidRPr="00526E07">
        <w:t>environment</w:t>
      </w:r>
      <w:r w:rsidRPr="00526E07">
        <w:t xml:space="preserve"> or to the boundaries of its CDR data environment—as soon as practicable; and</w:t>
      </w:r>
    </w:p>
    <w:p w14:paraId="519B338B" w14:textId="77777777" w:rsidR="007115C0" w:rsidRPr="00526E07" w:rsidRDefault="007115C0" w:rsidP="007115C0">
      <w:pPr>
        <w:pStyle w:val="paragraph"/>
      </w:pPr>
      <w:r w:rsidRPr="00526E07">
        <w:tab/>
      </w:r>
      <w:r w:rsidR="000F5F6B" w:rsidRPr="00526E07">
        <w:t>(b)</w:t>
      </w:r>
      <w:r w:rsidRPr="00526E07">
        <w:tab/>
        <w:t xml:space="preserve">where no such material changes occur—at least annually. </w:t>
      </w:r>
    </w:p>
    <w:p w14:paraId="4A1543CC" w14:textId="77777777" w:rsidR="000473F6" w:rsidRPr="00526E07" w:rsidRDefault="000473F6" w:rsidP="000473F6">
      <w:pPr>
        <w:pStyle w:val="subsection"/>
      </w:pPr>
      <w:r w:rsidRPr="00526E07">
        <w:tab/>
      </w:r>
      <w:r w:rsidR="000F5F6B" w:rsidRPr="00526E07">
        <w:t>(5)</w:t>
      </w:r>
      <w:r w:rsidRPr="00526E07">
        <w:tab/>
        <w:t>In this clause:</w:t>
      </w:r>
    </w:p>
    <w:p w14:paraId="2CD6BCF5" w14:textId="77777777" w:rsidR="000473F6" w:rsidRPr="00526E07" w:rsidRDefault="000473F6" w:rsidP="000473F6">
      <w:pPr>
        <w:pStyle w:val="Definition"/>
      </w:pPr>
      <w:r w:rsidRPr="00526E07">
        <w:rPr>
          <w:b/>
          <w:i/>
        </w:rPr>
        <w:t xml:space="preserve">Australian Cyber Security Centre </w:t>
      </w:r>
      <w:r w:rsidRPr="00526E07">
        <w:t>means the cyber security function within the Australian Signals Directorate.</w:t>
      </w:r>
    </w:p>
    <w:p w14:paraId="451BC04C" w14:textId="77777777" w:rsidR="002648C4" w:rsidRPr="00526E07" w:rsidRDefault="002648C4" w:rsidP="002648C4">
      <w:pPr>
        <w:pStyle w:val="subsection"/>
        <w:sectPr w:rsidR="002648C4" w:rsidRPr="00526E07" w:rsidSect="00306D84">
          <w:headerReference w:type="default" r:id="rId22"/>
          <w:pgSz w:w="11907" w:h="16839" w:code="9"/>
          <w:pgMar w:top="2234" w:right="1797" w:bottom="1440" w:left="1797" w:header="720" w:footer="709" w:gutter="0"/>
          <w:cols w:space="708"/>
          <w:docGrid w:linePitch="360"/>
        </w:sectPr>
      </w:pPr>
    </w:p>
    <w:p w14:paraId="54ACED6A" w14:textId="77777777" w:rsidR="002648C4" w:rsidRPr="00526E07" w:rsidRDefault="000F5F6B" w:rsidP="002648C4">
      <w:pPr>
        <w:pStyle w:val="ActHead2"/>
        <w:pageBreakBefore/>
      </w:pPr>
      <w:bookmarkStart w:id="1332" w:name="_Toc170393079"/>
      <w:r w:rsidRPr="00526E07">
        <w:t>Part 2</w:t>
      </w:r>
      <w:r w:rsidR="002648C4" w:rsidRPr="00526E07">
        <w:t>—Minimum information security controls</w:t>
      </w:r>
      <w:bookmarkEnd w:id="1332"/>
    </w:p>
    <w:p w14:paraId="091CD221" w14:textId="77777777" w:rsidR="002648C4" w:rsidRPr="00526E07" w:rsidRDefault="000F5F6B" w:rsidP="002648C4">
      <w:pPr>
        <w:pStyle w:val="ActHead5"/>
      </w:pPr>
      <w:bookmarkStart w:id="1333" w:name="_Toc170393080"/>
      <w:r w:rsidRPr="00526E07">
        <w:t>2.1</w:t>
      </w:r>
      <w:r w:rsidR="002648C4" w:rsidRPr="00526E07">
        <w:t xml:space="preserve">  Purpose of Part</w:t>
      </w:r>
      <w:bookmarkEnd w:id="1333"/>
    </w:p>
    <w:p w14:paraId="31B5EE91" w14:textId="32800711" w:rsidR="002648C4" w:rsidRPr="00526E07" w:rsidRDefault="002648C4" w:rsidP="002648C4">
      <w:pPr>
        <w:pStyle w:val="subsection"/>
      </w:pPr>
      <w:r w:rsidRPr="00526E07">
        <w:tab/>
      </w:r>
      <w:r w:rsidRPr="00526E07">
        <w:tab/>
        <w:t xml:space="preserve">This Part sets out the information security controls, for the </w:t>
      </w:r>
      <w:r w:rsidR="001F09B7" w:rsidRPr="00526E07">
        <w:t>purposes</w:t>
      </w:r>
      <w:r w:rsidRPr="00526E07">
        <w:t xml:space="preserve"> of </w:t>
      </w:r>
      <w:r w:rsidR="007115C0" w:rsidRPr="00526E07">
        <w:t>paragraph </w:t>
      </w:r>
      <w:r w:rsidR="0018423B" w:rsidRPr="00526E07">
        <w:t>1.5(1)(a)</w:t>
      </w:r>
      <w:r w:rsidR="007115C0" w:rsidRPr="00526E07">
        <w:t xml:space="preserve"> of this Schedule</w:t>
      </w:r>
      <w:r w:rsidRPr="00526E07">
        <w:t>.</w:t>
      </w:r>
    </w:p>
    <w:p w14:paraId="2B8DFB75" w14:textId="77777777" w:rsidR="002648C4" w:rsidRPr="00526E07" w:rsidRDefault="000F5F6B" w:rsidP="002648C4">
      <w:pPr>
        <w:pStyle w:val="ActHead5"/>
      </w:pPr>
      <w:bookmarkStart w:id="1334" w:name="_Toc170393081"/>
      <w:r w:rsidRPr="00526E07">
        <w:t>2.2</w:t>
      </w:r>
      <w:r w:rsidR="002648C4" w:rsidRPr="00526E07">
        <w:t xml:space="preserve">  Information security controls</w:t>
      </w:r>
      <w:bookmarkEnd w:id="1334"/>
    </w:p>
    <w:p w14:paraId="00F475A0" w14:textId="77777777" w:rsidR="002648C4" w:rsidRPr="00526E07" w:rsidRDefault="002648C4" w:rsidP="002648C4">
      <w:pPr>
        <w:pStyle w:val="subsection"/>
      </w:pPr>
      <w:r w:rsidRPr="00526E07">
        <w:tab/>
      </w:r>
      <w:r w:rsidRPr="00526E07">
        <w:tab/>
        <w:t>The information security controls are set out in the following table:</w:t>
      </w:r>
    </w:p>
    <w:p w14:paraId="33A23D86" w14:textId="77777777" w:rsidR="00393235" w:rsidRPr="00526E07" w:rsidRDefault="00393235" w:rsidP="00393235">
      <w:pPr>
        <w:pStyle w:val="subsection"/>
      </w:pPr>
    </w:p>
    <w:tbl>
      <w:tblPr>
        <w:tblStyle w:val="TableGrid"/>
        <w:tblW w:w="5019" w:type="pct"/>
        <w:tblLook w:val="04A0" w:firstRow="1" w:lastRow="0" w:firstColumn="1" w:lastColumn="0" w:noHBand="0" w:noVBand="1"/>
      </w:tblPr>
      <w:tblGrid>
        <w:gridCol w:w="456"/>
        <w:gridCol w:w="2281"/>
        <w:gridCol w:w="508"/>
        <w:gridCol w:w="4519"/>
        <w:gridCol w:w="5668"/>
      </w:tblGrid>
      <w:tr w:rsidR="00393235" w:rsidRPr="00526E07" w14:paraId="17E8F0C2" w14:textId="77777777" w:rsidTr="00A514B9">
        <w:trPr>
          <w:tblHeader/>
        </w:trPr>
        <w:tc>
          <w:tcPr>
            <w:tcW w:w="170" w:type="pct"/>
          </w:tcPr>
          <w:p w14:paraId="721F09BB" w14:textId="77777777" w:rsidR="00393235" w:rsidRPr="00526E07" w:rsidRDefault="00393235" w:rsidP="00D93F81">
            <w:pPr>
              <w:pStyle w:val="TableHeading"/>
            </w:pPr>
          </w:p>
        </w:tc>
        <w:tc>
          <w:tcPr>
            <w:tcW w:w="849" w:type="pct"/>
          </w:tcPr>
          <w:p w14:paraId="2BC532C9" w14:textId="77777777" w:rsidR="00393235" w:rsidRPr="00526E07" w:rsidRDefault="00393235" w:rsidP="00D93F81">
            <w:pPr>
              <w:pStyle w:val="TableHeading"/>
            </w:pPr>
            <w:r w:rsidRPr="00526E07">
              <w:t>Control requirements</w:t>
            </w:r>
          </w:p>
        </w:tc>
        <w:tc>
          <w:tcPr>
            <w:tcW w:w="189" w:type="pct"/>
          </w:tcPr>
          <w:p w14:paraId="473A1991" w14:textId="77777777" w:rsidR="00393235" w:rsidRPr="00526E07" w:rsidRDefault="00393235" w:rsidP="00D93F81">
            <w:pPr>
              <w:pStyle w:val="TableHeading"/>
            </w:pPr>
          </w:p>
        </w:tc>
        <w:tc>
          <w:tcPr>
            <w:tcW w:w="1682" w:type="pct"/>
          </w:tcPr>
          <w:p w14:paraId="1AF3B3A2" w14:textId="77777777" w:rsidR="00393235" w:rsidRPr="00526E07" w:rsidRDefault="00393235" w:rsidP="00D93F81">
            <w:pPr>
              <w:pStyle w:val="TableHeading"/>
            </w:pPr>
            <w:r w:rsidRPr="00526E07">
              <w:t>Minimum controls</w:t>
            </w:r>
          </w:p>
        </w:tc>
        <w:tc>
          <w:tcPr>
            <w:tcW w:w="2110" w:type="pct"/>
          </w:tcPr>
          <w:p w14:paraId="123F0D2B" w14:textId="77777777" w:rsidR="00393235" w:rsidRPr="00526E07" w:rsidRDefault="00393235" w:rsidP="00D93F81">
            <w:pPr>
              <w:pStyle w:val="TableHeading"/>
            </w:pPr>
            <w:r w:rsidRPr="00526E07">
              <w:t>Description of minimum controls</w:t>
            </w:r>
          </w:p>
        </w:tc>
      </w:tr>
      <w:tr w:rsidR="00393235" w:rsidRPr="00526E07" w14:paraId="6990E52C" w14:textId="77777777" w:rsidTr="00A514B9">
        <w:trPr>
          <w:trHeight w:val="33"/>
        </w:trPr>
        <w:tc>
          <w:tcPr>
            <w:tcW w:w="170" w:type="pct"/>
            <w:vMerge w:val="restart"/>
          </w:tcPr>
          <w:p w14:paraId="5E68F68D" w14:textId="77777777" w:rsidR="00393235" w:rsidRPr="00526E07" w:rsidRDefault="00393235" w:rsidP="00D93F81">
            <w:pPr>
              <w:pStyle w:val="Tabletext"/>
            </w:pPr>
            <w:r w:rsidRPr="00526E07">
              <w:t>(1)</w:t>
            </w:r>
          </w:p>
        </w:tc>
        <w:tc>
          <w:tcPr>
            <w:tcW w:w="849" w:type="pct"/>
            <w:vMerge w:val="restart"/>
          </w:tcPr>
          <w:p w14:paraId="7BC76246" w14:textId="77777777" w:rsidR="00393235" w:rsidRPr="00526E07" w:rsidRDefault="00393235" w:rsidP="00D93F81">
            <w:pPr>
              <w:pStyle w:val="Tabletext"/>
            </w:pPr>
            <w:r w:rsidRPr="00526E07">
              <w:t>An accredited data recipient must have processes in place to limit the risk of inappropriate or unauthorised access to its CDR data environment.</w:t>
            </w:r>
          </w:p>
        </w:tc>
        <w:tc>
          <w:tcPr>
            <w:tcW w:w="189" w:type="pct"/>
          </w:tcPr>
          <w:p w14:paraId="2B121C94" w14:textId="77777777" w:rsidR="00393235" w:rsidRPr="00526E07" w:rsidRDefault="00393235" w:rsidP="00D93F81">
            <w:pPr>
              <w:pStyle w:val="Tabletext"/>
              <w:rPr>
                <w:lang w:eastAsia="en-US"/>
              </w:rPr>
            </w:pPr>
            <w:r w:rsidRPr="00526E07">
              <w:t>(a)</w:t>
            </w:r>
          </w:p>
        </w:tc>
        <w:tc>
          <w:tcPr>
            <w:tcW w:w="1682" w:type="pct"/>
          </w:tcPr>
          <w:p w14:paraId="70DF2B0F" w14:textId="7A5FE4AD" w:rsidR="00393235" w:rsidRPr="00526E07" w:rsidRDefault="00393235" w:rsidP="00D93F81">
            <w:pPr>
              <w:pStyle w:val="Tabletext"/>
              <w:rPr>
                <w:lang w:eastAsia="en-US"/>
              </w:rPr>
            </w:pPr>
            <w:r w:rsidRPr="00526E07">
              <w:rPr>
                <w:lang w:eastAsia="en-US"/>
              </w:rPr>
              <w:t>Multi</w:t>
            </w:r>
            <w:r w:rsidR="00526E07">
              <w:rPr>
                <w:lang w:eastAsia="en-US"/>
              </w:rPr>
              <w:noBreakHyphen/>
            </w:r>
            <w:r w:rsidRPr="00526E07">
              <w:rPr>
                <w:lang w:eastAsia="en-US"/>
              </w:rPr>
              <w:t>factor authentication or equivalent control</w:t>
            </w:r>
          </w:p>
        </w:tc>
        <w:tc>
          <w:tcPr>
            <w:tcW w:w="2110" w:type="pct"/>
          </w:tcPr>
          <w:p w14:paraId="3C83E1B9" w14:textId="3AF38D93" w:rsidR="00393235" w:rsidRPr="00526E07" w:rsidRDefault="00393235" w:rsidP="00D93F81">
            <w:pPr>
              <w:pStyle w:val="Tabletext"/>
              <w:rPr>
                <w:lang w:eastAsia="en-US"/>
              </w:rPr>
            </w:pPr>
            <w:r w:rsidRPr="00526E07">
              <w:rPr>
                <w:lang w:eastAsia="en-US"/>
              </w:rPr>
              <w:t>Multi</w:t>
            </w:r>
            <w:r w:rsidR="00526E07">
              <w:rPr>
                <w:lang w:eastAsia="en-US"/>
              </w:rPr>
              <w:noBreakHyphen/>
            </w:r>
            <w:r w:rsidRPr="00526E07">
              <w:rPr>
                <w:lang w:eastAsia="en-US"/>
              </w:rPr>
              <w:t>factor authentication or equivalent control is required for all access to CDR data.</w:t>
            </w:r>
          </w:p>
          <w:p w14:paraId="2A77590A" w14:textId="77777777" w:rsidR="00393235" w:rsidRPr="00526E07" w:rsidRDefault="00393235" w:rsidP="00D93F81">
            <w:pPr>
              <w:pStyle w:val="notemargin"/>
            </w:pPr>
            <w:r w:rsidRPr="00526E07">
              <w:t xml:space="preserve">Note:       This minimum control does not apply to access to CDR data by CDR consumers. </w:t>
            </w:r>
          </w:p>
          <w:p w14:paraId="3F9F9E83" w14:textId="77777777" w:rsidR="00393235" w:rsidRPr="00526E07" w:rsidRDefault="00393235" w:rsidP="00D93F81">
            <w:pPr>
              <w:pStyle w:val="Tabletext"/>
              <w:rPr>
                <w:lang w:eastAsia="en-US"/>
              </w:rPr>
            </w:pPr>
          </w:p>
        </w:tc>
      </w:tr>
      <w:tr w:rsidR="00393235" w:rsidRPr="00526E07" w14:paraId="4C267F67" w14:textId="77777777" w:rsidTr="00A514B9">
        <w:trPr>
          <w:trHeight w:val="31"/>
        </w:trPr>
        <w:tc>
          <w:tcPr>
            <w:tcW w:w="170" w:type="pct"/>
            <w:vMerge/>
          </w:tcPr>
          <w:p w14:paraId="76B4C42A" w14:textId="77777777" w:rsidR="00393235" w:rsidRPr="00526E07" w:rsidRDefault="00393235" w:rsidP="00D93F81">
            <w:pPr>
              <w:pStyle w:val="Tabletext"/>
            </w:pPr>
          </w:p>
        </w:tc>
        <w:tc>
          <w:tcPr>
            <w:tcW w:w="849" w:type="pct"/>
            <w:vMerge/>
          </w:tcPr>
          <w:p w14:paraId="0FD670C7" w14:textId="77777777" w:rsidR="00393235" w:rsidRPr="00526E07" w:rsidRDefault="00393235" w:rsidP="00D93F81">
            <w:pPr>
              <w:pStyle w:val="Tabletext"/>
            </w:pPr>
          </w:p>
        </w:tc>
        <w:tc>
          <w:tcPr>
            <w:tcW w:w="189" w:type="pct"/>
          </w:tcPr>
          <w:p w14:paraId="30B13CF7" w14:textId="77777777" w:rsidR="00393235" w:rsidRPr="00526E07" w:rsidRDefault="00393235" w:rsidP="00D93F81">
            <w:pPr>
              <w:pStyle w:val="Tabletext"/>
            </w:pPr>
            <w:r w:rsidRPr="00526E07">
              <w:t>(b)</w:t>
            </w:r>
          </w:p>
        </w:tc>
        <w:tc>
          <w:tcPr>
            <w:tcW w:w="1682" w:type="pct"/>
          </w:tcPr>
          <w:p w14:paraId="1A7C8BD3" w14:textId="77777777" w:rsidR="00393235" w:rsidRPr="00526E07" w:rsidRDefault="00393235" w:rsidP="00D93F81">
            <w:pPr>
              <w:pStyle w:val="Tabletext"/>
            </w:pPr>
            <w:r w:rsidRPr="00526E07">
              <w:t xml:space="preserve">Restrict administrative privileges </w:t>
            </w:r>
          </w:p>
        </w:tc>
        <w:tc>
          <w:tcPr>
            <w:tcW w:w="2110" w:type="pct"/>
          </w:tcPr>
          <w:p w14:paraId="370CEB0E" w14:textId="77777777" w:rsidR="00393235" w:rsidRPr="00526E07" w:rsidRDefault="00393235" w:rsidP="00D93F81">
            <w:pPr>
              <w:pStyle w:val="Tabletext"/>
              <w:rPr>
                <w:rFonts w:cs="Arial"/>
              </w:rPr>
            </w:pPr>
            <w:r w:rsidRPr="00526E07">
              <w:rPr>
                <w:rFonts w:cs="Arial"/>
              </w:rPr>
              <w:t>Administrative privileges are granted only on an as needs basis for users to perform their duties and only for the period they are required for.</w:t>
            </w:r>
          </w:p>
          <w:p w14:paraId="05A243EB" w14:textId="77777777" w:rsidR="00393235" w:rsidRPr="00526E07" w:rsidRDefault="00393235" w:rsidP="00D93F81">
            <w:pPr>
              <w:pStyle w:val="Tabletext"/>
              <w:rPr>
                <w:rFonts w:cs="Arial"/>
              </w:rPr>
            </w:pPr>
            <w:r w:rsidRPr="00526E07">
              <w:rPr>
                <w:rFonts w:cs="Arial"/>
              </w:rPr>
              <w:t>Privileges granted on an ongoing basis are regularly reviewed to confirm their ongoing need.</w:t>
            </w:r>
          </w:p>
          <w:p w14:paraId="3D143AF4" w14:textId="77777777" w:rsidR="00393235" w:rsidRPr="00526E07" w:rsidRDefault="00393235" w:rsidP="00D93F81">
            <w:pPr>
              <w:pStyle w:val="Tabletext"/>
              <w:rPr>
                <w:rFonts w:cs="Arial"/>
              </w:rPr>
            </w:pPr>
          </w:p>
        </w:tc>
      </w:tr>
      <w:tr w:rsidR="00393235" w:rsidRPr="00526E07" w14:paraId="2D30D7E6" w14:textId="77777777" w:rsidTr="00A514B9">
        <w:trPr>
          <w:trHeight w:val="31"/>
        </w:trPr>
        <w:tc>
          <w:tcPr>
            <w:tcW w:w="170" w:type="pct"/>
            <w:vMerge/>
          </w:tcPr>
          <w:p w14:paraId="7BF2674F" w14:textId="77777777" w:rsidR="00393235" w:rsidRPr="00526E07" w:rsidRDefault="00393235" w:rsidP="00D93F81">
            <w:pPr>
              <w:pStyle w:val="Tabletext"/>
            </w:pPr>
          </w:p>
        </w:tc>
        <w:tc>
          <w:tcPr>
            <w:tcW w:w="849" w:type="pct"/>
            <w:vMerge/>
          </w:tcPr>
          <w:p w14:paraId="1D723A30" w14:textId="77777777" w:rsidR="00393235" w:rsidRPr="00526E07" w:rsidRDefault="00393235" w:rsidP="00D93F81">
            <w:pPr>
              <w:pStyle w:val="Tabletext"/>
            </w:pPr>
          </w:p>
        </w:tc>
        <w:tc>
          <w:tcPr>
            <w:tcW w:w="189" w:type="pct"/>
          </w:tcPr>
          <w:p w14:paraId="422EF9E9" w14:textId="77777777" w:rsidR="00393235" w:rsidRPr="00526E07" w:rsidRDefault="00393235" w:rsidP="00D93F81">
            <w:pPr>
              <w:pStyle w:val="Tabletext"/>
            </w:pPr>
            <w:r w:rsidRPr="00526E07">
              <w:t>(c)</w:t>
            </w:r>
          </w:p>
        </w:tc>
        <w:tc>
          <w:tcPr>
            <w:tcW w:w="1682" w:type="pct"/>
          </w:tcPr>
          <w:p w14:paraId="1F363B82" w14:textId="77777777" w:rsidR="00393235" w:rsidRPr="00526E07" w:rsidRDefault="00393235" w:rsidP="00D93F81">
            <w:pPr>
              <w:pStyle w:val="Tabletext"/>
            </w:pPr>
            <w:r w:rsidRPr="00526E07">
              <w:t>Audit logging and monitoring</w:t>
            </w:r>
          </w:p>
        </w:tc>
        <w:tc>
          <w:tcPr>
            <w:tcW w:w="2110" w:type="pct"/>
          </w:tcPr>
          <w:p w14:paraId="7E95B839" w14:textId="77777777" w:rsidR="00393235" w:rsidRPr="00526E07" w:rsidRDefault="00393235" w:rsidP="00D93F81">
            <w:pPr>
              <w:pStyle w:val="Tabletext"/>
              <w:rPr>
                <w:rFonts w:cs="Arial"/>
              </w:rPr>
            </w:pPr>
            <w:r w:rsidRPr="00526E07">
              <w:rPr>
                <w:rFonts w:cs="Arial"/>
              </w:rPr>
              <w:t>Critical events are identified, logged and retained to help ensure traceability and accountability of actions. These logs are reviewed regularly to identify irregularities and deviations from expected processing.</w:t>
            </w:r>
          </w:p>
          <w:p w14:paraId="50C96648" w14:textId="77777777" w:rsidR="00393235" w:rsidRPr="00526E07" w:rsidRDefault="00393235" w:rsidP="00D93F81">
            <w:pPr>
              <w:pStyle w:val="notemargin"/>
            </w:pPr>
            <w:r w:rsidRPr="00526E07">
              <w:t>Note:</w:t>
            </w:r>
            <w:r w:rsidRPr="00526E07">
              <w:tab/>
              <w:t>In relation to retention, see paragraph 9.3(2)(l) of these rules.</w:t>
            </w:r>
          </w:p>
          <w:p w14:paraId="5965B07F" w14:textId="77777777" w:rsidR="00393235" w:rsidRPr="00526E07" w:rsidRDefault="00393235" w:rsidP="00D93F81">
            <w:pPr>
              <w:pStyle w:val="Tabletext"/>
              <w:rPr>
                <w:rFonts w:cs="Arial"/>
                <w:i/>
              </w:rPr>
            </w:pPr>
          </w:p>
        </w:tc>
      </w:tr>
      <w:tr w:rsidR="00393235" w:rsidRPr="00526E07" w14:paraId="4019A836" w14:textId="77777777" w:rsidTr="00A514B9">
        <w:trPr>
          <w:trHeight w:val="31"/>
        </w:trPr>
        <w:tc>
          <w:tcPr>
            <w:tcW w:w="170" w:type="pct"/>
            <w:vMerge/>
          </w:tcPr>
          <w:p w14:paraId="45D74B46" w14:textId="77777777" w:rsidR="00393235" w:rsidRPr="00526E07" w:rsidRDefault="00393235" w:rsidP="00D93F81">
            <w:pPr>
              <w:pStyle w:val="Tabletext"/>
            </w:pPr>
          </w:p>
        </w:tc>
        <w:tc>
          <w:tcPr>
            <w:tcW w:w="849" w:type="pct"/>
            <w:vMerge/>
          </w:tcPr>
          <w:p w14:paraId="6F6FA986" w14:textId="77777777" w:rsidR="00393235" w:rsidRPr="00526E07" w:rsidRDefault="00393235" w:rsidP="00D93F81">
            <w:pPr>
              <w:pStyle w:val="Tabletext"/>
            </w:pPr>
          </w:p>
        </w:tc>
        <w:tc>
          <w:tcPr>
            <w:tcW w:w="189" w:type="pct"/>
          </w:tcPr>
          <w:p w14:paraId="29C76581" w14:textId="77777777" w:rsidR="00393235" w:rsidRPr="00526E07" w:rsidRDefault="00393235" w:rsidP="00D93F81">
            <w:pPr>
              <w:pStyle w:val="Tabletext"/>
            </w:pPr>
            <w:r w:rsidRPr="00526E07">
              <w:t>(d)</w:t>
            </w:r>
          </w:p>
        </w:tc>
        <w:tc>
          <w:tcPr>
            <w:tcW w:w="1682" w:type="pct"/>
          </w:tcPr>
          <w:p w14:paraId="618DC806" w14:textId="77777777" w:rsidR="00393235" w:rsidRPr="00526E07" w:rsidRDefault="00393235" w:rsidP="00D93F81">
            <w:pPr>
              <w:pStyle w:val="Tabletext"/>
            </w:pPr>
            <w:r w:rsidRPr="00526E07">
              <w:t>Access security</w:t>
            </w:r>
          </w:p>
        </w:tc>
        <w:tc>
          <w:tcPr>
            <w:tcW w:w="2110" w:type="pct"/>
          </w:tcPr>
          <w:p w14:paraId="173F76EF" w14:textId="77777777" w:rsidR="00393235" w:rsidRPr="00526E07" w:rsidRDefault="00393235" w:rsidP="00D93F81">
            <w:pPr>
              <w:pStyle w:val="Tabletext"/>
              <w:rPr>
                <w:rFonts w:cs="Arial"/>
              </w:rPr>
            </w:pPr>
            <w:r w:rsidRPr="00526E07">
              <w:rPr>
                <w:rFonts w:cs="Arial"/>
              </w:rPr>
              <w:t xml:space="preserve">Processes, including automatic processes, are implemented to limit unauthorised access to the CDR data environment. At the minimum these include: </w:t>
            </w:r>
          </w:p>
          <w:p w14:paraId="78C25FC0" w14:textId="77777777" w:rsidR="00393235" w:rsidRPr="00526E07" w:rsidRDefault="00393235" w:rsidP="00D93F81">
            <w:pPr>
              <w:pStyle w:val="Tablea"/>
            </w:pPr>
            <w:r w:rsidRPr="00526E07">
              <w:t>(a)</w:t>
            </w:r>
            <w:r w:rsidRPr="00526E07">
              <w:tab/>
              <w:t>provision and timely revocation for users who no longer need access; and</w:t>
            </w:r>
          </w:p>
          <w:p w14:paraId="53E03A0A" w14:textId="77777777" w:rsidR="00393235" w:rsidRPr="00526E07" w:rsidRDefault="00393235" w:rsidP="00D93F81">
            <w:pPr>
              <w:pStyle w:val="Tablea"/>
            </w:pPr>
            <w:r w:rsidRPr="00526E07">
              <w:t>(b)</w:t>
            </w:r>
            <w:r w:rsidRPr="00526E07">
              <w:tab/>
              <w:t>monitoring and review of the appropriateness of user access privileges on at least a quarterly basis.</w:t>
            </w:r>
          </w:p>
          <w:p w14:paraId="5C1F840C" w14:textId="77777777" w:rsidR="00393235" w:rsidRPr="00526E07" w:rsidRDefault="00393235" w:rsidP="00D93F81">
            <w:pPr>
              <w:pStyle w:val="Tablea"/>
            </w:pPr>
          </w:p>
        </w:tc>
      </w:tr>
      <w:tr w:rsidR="00393235" w:rsidRPr="00526E07" w14:paraId="781FB4FD" w14:textId="77777777" w:rsidTr="00A514B9">
        <w:trPr>
          <w:trHeight w:val="31"/>
        </w:trPr>
        <w:tc>
          <w:tcPr>
            <w:tcW w:w="170" w:type="pct"/>
            <w:vMerge/>
          </w:tcPr>
          <w:p w14:paraId="3356F004" w14:textId="77777777" w:rsidR="00393235" w:rsidRPr="00526E07" w:rsidRDefault="00393235" w:rsidP="00D93F81">
            <w:pPr>
              <w:pStyle w:val="Tabletext"/>
            </w:pPr>
          </w:p>
        </w:tc>
        <w:tc>
          <w:tcPr>
            <w:tcW w:w="849" w:type="pct"/>
            <w:vMerge/>
          </w:tcPr>
          <w:p w14:paraId="29429F79" w14:textId="77777777" w:rsidR="00393235" w:rsidRPr="00526E07" w:rsidRDefault="00393235" w:rsidP="00D93F81">
            <w:pPr>
              <w:pStyle w:val="Tabletext"/>
            </w:pPr>
          </w:p>
        </w:tc>
        <w:tc>
          <w:tcPr>
            <w:tcW w:w="189" w:type="pct"/>
          </w:tcPr>
          <w:p w14:paraId="7BECAC83" w14:textId="77777777" w:rsidR="00393235" w:rsidRPr="00526E07" w:rsidRDefault="00393235" w:rsidP="00D93F81">
            <w:pPr>
              <w:pStyle w:val="Tabletext"/>
            </w:pPr>
            <w:r w:rsidRPr="00526E07">
              <w:t>(e)</w:t>
            </w:r>
          </w:p>
        </w:tc>
        <w:tc>
          <w:tcPr>
            <w:tcW w:w="1682" w:type="pct"/>
          </w:tcPr>
          <w:p w14:paraId="41A30956" w14:textId="77777777" w:rsidR="00393235" w:rsidRPr="00526E07" w:rsidRDefault="00393235" w:rsidP="00D93F81">
            <w:pPr>
              <w:pStyle w:val="Tabletext"/>
            </w:pPr>
            <w:r w:rsidRPr="00526E07">
              <w:t xml:space="preserve">Limit physical access </w:t>
            </w:r>
          </w:p>
        </w:tc>
        <w:tc>
          <w:tcPr>
            <w:tcW w:w="2110" w:type="pct"/>
          </w:tcPr>
          <w:p w14:paraId="26AA09E0" w14:textId="77777777" w:rsidR="00393235" w:rsidRPr="00526E07" w:rsidRDefault="00393235" w:rsidP="00D93F81">
            <w:pPr>
              <w:pStyle w:val="Tabletext"/>
              <w:rPr>
                <w:rFonts w:cs="Arial"/>
              </w:rPr>
            </w:pPr>
            <w:r w:rsidRPr="00526E07">
              <w:rPr>
                <w:rFonts w:cs="Arial"/>
              </w:rPr>
              <w:t>Physical access to facilities where CDR data is stored, hosted or accessed (including server rooms, communications rooms, and premises of business operation) is restricted to authorised individuals.</w:t>
            </w:r>
          </w:p>
          <w:p w14:paraId="6449A3D9" w14:textId="77777777" w:rsidR="00393235" w:rsidRPr="00526E07" w:rsidRDefault="00393235" w:rsidP="00D93F81">
            <w:pPr>
              <w:pStyle w:val="Tabletext"/>
              <w:rPr>
                <w:rFonts w:cs="Arial"/>
              </w:rPr>
            </w:pPr>
          </w:p>
        </w:tc>
      </w:tr>
      <w:tr w:rsidR="00393235" w:rsidRPr="00526E07" w14:paraId="6BF0B9BD" w14:textId="77777777" w:rsidTr="00A514B9">
        <w:trPr>
          <w:trHeight w:val="31"/>
        </w:trPr>
        <w:tc>
          <w:tcPr>
            <w:tcW w:w="170" w:type="pct"/>
            <w:vMerge/>
          </w:tcPr>
          <w:p w14:paraId="736F4318" w14:textId="77777777" w:rsidR="00393235" w:rsidRPr="00526E07" w:rsidRDefault="00393235" w:rsidP="00D93F81">
            <w:pPr>
              <w:pStyle w:val="Tabletext"/>
            </w:pPr>
          </w:p>
        </w:tc>
        <w:tc>
          <w:tcPr>
            <w:tcW w:w="849" w:type="pct"/>
            <w:vMerge/>
          </w:tcPr>
          <w:p w14:paraId="0E6DF339" w14:textId="77777777" w:rsidR="00393235" w:rsidRPr="00526E07" w:rsidRDefault="00393235" w:rsidP="00D93F81">
            <w:pPr>
              <w:pStyle w:val="Tabletext"/>
            </w:pPr>
          </w:p>
        </w:tc>
        <w:tc>
          <w:tcPr>
            <w:tcW w:w="189" w:type="pct"/>
          </w:tcPr>
          <w:p w14:paraId="2B187CCB" w14:textId="77777777" w:rsidR="00393235" w:rsidRPr="00526E07" w:rsidRDefault="00393235" w:rsidP="00D93F81">
            <w:pPr>
              <w:pStyle w:val="Tabletext"/>
            </w:pPr>
            <w:r w:rsidRPr="00526E07">
              <w:t>(f)</w:t>
            </w:r>
          </w:p>
        </w:tc>
        <w:tc>
          <w:tcPr>
            <w:tcW w:w="1682" w:type="pct"/>
          </w:tcPr>
          <w:p w14:paraId="65783C3B" w14:textId="77777777" w:rsidR="00393235" w:rsidRPr="00526E07" w:rsidRDefault="00393235" w:rsidP="00D93F81">
            <w:pPr>
              <w:pStyle w:val="Tabletext"/>
            </w:pPr>
            <w:r w:rsidRPr="00526E07">
              <w:t>Role based access</w:t>
            </w:r>
          </w:p>
        </w:tc>
        <w:tc>
          <w:tcPr>
            <w:tcW w:w="2110" w:type="pct"/>
          </w:tcPr>
          <w:p w14:paraId="50AB7E05" w14:textId="13099A7B" w:rsidR="00393235" w:rsidRPr="00526E07" w:rsidRDefault="00393235" w:rsidP="00D93F81">
            <w:pPr>
              <w:pStyle w:val="Tabletext"/>
              <w:rPr>
                <w:rFonts w:cs="Arial"/>
              </w:rPr>
            </w:pPr>
            <w:r w:rsidRPr="00526E07">
              <w:rPr>
                <w:rFonts w:cs="Arial"/>
              </w:rPr>
              <w:t>Role</w:t>
            </w:r>
            <w:r w:rsidR="00526E07">
              <w:rPr>
                <w:rFonts w:cs="Arial"/>
              </w:rPr>
              <w:noBreakHyphen/>
            </w:r>
            <w:r w:rsidRPr="00526E07">
              <w:rPr>
                <w:rFonts w:cs="Arial"/>
              </w:rPr>
              <w:t>based access is implemented to limit user access rights to only that necessary for personnel to perform their assigned responsibilities. Role</w:t>
            </w:r>
            <w:r w:rsidR="00526E07">
              <w:rPr>
                <w:rFonts w:cs="Arial"/>
              </w:rPr>
              <w:noBreakHyphen/>
            </w:r>
            <w:r w:rsidRPr="00526E07">
              <w:rPr>
                <w:rFonts w:cs="Arial"/>
              </w:rPr>
              <w:t>based access is assigned in accordance with the principle of least necessary privileges and segregation of duties.</w:t>
            </w:r>
          </w:p>
          <w:p w14:paraId="5E0E76CF" w14:textId="77777777" w:rsidR="00393235" w:rsidRPr="00526E07" w:rsidRDefault="00393235" w:rsidP="00D93F81">
            <w:pPr>
              <w:pStyle w:val="Tabletext"/>
              <w:rPr>
                <w:rFonts w:cs="Arial"/>
              </w:rPr>
            </w:pPr>
          </w:p>
        </w:tc>
      </w:tr>
      <w:tr w:rsidR="00393235" w:rsidRPr="00526E07" w14:paraId="249E18EB" w14:textId="77777777" w:rsidTr="00A514B9">
        <w:trPr>
          <w:trHeight w:val="31"/>
        </w:trPr>
        <w:tc>
          <w:tcPr>
            <w:tcW w:w="170" w:type="pct"/>
            <w:vMerge/>
          </w:tcPr>
          <w:p w14:paraId="0D128000" w14:textId="77777777" w:rsidR="00393235" w:rsidRPr="00526E07" w:rsidRDefault="00393235" w:rsidP="00D93F81">
            <w:pPr>
              <w:pStyle w:val="Tabletext"/>
            </w:pPr>
          </w:p>
        </w:tc>
        <w:tc>
          <w:tcPr>
            <w:tcW w:w="849" w:type="pct"/>
            <w:vMerge/>
          </w:tcPr>
          <w:p w14:paraId="19C528B0" w14:textId="77777777" w:rsidR="00393235" w:rsidRPr="00526E07" w:rsidRDefault="00393235" w:rsidP="00D93F81">
            <w:pPr>
              <w:pStyle w:val="Tabletext"/>
            </w:pPr>
          </w:p>
        </w:tc>
        <w:tc>
          <w:tcPr>
            <w:tcW w:w="189" w:type="pct"/>
          </w:tcPr>
          <w:p w14:paraId="3BB6B39E" w14:textId="77777777" w:rsidR="00393235" w:rsidRPr="00526E07" w:rsidRDefault="00393235" w:rsidP="00D93F81">
            <w:pPr>
              <w:pStyle w:val="Tabletext"/>
            </w:pPr>
            <w:r w:rsidRPr="00526E07">
              <w:t>(g)</w:t>
            </w:r>
          </w:p>
        </w:tc>
        <w:tc>
          <w:tcPr>
            <w:tcW w:w="1682" w:type="pct"/>
          </w:tcPr>
          <w:p w14:paraId="6B157968" w14:textId="77777777" w:rsidR="00393235" w:rsidRPr="00526E07" w:rsidRDefault="00393235" w:rsidP="00D93F81">
            <w:pPr>
              <w:pStyle w:val="Tabletext"/>
            </w:pPr>
            <w:r w:rsidRPr="00526E07">
              <w:t>Unique IDs</w:t>
            </w:r>
          </w:p>
        </w:tc>
        <w:tc>
          <w:tcPr>
            <w:tcW w:w="2110" w:type="pct"/>
          </w:tcPr>
          <w:p w14:paraId="31DF6FC9" w14:textId="77777777" w:rsidR="00393235" w:rsidRPr="00526E07" w:rsidRDefault="00393235" w:rsidP="00D93F81">
            <w:pPr>
              <w:pStyle w:val="Tabletext"/>
              <w:rPr>
                <w:rFonts w:cs="Arial"/>
              </w:rPr>
            </w:pPr>
            <w:r w:rsidRPr="00526E07">
              <w:rPr>
                <w:rFonts w:cs="Arial"/>
              </w:rPr>
              <w:t>Use of generic, shared and/or default accounts is restricted to those necessary to run a service or a system. Where generic, shared and/or default accounts are used, actions performed using these accounts are monitored and logs are retained.</w:t>
            </w:r>
          </w:p>
          <w:p w14:paraId="63D0462A" w14:textId="77777777" w:rsidR="00393235" w:rsidRPr="00526E07" w:rsidRDefault="00393235" w:rsidP="00D93F81">
            <w:pPr>
              <w:pStyle w:val="notemargin"/>
            </w:pPr>
            <w:r w:rsidRPr="00526E07">
              <w:t>Note:</w:t>
            </w:r>
            <w:r w:rsidRPr="00526E07">
              <w:tab/>
              <w:t>In relation to retention, see paragraph 9.3(2)(l) of these rules.</w:t>
            </w:r>
          </w:p>
          <w:p w14:paraId="4820926C" w14:textId="77777777" w:rsidR="00393235" w:rsidRPr="00526E07" w:rsidRDefault="00393235" w:rsidP="00D93F81">
            <w:pPr>
              <w:pStyle w:val="Tabletext"/>
              <w:rPr>
                <w:rFonts w:cs="Arial"/>
              </w:rPr>
            </w:pPr>
          </w:p>
        </w:tc>
      </w:tr>
      <w:tr w:rsidR="00393235" w:rsidRPr="00526E07" w14:paraId="1CA9EB60" w14:textId="77777777" w:rsidTr="00A514B9">
        <w:trPr>
          <w:trHeight w:val="31"/>
        </w:trPr>
        <w:tc>
          <w:tcPr>
            <w:tcW w:w="170" w:type="pct"/>
            <w:vMerge/>
          </w:tcPr>
          <w:p w14:paraId="602EC77C" w14:textId="77777777" w:rsidR="00393235" w:rsidRPr="00526E07" w:rsidRDefault="00393235" w:rsidP="00D93F81">
            <w:pPr>
              <w:pStyle w:val="Tabletext"/>
            </w:pPr>
          </w:p>
        </w:tc>
        <w:tc>
          <w:tcPr>
            <w:tcW w:w="849" w:type="pct"/>
            <w:vMerge/>
          </w:tcPr>
          <w:p w14:paraId="7DA7D143" w14:textId="77777777" w:rsidR="00393235" w:rsidRPr="00526E07" w:rsidRDefault="00393235" w:rsidP="00D93F81">
            <w:pPr>
              <w:pStyle w:val="Tabletext"/>
            </w:pPr>
          </w:p>
        </w:tc>
        <w:tc>
          <w:tcPr>
            <w:tcW w:w="189" w:type="pct"/>
          </w:tcPr>
          <w:p w14:paraId="2A13E2CA" w14:textId="77777777" w:rsidR="00393235" w:rsidRPr="00526E07" w:rsidRDefault="00393235" w:rsidP="00D93F81">
            <w:pPr>
              <w:pStyle w:val="Tabletext"/>
            </w:pPr>
            <w:r w:rsidRPr="00526E07">
              <w:t>(h)</w:t>
            </w:r>
          </w:p>
        </w:tc>
        <w:tc>
          <w:tcPr>
            <w:tcW w:w="1682" w:type="pct"/>
          </w:tcPr>
          <w:p w14:paraId="57F02524" w14:textId="77777777" w:rsidR="00393235" w:rsidRPr="00526E07" w:rsidRDefault="00393235" w:rsidP="00D93F81">
            <w:pPr>
              <w:pStyle w:val="Tabletext"/>
            </w:pPr>
            <w:r w:rsidRPr="00526E07">
              <w:t>Password authentication</w:t>
            </w:r>
          </w:p>
        </w:tc>
        <w:tc>
          <w:tcPr>
            <w:tcW w:w="2110" w:type="pct"/>
          </w:tcPr>
          <w:p w14:paraId="32CDB40A" w14:textId="77777777" w:rsidR="00393235" w:rsidRPr="00526E07" w:rsidRDefault="00393235" w:rsidP="00D93F81">
            <w:pPr>
              <w:pStyle w:val="Tabletext"/>
              <w:rPr>
                <w:rFonts w:cs="Arial"/>
              </w:rPr>
            </w:pPr>
            <w:r w:rsidRPr="00526E07">
              <w:rPr>
                <w:rFonts w:cs="Arial"/>
              </w:rPr>
              <w:t>Strong authentication mechanisms are enforced prior to allowing users to access systems within the CDR data environment, including, but not limited to, general security requirements relating to password complexity, account lockout, password history, and password ageing.</w:t>
            </w:r>
          </w:p>
          <w:p w14:paraId="1880B4EF" w14:textId="77777777" w:rsidR="00393235" w:rsidRPr="00526E07" w:rsidRDefault="00393235" w:rsidP="00D93F81">
            <w:pPr>
              <w:pStyle w:val="Tabletext"/>
              <w:rPr>
                <w:rFonts w:cs="Arial"/>
              </w:rPr>
            </w:pPr>
          </w:p>
        </w:tc>
      </w:tr>
      <w:tr w:rsidR="00393235" w:rsidRPr="00526E07" w14:paraId="2392B092" w14:textId="77777777" w:rsidTr="00A514B9">
        <w:trPr>
          <w:trHeight w:val="31"/>
        </w:trPr>
        <w:tc>
          <w:tcPr>
            <w:tcW w:w="170" w:type="pct"/>
            <w:vMerge/>
          </w:tcPr>
          <w:p w14:paraId="3DB77E58" w14:textId="77777777" w:rsidR="00393235" w:rsidRPr="00526E07" w:rsidRDefault="00393235" w:rsidP="00D93F81">
            <w:pPr>
              <w:pStyle w:val="Tabletext"/>
            </w:pPr>
          </w:p>
        </w:tc>
        <w:tc>
          <w:tcPr>
            <w:tcW w:w="849" w:type="pct"/>
            <w:vMerge/>
          </w:tcPr>
          <w:p w14:paraId="4376BFD9" w14:textId="77777777" w:rsidR="00393235" w:rsidRPr="00526E07" w:rsidRDefault="00393235" w:rsidP="00D93F81">
            <w:pPr>
              <w:pStyle w:val="Tabletext"/>
            </w:pPr>
          </w:p>
        </w:tc>
        <w:tc>
          <w:tcPr>
            <w:tcW w:w="189" w:type="pct"/>
          </w:tcPr>
          <w:p w14:paraId="3DAAC56B" w14:textId="77777777" w:rsidR="00393235" w:rsidRPr="00526E07" w:rsidRDefault="00393235" w:rsidP="00D93F81">
            <w:pPr>
              <w:pStyle w:val="Tabletext"/>
            </w:pPr>
            <w:r w:rsidRPr="00526E07">
              <w:t>(</w:t>
            </w:r>
            <w:proofErr w:type="spellStart"/>
            <w:r w:rsidRPr="00526E07">
              <w:t>i</w:t>
            </w:r>
            <w:proofErr w:type="spellEnd"/>
            <w:r w:rsidRPr="00526E07">
              <w:t>)</w:t>
            </w:r>
          </w:p>
        </w:tc>
        <w:tc>
          <w:tcPr>
            <w:tcW w:w="1682" w:type="pct"/>
          </w:tcPr>
          <w:p w14:paraId="5B646EB0" w14:textId="77777777" w:rsidR="00393235" w:rsidRPr="00526E07" w:rsidRDefault="00393235" w:rsidP="00D93F81">
            <w:pPr>
              <w:pStyle w:val="Tabletext"/>
            </w:pPr>
            <w:r w:rsidRPr="00526E07">
              <w:t>Encryption in transit</w:t>
            </w:r>
          </w:p>
        </w:tc>
        <w:tc>
          <w:tcPr>
            <w:tcW w:w="2110" w:type="pct"/>
          </w:tcPr>
          <w:p w14:paraId="36F74774" w14:textId="77777777" w:rsidR="00393235" w:rsidRPr="00526E07" w:rsidRDefault="00393235" w:rsidP="00D93F81">
            <w:pPr>
              <w:pStyle w:val="Tabletext"/>
            </w:pPr>
            <w:r w:rsidRPr="00526E07">
              <w:t>Implement robust network security controls to help protect data in transit, including: encrypting data in transit and authenticating access to data in accordance with the data standards (if any) and industry best practice, implementing processes to audit data access and use, and implementing processes to verify the identity of communications.</w:t>
            </w:r>
          </w:p>
          <w:p w14:paraId="477D0E19" w14:textId="517E0F8C" w:rsidR="00393235" w:rsidRPr="00526E07" w:rsidRDefault="00393235" w:rsidP="00D93F81">
            <w:pPr>
              <w:pStyle w:val="Tabletext"/>
              <w:tabs>
                <w:tab w:val="left" w:pos="1905"/>
              </w:tabs>
            </w:pPr>
          </w:p>
        </w:tc>
      </w:tr>
      <w:tr w:rsidR="00393235" w:rsidRPr="00526E07" w14:paraId="0CE9A667" w14:textId="77777777" w:rsidTr="00A514B9">
        <w:trPr>
          <w:trHeight w:val="64"/>
        </w:trPr>
        <w:tc>
          <w:tcPr>
            <w:tcW w:w="170" w:type="pct"/>
            <w:vMerge w:val="restart"/>
          </w:tcPr>
          <w:p w14:paraId="4D8CA28F" w14:textId="77777777" w:rsidR="00393235" w:rsidRPr="00526E07" w:rsidRDefault="00393235" w:rsidP="00D93F81">
            <w:pPr>
              <w:pStyle w:val="Tabletext"/>
            </w:pPr>
            <w:r w:rsidRPr="00526E07">
              <w:t>(2)</w:t>
            </w:r>
          </w:p>
        </w:tc>
        <w:tc>
          <w:tcPr>
            <w:tcW w:w="849" w:type="pct"/>
            <w:vMerge w:val="restart"/>
          </w:tcPr>
          <w:p w14:paraId="274539C4" w14:textId="77777777" w:rsidR="00393235" w:rsidRPr="00526E07" w:rsidRDefault="00393235" w:rsidP="00D93F81">
            <w:pPr>
              <w:pStyle w:val="Tabletext"/>
              <w:rPr>
                <w:rFonts w:cs="Arial"/>
              </w:rPr>
            </w:pPr>
            <w:r w:rsidRPr="00526E07">
              <w:rPr>
                <w:rFonts w:cs="Arial"/>
              </w:rPr>
              <w:t>An accredited data recipient of CDR data must take steps to secure their network and systems within the CDR data environment.</w:t>
            </w:r>
          </w:p>
        </w:tc>
        <w:tc>
          <w:tcPr>
            <w:tcW w:w="189" w:type="pct"/>
          </w:tcPr>
          <w:p w14:paraId="25C5EAAC" w14:textId="77777777" w:rsidR="00393235" w:rsidRPr="00526E07" w:rsidRDefault="00393235" w:rsidP="00D93F81">
            <w:pPr>
              <w:pStyle w:val="Tabletext"/>
            </w:pPr>
            <w:r w:rsidRPr="00526E07">
              <w:t>(a)</w:t>
            </w:r>
          </w:p>
        </w:tc>
        <w:tc>
          <w:tcPr>
            <w:tcW w:w="1682" w:type="pct"/>
          </w:tcPr>
          <w:p w14:paraId="34C8937D" w14:textId="77777777" w:rsidR="00393235" w:rsidRPr="00526E07" w:rsidRDefault="00393235" w:rsidP="00D93F81">
            <w:pPr>
              <w:pStyle w:val="Tabletext"/>
            </w:pPr>
            <w:r w:rsidRPr="00526E07">
              <w:t>Encryption</w:t>
            </w:r>
          </w:p>
        </w:tc>
        <w:tc>
          <w:tcPr>
            <w:tcW w:w="2110" w:type="pct"/>
          </w:tcPr>
          <w:p w14:paraId="0DCEF56F" w14:textId="2BD2B347" w:rsidR="00393235" w:rsidRPr="00526E07" w:rsidRDefault="00393235" w:rsidP="00D93F81">
            <w:pPr>
              <w:pStyle w:val="Tabletext"/>
              <w:rPr>
                <w:rFonts w:cs="Arial"/>
              </w:rPr>
            </w:pPr>
            <w:r w:rsidRPr="00526E07">
              <w:rPr>
                <w:rFonts w:cs="Arial"/>
              </w:rPr>
              <w:t>Encryption methods are utilised to secure CDR data at rest by encrypting file systems, end</w:t>
            </w:r>
            <w:r w:rsidR="00526E07">
              <w:rPr>
                <w:rFonts w:cs="Arial"/>
              </w:rPr>
              <w:noBreakHyphen/>
            </w:r>
            <w:r w:rsidRPr="00526E07">
              <w:rPr>
                <w:rFonts w:cs="Arial"/>
              </w:rPr>
              <w:t>user devices, portable storage media and backup media. Cryptographic keys are securely stored, backed</w:t>
            </w:r>
            <w:r w:rsidR="00526E07">
              <w:rPr>
                <w:rFonts w:cs="Arial"/>
              </w:rPr>
              <w:noBreakHyphen/>
            </w:r>
            <w:r w:rsidRPr="00526E07">
              <w:rPr>
                <w:rFonts w:cs="Arial"/>
              </w:rPr>
              <w:t xml:space="preserve">up and retained. </w:t>
            </w:r>
          </w:p>
          <w:p w14:paraId="57AA60B0" w14:textId="77777777" w:rsidR="00393235" w:rsidRPr="00526E07" w:rsidRDefault="00393235" w:rsidP="00D93F81">
            <w:pPr>
              <w:pStyle w:val="Tabletext"/>
              <w:rPr>
                <w:rFonts w:cs="Arial"/>
              </w:rPr>
            </w:pPr>
            <w:r w:rsidRPr="00526E07">
              <w:rPr>
                <w:rFonts w:cs="Arial"/>
              </w:rPr>
              <w:t>Appropriate user authentication controls (consistent with control requirement 1) are in place for access to encryption solutions and cryptographic keys.</w:t>
            </w:r>
          </w:p>
          <w:p w14:paraId="3E4C3713" w14:textId="77777777" w:rsidR="00393235" w:rsidRPr="00526E07" w:rsidRDefault="00393235" w:rsidP="00D93F81">
            <w:pPr>
              <w:pStyle w:val="Tabletext"/>
              <w:rPr>
                <w:rFonts w:cs="Arial"/>
              </w:rPr>
            </w:pPr>
          </w:p>
        </w:tc>
      </w:tr>
      <w:tr w:rsidR="00393235" w:rsidRPr="00526E07" w14:paraId="5409680C" w14:textId="77777777" w:rsidTr="00A514B9">
        <w:trPr>
          <w:trHeight w:val="62"/>
        </w:trPr>
        <w:tc>
          <w:tcPr>
            <w:tcW w:w="170" w:type="pct"/>
            <w:vMerge/>
          </w:tcPr>
          <w:p w14:paraId="7AA1705E" w14:textId="77777777" w:rsidR="00393235" w:rsidRPr="00526E07" w:rsidRDefault="00393235" w:rsidP="00D93F81">
            <w:pPr>
              <w:pStyle w:val="Tabletext"/>
            </w:pPr>
          </w:p>
        </w:tc>
        <w:tc>
          <w:tcPr>
            <w:tcW w:w="849" w:type="pct"/>
            <w:vMerge/>
          </w:tcPr>
          <w:p w14:paraId="1E60B3C5" w14:textId="77777777" w:rsidR="00393235" w:rsidRPr="00526E07" w:rsidRDefault="00393235" w:rsidP="00D93F81">
            <w:pPr>
              <w:pStyle w:val="Tabletext"/>
            </w:pPr>
          </w:p>
        </w:tc>
        <w:tc>
          <w:tcPr>
            <w:tcW w:w="189" w:type="pct"/>
          </w:tcPr>
          <w:p w14:paraId="7EDD5C83" w14:textId="77777777" w:rsidR="00393235" w:rsidRPr="00526E07" w:rsidRDefault="00393235" w:rsidP="00D93F81">
            <w:pPr>
              <w:pStyle w:val="Tabletext"/>
              <w:rPr>
                <w:rFonts w:cs="Arial"/>
              </w:rPr>
            </w:pPr>
            <w:r w:rsidRPr="00526E07">
              <w:t>(b)</w:t>
            </w:r>
          </w:p>
        </w:tc>
        <w:tc>
          <w:tcPr>
            <w:tcW w:w="1682" w:type="pct"/>
          </w:tcPr>
          <w:p w14:paraId="0D330687" w14:textId="77777777" w:rsidR="00393235" w:rsidRPr="00526E07" w:rsidRDefault="00393235" w:rsidP="00D93F81">
            <w:pPr>
              <w:pStyle w:val="Tabletext"/>
              <w:rPr>
                <w:rFonts w:cs="Arial"/>
              </w:rPr>
            </w:pPr>
            <w:r w:rsidRPr="00526E07">
              <w:rPr>
                <w:rFonts w:cs="Arial"/>
              </w:rPr>
              <w:t>Firewalls</w:t>
            </w:r>
          </w:p>
        </w:tc>
        <w:tc>
          <w:tcPr>
            <w:tcW w:w="2110" w:type="pct"/>
          </w:tcPr>
          <w:p w14:paraId="798E231C" w14:textId="77777777" w:rsidR="00393235" w:rsidRPr="00526E07" w:rsidRDefault="00393235" w:rsidP="00D93F81">
            <w:pPr>
              <w:pStyle w:val="Tabletext"/>
              <w:rPr>
                <w:rFonts w:cs="Arial"/>
              </w:rPr>
            </w:pPr>
            <w:r w:rsidRPr="00526E07">
              <w:rPr>
                <w:rFonts w:cs="Arial"/>
              </w:rPr>
              <w:t xml:space="preserve">Firewalls are used to limit traffic from untrusted sources. This could be achieved by implementing a combination of strategies including, but not limited to: </w:t>
            </w:r>
          </w:p>
          <w:p w14:paraId="5CE5E09B" w14:textId="77777777" w:rsidR="00393235" w:rsidRPr="00526E07" w:rsidRDefault="00393235" w:rsidP="00D93F81">
            <w:pPr>
              <w:pStyle w:val="Tablea"/>
            </w:pPr>
            <w:r w:rsidRPr="00526E07">
              <w:rPr>
                <w:rFonts w:cs="Arial"/>
              </w:rPr>
              <w:t>(</w:t>
            </w:r>
            <w:r w:rsidRPr="00526E07">
              <w:t>a)</w:t>
            </w:r>
            <w:r w:rsidRPr="00526E07">
              <w:tab/>
              <w:t>restricting all access from untrusted networks; and</w:t>
            </w:r>
          </w:p>
          <w:p w14:paraId="79E688D3" w14:textId="77777777" w:rsidR="00393235" w:rsidRPr="00526E07" w:rsidRDefault="00393235" w:rsidP="00D93F81">
            <w:pPr>
              <w:pStyle w:val="Tablea"/>
            </w:pPr>
            <w:r w:rsidRPr="00526E07">
              <w:t>(b)</w:t>
            </w:r>
            <w:r w:rsidRPr="00526E07">
              <w:tab/>
              <w:t>denying all traffic aside from necessary protocols; and</w:t>
            </w:r>
          </w:p>
          <w:p w14:paraId="1C1C03C9" w14:textId="77777777" w:rsidR="00393235" w:rsidRPr="00526E07" w:rsidRDefault="00393235" w:rsidP="00D93F81">
            <w:pPr>
              <w:pStyle w:val="Tablea"/>
            </w:pPr>
            <w:r w:rsidRPr="00526E07">
              <w:t>(c)</w:t>
            </w:r>
            <w:r w:rsidRPr="00526E07">
              <w:tab/>
              <w:t>restricting access to configuring firewalls, and review configurations on a regular basis.</w:t>
            </w:r>
          </w:p>
          <w:p w14:paraId="79C9F6AE" w14:textId="77777777" w:rsidR="00393235" w:rsidRPr="00526E07" w:rsidRDefault="00393235" w:rsidP="00D93F81">
            <w:pPr>
              <w:pStyle w:val="nDrafterComment"/>
              <w:rPr>
                <w:rFonts w:cs="Arial"/>
                <w:color w:val="auto"/>
              </w:rPr>
            </w:pPr>
          </w:p>
        </w:tc>
      </w:tr>
      <w:tr w:rsidR="00393235" w:rsidRPr="00526E07" w14:paraId="27384206" w14:textId="77777777" w:rsidTr="00A514B9">
        <w:trPr>
          <w:trHeight w:val="62"/>
        </w:trPr>
        <w:tc>
          <w:tcPr>
            <w:tcW w:w="170" w:type="pct"/>
            <w:vMerge/>
          </w:tcPr>
          <w:p w14:paraId="07E97180" w14:textId="77777777" w:rsidR="00393235" w:rsidRPr="00526E07" w:rsidRDefault="00393235" w:rsidP="00D93F81">
            <w:pPr>
              <w:pStyle w:val="Tabletext"/>
            </w:pPr>
          </w:p>
        </w:tc>
        <w:tc>
          <w:tcPr>
            <w:tcW w:w="849" w:type="pct"/>
            <w:vMerge/>
          </w:tcPr>
          <w:p w14:paraId="21B3E683" w14:textId="77777777" w:rsidR="00393235" w:rsidRPr="00526E07" w:rsidRDefault="00393235" w:rsidP="00D93F81">
            <w:pPr>
              <w:pStyle w:val="Tabletext"/>
            </w:pPr>
          </w:p>
        </w:tc>
        <w:tc>
          <w:tcPr>
            <w:tcW w:w="189" w:type="pct"/>
          </w:tcPr>
          <w:p w14:paraId="0D9EED1C" w14:textId="77777777" w:rsidR="00393235" w:rsidRPr="00526E07" w:rsidRDefault="00393235" w:rsidP="00D93F81">
            <w:pPr>
              <w:pStyle w:val="Tabletext"/>
              <w:rPr>
                <w:rFonts w:cs="Arial"/>
              </w:rPr>
            </w:pPr>
            <w:r w:rsidRPr="00526E07">
              <w:t>(c)</w:t>
            </w:r>
          </w:p>
        </w:tc>
        <w:tc>
          <w:tcPr>
            <w:tcW w:w="1682" w:type="pct"/>
          </w:tcPr>
          <w:p w14:paraId="24FB0385" w14:textId="77777777" w:rsidR="00393235" w:rsidRPr="00526E07" w:rsidRDefault="00393235" w:rsidP="00D93F81">
            <w:pPr>
              <w:pStyle w:val="Tabletext"/>
              <w:rPr>
                <w:rFonts w:cs="Arial"/>
              </w:rPr>
            </w:pPr>
            <w:r w:rsidRPr="00526E07">
              <w:rPr>
                <w:rFonts w:cs="Arial"/>
              </w:rPr>
              <w:t>Server hardening</w:t>
            </w:r>
          </w:p>
        </w:tc>
        <w:tc>
          <w:tcPr>
            <w:tcW w:w="2110" w:type="pct"/>
          </w:tcPr>
          <w:p w14:paraId="4CC2CF92" w14:textId="77777777" w:rsidR="00393235" w:rsidRPr="00526E07" w:rsidRDefault="00393235" w:rsidP="00D93F81">
            <w:pPr>
              <w:pStyle w:val="Tabletext"/>
              <w:rPr>
                <w:rFonts w:cs="Arial"/>
              </w:rPr>
            </w:pPr>
            <w:r w:rsidRPr="00526E07">
              <w:rPr>
                <w:rFonts w:cs="Arial"/>
              </w:rPr>
              <w:t>Processes are in place to harden servers running applications, databases and operating systems in accordance with accepted industry standards.</w:t>
            </w:r>
          </w:p>
          <w:p w14:paraId="68A1EE1A" w14:textId="77777777" w:rsidR="00393235" w:rsidRPr="00526E07" w:rsidRDefault="00393235" w:rsidP="00D93F81">
            <w:pPr>
              <w:pStyle w:val="Tabletext"/>
              <w:rPr>
                <w:rFonts w:cs="Arial"/>
              </w:rPr>
            </w:pPr>
          </w:p>
        </w:tc>
      </w:tr>
      <w:tr w:rsidR="00393235" w:rsidRPr="00526E07" w14:paraId="17E6E853" w14:textId="77777777" w:rsidTr="00A514B9">
        <w:trPr>
          <w:trHeight w:val="62"/>
        </w:trPr>
        <w:tc>
          <w:tcPr>
            <w:tcW w:w="170" w:type="pct"/>
            <w:vMerge/>
          </w:tcPr>
          <w:p w14:paraId="3449AD35" w14:textId="77777777" w:rsidR="00393235" w:rsidRPr="00526E07" w:rsidRDefault="00393235" w:rsidP="00D93F81">
            <w:pPr>
              <w:pStyle w:val="Tabletext"/>
            </w:pPr>
          </w:p>
        </w:tc>
        <w:tc>
          <w:tcPr>
            <w:tcW w:w="849" w:type="pct"/>
            <w:vMerge/>
          </w:tcPr>
          <w:p w14:paraId="0986999B" w14:textId="77777777" w:rsidR="00393235" w:rsidRPr="00526E07" w:rsidRDefault="00393235" w:rsidP="00D93F81">
            <w:pPr>
              <w:pStyle w:val="Tabletext"/>
            </w:pPr>
          </w:p>
        </w:tc>
        <w:tc>
          <w:tcPr>
            <w:tcW w:w="189" w:type="pct"/>
          </w:tcPr>
          <w:p w14:paraId="0BBF9080" w14:textId="77777777" w:rsidR="00393235" w:rsidRPr="00526E07" w:rsidRDefault="00393235" w:rsidP="00D93F81">
            <w:pPr>
              <w:pStyle w:val="Tabletext"/>
              <w:rPr>
                <w:rFonts w:cs="Arial"/>
              </w:rPr>
            </w:pPr>
            <w:r w:rsidRPr="00526E07">
              <w:t>(d)</w:t>
            </w:r>
          </w:p>
        </w:tc>
        <w:tc>
          <w:tcPr>
            <w:tcW w:w="1682" w:type="pct"/>
          </w:tcPr>
          <w:p w14:paraId="4F173306" w14:textId="71BD18F0" w:rsidR="00393235" w:rsidRPr="00526E07" w:rsidRDefault="00393235" w:rsidP="00D93F81">
            <w:pPr>
              <w:pStyle w:val="Tabletext"/>
              <w:rPr>
                <w:rFonts w:cs="Arial"/>
              </w:rPr>
            </w:pPr>
            <w:r w:rsidRPr="00526E07">
              <w:rPr>
                <w:rFonts w:cs="Arial"/>
              </w:rPr>
              <w:t>End</w:t>
            </w:r>
            <w:r w:rsidR="00526E07">
              <w:rPr>
                <w:rFonts w:cs="Arial"/>
              </w:rPr>
              <w:noBreakHyphen/>
            </w:r>
            <w:r w:rsidRPr="00526E07">
              <w:rPr>
                <w:rFonts w:cs="Arial"/>
              </w:rPr>
              <w:t>user devices</w:t>
            </w:r>
          </w:p>
        </w:tc>
        <w:tc>
          <w:tcPr>
            <w:tcW w:w="2110" w:type="pct"/>
          </w:tcPr>
          <w:p w14:paraId="480D53AE" w14:textId="0D4E0718" w:rsidR="00393235" w:rsidRPr="00526E07" w:rsidRDefault="00393235" w:rsidP="00D93F81">
            <w:pPr>
              <w:pStyle w:val="Tabletext"/>
              <w:rPr>
                <w:rFonts w:cs="Arial"/>
              </w:rPr>
            </w:pPr>
            <w:r w:rsidRPr="00526E07">
              <w:rPr>
                <w:rFonts w:cs="Arial"/>
              </w:rPr>
              <w:t>End</w:t>
            </w:r>
            <w:r w:rsidR="00526E07">
              <w:rPr>
                <w:rFonts w:cs="Arial"/>
              </w:rPr>
              <w:noBreakHyphen/>
            </w:r>
            <w:r w:rsidRPr="00526E07">
              <w:rPr>
                <w:rFonts w:cs="Arial"/>
              </w:rPr>
              <w:t>user devices, including bring</w:t>
            </w:r>
            <w:r w:rsidR="00526E07">
              <w:rPr>
                <w:rFonts w:cs="Arial"/>
              </w:rPr>
              <w:noBreakHyphen/>
            </w:r>
            <w:r w:rsidRPr="00526E07">
              <w:rPr>
                <w:rFonts w:cs="Arial"/>
              </w:rPr>
              <w:t>your</w:t>
            </w:r>
            <w:r w:rsidR="00526E07">
              <w:rPr>
                <w:rFonts w:cs="Arial"/>
              </w:rPr>
              <w:noBreakHyphen/>
            </w:r>
            <w:r w:rsidRPr="00526E07">
              <w:rPr>
                <w:rFonts w:cs="Arial"/>
              </w:rPr>
              <w:t>own</w:t>
            </w:r>
            <w:r w:rsidR="00526E07">
              <w:rPr>
                <w:rFonts w:cs="Arial"/>
              </w:rPr>
              <w:noBreakHyphen/>
            </w:r>
            <w:r w:rsidRPr="00526E07">
              <w:rPr>
                <w:rFonts w:cs="Arial"/>
              </w:rPr>
              <w:t>device (BYOD) systems, are hardened in accordance with accepted industry standards.</w:t>
            </w:r>
          </w:p>
          <w:p w14:paraId="425026A2" w14:textId="77777777" w:rsidR="00393235" w:rsidRPr="00526E07" w:rsidRDefault="00393235" w:rsidP="00D93F81">
            <w:pPr>
              <w:pStyle w:val="nDrafterComment"/>
              <w:rPr>
                <w:rFonts w:cs="Arial"/>
                <w:color w:val="auto"/>
              </w:rPr>
            </w:pPr>
          </w:p>
        </w:tc>
      </w:tr>
      <w:tr w:rsidR="00393235" w:rsidRPr="00526E07" w14:paraId="58D5F676" w14:textId="77777777" w:rsidTr="00A514B9">
        <w:trPr>
          <w:trHeight w:val="62"/>
        </w:trPr>
        <w:tc>
          <w:tcPr>
            <w:tcW w:w="170" w:type="pct"/>
            <w:vMerge/>
          </w:tcPr>
          <w:p w14:paraId="106B78F8" w14:textId="77777777" w:rsidR="00393235" w:rsidRPr="00526E07" w:rsidRDefault="00393235" w:rsidP="00D93F81">
            <w:pPr>
              <w:pStyle w:val="Tabletext"/>
            </w:pPr>
          </w:p>
        </w:tc>
        <w:tc>
          <w:tcPr>
            <w:tcW w:w="849" w:type="pct"/>
            <w:vMerge/>
          </w:tcPr>
          <w:p w14:paraId="060C7A25" w14:textId="77777777" w:rsidR="00393235" w:rsidRPr="00526E07" w:rsidRDefault="00393235" w:rsidP="00D93F81">
            <w:pPr>
              <w:pStyle w:val="Tabletext"/>
            </w:pPr>
          </w:p>
        </w:tc>
        <w:tc>
          <w:tcPr>
            <w:tcW w:w="189" w:type="pct"/>
          </w:tcPr>
          <w:p w14:paraId="27B68BD3" w14:textId="77777777" w:rsidR="00393235" w:rsidRPr="00526E07" w:rsidRDefault="00393235" w:rsidP="00D93F81">
            <w:pPr>
              <w:pStyle w:val="Tabletext"/>
              <w:rPr>
                <w:rFonts w:cs="Arial"/>
              </w:rPr>
            </w:pPr>
            <w:r w:rsidRPr="00526E07">
              <w:t>(e)</w:t>
            </w:r>
          </w:p>
        </w:tc>
        <w:tc>
          <w:tcPr>
            <w:tcW w:w="1682" w:type="pct"/>
          </w:tcPr>
          <w:p w14:paraId="211EE1D7" w14:textId="77777777" w:rsidR="00393235" w:rsidRPr="00526E07" w:rsidRDefault="00393235" w:rsidP="00D93F81">
            <w:pPr>
              <w:pStyle w:val="Tabletext"/>
            </w:pPr>
            <w:r w:rsidRPr="00526E07">
              <w:t>Data Segregation</w:t>
            </w:r>
          </w:p>
        </w:tc>
        <w:tc>
          <w:tcPr>
            <w:tcW w:w="2110" w:type="pct"/>
          </w:tcPr>
          <w:p w14:paraId="38CAB3D2" w14:textId="77777777" w:rsidR="00393235" w:rsidRPr="00526E07" w:rsidRDefault="00393235" w:rsidP="00D93F81">
            <w:pPr>
              <w:pStyle w:val="Tabletext"/>
            </w:pPr>
            <w:r w:rsidRPr="00526E07">
              <w:t>CDR data that is stored or hosted on behalf of an accredited data recipient or CDR representative is segregated from other CDR data to ensure it is accessible only by the accredited data recipient for whom consent was given and remains directly attributable to that accredited data recipient.</w:t>
            </w:r>
          </w:p>
          <w:p w14:paraId="53615A67" w14:textId="77777777" w:rsidR="00393235" w:rsidRPr="00526E07" w:rsidRDefault="00393235" w:rsidP="00D93F81">
            <w:pPr>
              <w:pStyle w:val="Tabletext"/>
            </w:pPr>
          </w:p>
        </w:tc>
      </w:tr>
      <w:tr w:rsidR="00393235" w:rsidRPr="00526E07" w14:paraId="564C67D8" w14:textId="77777777" w:rsidTr="00A514B9">
        <w:tc>
          <w:tcPr>
            <w:tcW w:w="170" w:type="pct"/>
            <w:vMerge w:val="restart"/>
          </w:tcPr>
          <w:p w14:paraId="235CECED" w14:textId="77777777" w:rsidR="00393235" w:rsidRPr="00526E07" w:rsidRDefault="00393235" w:rsidP="00D93F81">
            <w:pPr>
              <w:pStyle w:val="Tabletext"/>
            </w:pPr>
            <w:r w:rsidRPr="00526E07">
              <w:t>(3)</w:t>
            </w:r>
          </w:p>
        </w:tc>
        <w:tc>
          <w:tcPr>
            <w:tcW w:w="849" w:type="pct"/>
            <w:vMerge w:val="restart"/>
          </w:tcPr>
          <w:p w14:paraId="3EFA14B1" w14:textId="77777777" w:rsidR="00393235" w:rsidRPr="00526E07" w:rsidRDefault="00393235" w:rsidP="00D93F81">
            <w:pPr>
              <w:pStyle w:val="Tabletext"/>
              <w:rPr>
                <w:rFonts w:cs="Arial"/>
              </w:rPr>
            </w:pPr>
            <w:r w:rsidRPr="00526E07">
              <w:rPr>
                <w:rFonts w:cs="Arial"/>
              </w:rPr>
              <w:t>An accredited data recipient must securely manage information assets within the CDR data environment over their lifecycle.</w:t>
            </w:r>
          </w:p>
          <w:p w14:paraId="1AF8A6EA" w14:textId="77777777" w:rsidR="00393235" w:rsidRPr="00526E07" w:rsidRDefault="00393235" w:rsidP="00D93F81">
            <w:pPr>
              <w:pStyle w:val="Tabletext"/>
              <w:rPr>
                <w:rFonts w:cs="Arial"/>
              </w:rPr>
            </w:pPr>
          </w:p>
        </w:tc>
        <w:tc>
          <w:tcPr>
            <w:tcW w:w="189" w:type="pct"/>
          </w:tcPr>
          <w:p w14:paraId="502825F7" w14:textId="77777777" w:rsidR="00393235" w:rsidRPr="00526E07" w:rsidRDefault="00393235" w:rsidP="00D93F81">
            <w:pPr>
              <w:pStyle w:val="Tabletext"/>
              <w:rPr>
                <w:rFonts w:cs="Arial"/>
              </w:rPr>
            </w:pPr>
            <w:r w:rsidRPr="00526E07">
              <w:t>(a)</w:t>
            </w:r>
          </w:p>
        </w:tc>
        <w:tc>
          <w:tcPr>
            <w:tcW w:w="1682" w:type="pct"/>
          </w:tcPr>
          <w:p w14:paraId="2F454F18" w14:textId="77777777" w:rsidR="00393235" w:rsidRPr="00526E07" w:rsidRDefault="00393235" w:rsidP="00D93F81">
            <w:pPr>
              <w:pStyle w:val="Tabletext"/>
              <w:rPr>
                <w:rFonts w:cs="Arial"/>
              </w:rPr>
            </w:pPr>
            <w:r w:rsidRPr="00526E07">
              <w:rPr>
                <w:rFonts w:cs="Arial"/>
              </w:rPr>
              <w:t>Data loss prevention</w:t>
            </w:r>
          </w:p>
        </w:tc>
        <w:tc>
          <w:tcPr>
            <w:tcW w:w="2110" w:type="pct"/>
          </w:tcPr>
          <w:p w14:paraId="10F827CF" w14:textId="77777777" w:rsidR="00393235" w:rsidRPr="00526E07" w:rsidRDefault="00393235" w:rsidP="00D93F81">
            <w:pPr>
              <w:pStyle w:val="Tabletext"/>
            </w:pPr>
            <w:r w:rsidRPr="00526E07">
              <w:t>Data loss and leakage prevention mechanisms are implemented to prevent data leaving the CDR data environment, including, but not limited to:</w:t>
            </w:r>
          </w:p>
          <w:p w14:paraId="1B1BECBE" w14:textId="77777777" w:rsidR="00393235" w:rsidRPr="00526E07" w:rsidRDefault="00393235" w:rsidP="00D93F81">
            <w:pPr>
              <w:pStyle w:val="Tablea"/>
            </w:pPr>
            <w:r w:rsidRPr="00526E07">
              <w:t>(a)</w:t>
            </w:r>
            <w:r w:rsidRPr="00526E07">
              <w:tab/>
              <w:t>blocking access to unapproved cloud computing services; and</w:t>
            </w:r>
          </w:p>
          <w:p w14:paraId="195605E0" w14:textId="77777777" w:rsidR="00393235" w:rsidRPr="00526E07" w:rsidRDefault="00393235" w:rsidP="00D93F81">
            <w:pPr>
              <w:pStyle w:val="Tablea"/>
            </w:pPr>
            <w:r w:rsidRPr="00526E07">
              <w:t>(b)</w:t>
            </w:r>
            <w:r w:rsidRPr="00526E07">
              <w:tab/>
              <w:t>logging and monitoring the recipient, file size and frequency of outbound emails; and</w:t>
            </w:r>
          </w:p>
          <w:p w14:paraId="142C157B" w14:textId="77777777" w:rsidR="00393235" w:rsidRPr="00526E07" w:rsidRDefault="00393235" w:rsidP="00D93F81">
            <w:pPr>
              <w:pStyle w:val="Tablea"/>
            </w:pPr>
            <w:r w:rsidRPr="00526E07">
              <w:t xml:space="preserve">(c) </w:t>
            </w:r>
            <w:r w:rsidRPr="00526E07">
              <w:tab/>
              <w:t>email filtering and blocking methods that block emails with CDR data in text and attachments; and</w:t>
            </w:r>
          </w:p>
          <w:p w14:paraId="7A40BE83" w14:textId="11039529" w:rsidR="00393235" w:rsidRPr="00526E07" w:rsidRDefault="00393235" w:rsidP="00D93F81">
            <w:pPr>
              <w:pStyle w:val="Tablea"/>
            </w:pPr>
            <w:r w:rsidRPr="00526E07">
              <w:t>(d)</w:t>
            </w:r>
            <w:r w:rsidRPr="00526E07">
              <w:tab/>
              <w:t>blocking data write access to portable storage media.</w:t>
            </w:r>
          </w:p>
          <w:p w14:paraId="20D99596" w14:textId="77777777" w:rsidR="00393235" w:rsidRPr="00526E07" w:rsidRDefault="00393235" w:rsidP="00D93F81">
            <w:pPr>
              <w:pStyle w:val="Tablea"/>
            </w:pPr>
          </w:p>
        </w:tc>
      </w:tr>
      <w:tr w:rsidR="00393235" w:rsidRPr="00526E07" w14:paraId="06EB31F7" w14:textId="77777777" w:rsidTr="00A514B9">
        <w:tc>
          <w:tcPr>
            <w:tcW w:w="170" w:type="pct"/>
            <w:vMerge/>
          </w:tcPr>
          <w:p w14:paraId="4C38A6D4" w14:textId="77777777" w:rsidR="00393235" w:rsidRPr="00526E07" w:rsidRDefault="00393235" w:rsidP="00D93F81">
            <w:pPr>
              <w:pStyle w:val="Tabletext"/>
            </w:pPr>
          </w:p>
        </w:tc>
        <w:tc>
          <w:tcPr>
            <w:tcW w:w="849" w:type="pct"/>
            <w:vMerge/>
          </w:tcPr>
          <w:p w14:paraId="3464F94B" w14:textId="77777777" w:rsidR="00393235" w:rsidRPr="00526E07" w:rsidRDefault="00393235" w:rsidP="00D93F81">
            <w:pPr>
              <w:pStyle w:val="Tabletext"/>
              <w:rPr>
                <w:rFonts w:cs="Arial"/>
              </w:rPr>
            </w:pPr>
          </w:p>
        </w:tc>
        <w:tc>
          <w:tcPr>
            <w:tcW w:w="189" w:type="pct"/>
          </w:tcPr>
          <w:p w14:paraId="20BC89C4" w14:textId="77777777" w:rsidR="00393235" w:rsidRPr="00526E07" w:rsidRDefault="00393235" w:rsidP="00D93F81">
            <w:pPr>
              <w:pStyle w:val="Tabletext"/>
              <w:rPr>
                <w:rFonts w:cs="Arial"/>
              </w:rPr>
            </w:pPr>
            <w:r w:rsidRPr="00526E07">
              <w:t>(b)</w:t>
            </w:r>
          </w:p>
        </w:tc>
        <w:tc>
          <w:tcPr>
            <w:tcW w:w="1682" w:type="pct"/>
          </w:tcPr>
          <w:p w14:paraId="7BFDDDAB" w14:textId="213AD066" w:rsidR="00393235" w:rsidRPr="00526E07" w:rsidRDefault="00393235" w:rsidP="00D93F81">
            <w:pPr>
              <w:pStyle w:val="Tabletext"/>
              <w:rPr>
                <w:rFonts w:cs="Arial"/>
              </w:rPr>
            </w:pPr>
            <w:r w:rsidRPr="00526E07">
              <w:rPr>
                <w:rFonts w:cs="Arial"/>
              </w:rPr>
              <w:t>CDR data in non</w:t>
            </w:r>
            <w:r w:rsidR="00526E07">
              <w:rPr>
                <w:rFonts w:cs="Arial"/>
              </w:rPr>
              <w:noBreakHyphen/>
            </w:r>
            <w:r w:rsidRPr="00526E07">
              <w:rPr>
                <w:rFonts w:cs="Arial"/>
              </w:rPr>
              <w:t>production environments</w:t>
            </w:r>
          </w:p>
        </w:tc>
        <w:tc>
          <w:tcPr>
            <w:tcW w:w="2110" w:type="pct"/>
          </w:tcPr>
          <w:p w14:paraId="552DF589" w14:textId="51EF06DB" w:rsidR="00393235" w:rsidRPr="00526E07" w:rsidRDefault="00393235" w:rsidP="00D93F81">
            <w:pPr>
              <w:pStyle w:val="Tabletext"/>
              <w:rPr>
                <w:rFonts w:cs="Arial"/>
              </w:rPr>
            </w:pPr>
            <w:r w:rsidRPr="00526E07">
              <w:rPr>
                <w:rFonts w:cs="Arial"/>
              </w:rPr>
              <w:t>CDR data is secured from unauthorised access by masking data, prior to being made available in non</w:t>
            </w:r>
            <w:r w:rsidR="00526E07">
              <w:rPr>
                <w:rFonts w:cs="Arial"/>
              </w:rPr>
              <w:noBreakHyphen/>
            </w:r>
            <w:r w:rsidRPr="00526E07">
              <w:rPr>
                <w:rFonts w:cs="Arial"/>
              </w:rPr>
              <w:t xml:space="preserve">production environments. </w:t>
            </w:r>
          </w:p>
          <w:p w14:paraId="5F3171E4" w14:textId="77777777" w:rsidR="00393235" w:rsidRPr="00526E07" w:rsidRDefault="00393235" w:rsidP="00D93F81">
            <w:pPr>
              <w:pStyle w:val="Tabletext"/>
              <w:rPr>
                <w:rFonts w:cs="Arial"/>
              </w:rPr>
            </w:pPr>
          </w:p>
        </w:tc>
      </w:tr>
      <w:tr w:rsidR="00393235" w:rsidRPr="00526E07" w14:paraId="10DCD77F" w14:textId="77777777" w:rsidTr="00A514B9">
        <w:tc>
          <w:tcPr>
            <w:tcW w:w="170" w:type="pct"/>
            <w:vMerge/>
          </w:tcPr>
          <w:p w14:paraId="07E8870F" w14:textId="77777777" w:rsidR="00393235" w:rsidRPr="00526E07" w:rsidRDefault="00393235" w:rsidP="00D93F81">
            <w:pPr>
              <w:pStyle w:val="Tabletext"/>
            </w:pPr>
          </w:p>
        </w:tc>
        <w:tc>
          <w:tcPr>
            <w:tcW w:w="849" w:type="pct"/>
            <w:vMerge/>
          </w:tcPr>
          <w:p w14:paraId="7E91F202" w14:textId="77777777" w:rsidR="00393235" w:rsidRPr="00526E07" w:rsidRDefault="00393235" w:rsidP="00D93F81">
            <w:pPr>
              <w:pStyle w:val="Tabletext"/>
              <w:rPr>
                <w:rFonts w:cs="Arial"/>
              </w:rPr>
            </w:pPr>
          </w:p>
        </w:tc>
        <w:tc>
          <w:tcPr>
            <w:tcW w:w="189" w:type="pct"/>
          </w:tcPr>
          <w:p w14:paraId="3FFE3355" w14:textId="77777777" w:rsidR="00393235" w:rsidRPr="00526E07" w:rsidRDefault="00393235" w:rsidP="00D93F81">
            <w:pPr>
              <w:pStyle w:val="Tabletext"/>
              <w:rPr>
                <w:rFonts w:cs="Arial"/>
              </w:rPr>
            </w:pPr>
            <w:r w:rsidRPr="00526E07">
              <w:t>(c)</w:t>
            </w:r>
          </w:p>
        </w:tc>
        <w:tc>
          <w:tcPr>
            <w:tcW w:w="1682" w:type="pct"/>
          </w:tcPr>
          <w:p w14:paraId="1604206B" w14:textId="77777777" w:rsidR="00393235" w:rsidRPr="00526E07" w:rsidRDefault="00393235" w:rsidP="00D93F81">
            <w:pPr>
              <w:pStyle w:val="Tabletext"/>
              <w:rPr>
                <w:rFonts w:cs="Arial"/>
              </w:rPr>
            </w:pPr>
            <w:r w:rsidRPr="00526E07">
              <w:rPr>
                <w:rFonts w:cs="Arial"/>
              </w:rPr>
              <w:t>Information asset lifecycle (as it relates to CDR data)</w:t>
            </w:r>
          </w:p>
        </w:tc>
        <w:tc>
          <w:tcPr>
            <w:tcW w:w="2110" w:type="pct"/>
          </w:tcPr>
          <w:p w14:paraId="375C68DC" w14:textId="0B84A952" w:rsidR="00393235" w:rsidRPr="00526E07" w:rsidRDefault="00393235" w:rsidP="00D93F81">
            <w:pPr>
              <w:pStyle w:val="Tabletext"/>
            </w:pPr>
            <w:r w:rsidRPr="00526E07">
              <w:t>The accredited data recipient must document and implement processes that relate to the management of CDR data over its lifecycle, including an information classification and handling policy (which must address the confidentiality and sensitivity of CDR data) and processes relating to CDR data backup, retention, and, in accordance with rules 7.12 and 7.13, deletion and de</w:t>
            </w:r>
            <w:r w:rsidR="00526E07">
              <w:noBreakHyphen/>
            </w:r>
            <w:r w:rsidRPr="00526E07">
              <w:t>identification.</w:t>
            </w:r>
          </w:p>
          <w:p w14:paraId="6F2F9E67" w14:textId="77777777" w:rsidR="00393235" w:rsidRPr="00526E07" w:rsidRDefault="00393235" w:rsidP="00D93F81">
            <w:pPr>
              <w:pStyle w:val="Tabletext"/>
            </w:pPr>
          </w:p>
        </w:tc>
      </w:tr>
      <w:tr w:rsidR="00393235" w:rsidRPr="00526E07" w14:paraId="7185D5C6" w14:textId="77777777" w:rsidTr="00A514B9">
        <w:trPr>
          <w:trHeight w:val="389"/>
        </w:trPr>
        <w:tc>
          <w:tcPr>
            <w:tcW w:w="170" w:type="pct"/>
            <w:vMerge w:val="restart"/>
          </w:tcPr>
          <w:p w14:paraId="0343E334" w14:textId="77777777" w:rsidR="00393235" w:rsidRPr="00526E07" w:rsidRDefault="00393235" w:rsidP="00D93F81">
            <w:pPr>
              <w:pStyle w:val="Tabletext"/>
            </w:pPr>
            <w:r w:rsidRPr="00526E07">
              <w:t>(4)</w:t>
            </w:r>
          </w:p>
        </w:tc>
        <w:tc>
          <w:tcPr>
            <w:tcW w:w="849" w:type="pct"/>
            <w:vMerge w:val="restart"/>
          </w:tcPr>
          <w:p w14:paraId="5E7000FB" w14:textId="77777777" w:rsidR="00393235" w:rsidRPr="00526E07" w:rsidRDefault="00393235" w:rsidP="00D93F81">
            <w:pPr>
              <w:pStyle w:val="Tabletext"/>
              <w:rPr>
                <w:rFonts w:cs="Arial"/>
              </w:rPr>
            </w:pPr>
            <w:r w:rsidRPr="00526E07">
              <w:rPr>
                <w:rFonts w:cs="Arial"/>
              </w:rPr>
              <w:t>An accredited data recipient must implement a formal vulnerability management program to identify, track and remediate vulnerabilities within the CDR data environment in a timely manner.</w:t>
            </w:r>
          </w:p>
        </w:tc>
        <w:tc>
          <w:tcPr>
            <w:tcW w:w="189" w:type="pct"/>
          </w:tcPr>
          <w:p w14:paraId="09E274C8" w14:textId="77777777" w:rsidR="00393235" w:rsidRPr="00526E07" w:rsidRDefault="00393235" w:rsidP="00D93F81">
            <w:pPr>
              <w:pStyle w:val="Tabletext"/>
              <w:rPr>
                <w:rFonts w:cs="Arial"/>
              </w:rPr>
            </w:pPr>
            <w:r w:rsidRPr="00526E07">
              <w:t>(a)</w:t>
            </w:r>
          </w:p>
        </w:tc>
        <w:tc>
          <w:tcPr>
            <w:tcW w:w="1682" w:type="pct"/>
          </w:tcPr>
          <w:p w14:paraId="4FA6CDBC" w14:textId="77777777" w:rsidR="00393235" w:rsidRPr="00526E07" w:rsidRDefault="00393235" w:rsidP="00D93F81">
            <w:pPr>
              <w:pStyle w:val="Tabletext"/>
              <w:rPr>
                <w:rFonts w:cs="Arial"/>
              </w:rPr>
            </w:pPr>
            <w:r w:rsidRPr="00526E07">
              <w:rPr>
                <w:rFonts w:cs="Arial"/>
              </w:rPr>
              <w:t>Security patching</w:t>
            </w:r>
          </w:p>
        </w:tc>
        <w:tc>
          <w:tcPr>
            <w:tcW w:w="2110" w:type="pct"/>
          </w:tcPr>
          <w:p w14:paraId="4D2F7E29" w14:textId="77777777" w:rsidR="00393235" w:rsidRPr="00526E07" w:rsidRDefault="00393235" w:rsidP="00D93F81">
            <w:pPr>
              <w:pStyle w:val="Tabletext"/>
              <w:rPr>
                <w:rFonts w:cs="Arial"/>
              </w:rPr>
            </w:pPr>
            <w:r w:rsidRPr="00526E07">
              <w:rPr>
                <w:rFonts w:cs="Arial"/>
              </w:rPr>
              <w:t>A formal program is implemented for identifying, assessing the risk of and applying security patches to applications and operating as soon as practicable.</w:t>
            </w:r>
          </w:p>
          <w:p w14:paraId="3207D512" w14:textId="77777777" w:rsidR="00393235" w:rsidRPr="00526E07" w:rsidRDefault="00393235" w:rsidP="00D93F81">
            <w:pPr>
              <w:pStyle w:val="Tabletext"/>
              <w:rPr>
                <w:rFonts w:cs="Arial"/>
              </w:rPr>
            </w:pPr>
          </w:p>
        </w:tc>
      </w:tr>
      <w:tr w:rsidR="00393235" w:rsidRPr="00526E07" w14:paraId="23CA117E" w14:textId="77777777" w:rsidTr="00A514B9">
        <w:trPr>
          <w:trHeight w:val="388"/>
        </w:trPr>
        <w:tc>
          <w:tcPr>
            <w:tcW w:w="170" w:type="pct"/>
            <w:vMerge/>
          </w:tcPr>
          <w:p w14:paraId="3666FCA6" w14:textId="77777777" w:rsidR="00393235" w:rsidRPr="00526E07" w:rsidRDefault="00393235" w:rsidP="00D93F81">
            <w:pPr>
              <w:pStyle w:val="Tabletext"/>
            </w:pPr>
          </w:p>
        </w:tc>
        <w:tc>
          <w:tcPr>
            <w:tcW w:w="849" w:type="pct"/>
            <w:vMerge/>
          </w:tcPr>
          <w:p w14:paraId="27F73F8D" w14:textId="77777777" w:rsidR="00393235" w:rsidRPr="00526E07" w:rsidRDefault="00393235" w:rsidP="00D93F81">
            <w:pPr>
              <w:pStyle w:val="Tabletext"/>
              <w:rPr>
                <w:rFonts w:cs="Arial"/>
              </w:rPr>
            </w:pPr>
          </w:p>
        </w:tc>
        <w:tc>
          <w:tcPr>
            <w:tcW w:w="189" w:type="pct"/>
          </w:tcPr>
          <w:p w14:paraId="534DD67E" w14:textId="77777777" w:rsidR="00393235" w:rsidRPr="00526E07" w:rsidRDefault="00393235" w:rsidP="00D93F81">
            <w:pPr>
              <w:pStyle w:val="Tabletext"/>
              <w:rPr>
                <w:rFonts w:cs="Arial"/>
              </w:rPr>
            </w:pPr>
            <w:r w:rsidRPr="00526E07">
              <w:t>(b)</w:t>
            </w:r>
          </w:p>
        </w:tc>
        <w:tc>
          <w:tcPr>
            <w:tcW w:w="1682" w:type="pct"/>
          </w:tcPr>
          <w:p w14:paraId="6C2A8A8B" w14:textId="77777777" w:rsidR="00393235" w:rsidRPr="00526E07" w:rsidRDefault="00393235" w:rsidP="00D93F81">
            <w:pPr>
              <w:pStyle w:val="Tabletext"/>
              <w:rPr>
                <w:rFonts w:cs="Arial"/>
              </w:rPr>
            </w:pPr>
            <w:r w:rsidRPr="00526E07">
              <w:rPr>
                <w:rFonts w:cs="Arial"/>
              </w:rPr>
              <w:t>Secure coding</w:t>
            </w:r>
          </w:p>
        </w:tc>
        <w:tc>
          <w:tcPr>
            <w:tcW w:w="2110" w:type="pct"/>
          </w:tcPr>
          <w:p w14:paraId="3711F07B" w14:textId="77777777" w:rsidR="00393235" w:rsidRPr="00526E07" w:rsidRDefault="00393235" w:rsidP="00D93F81">
            <w:pPr>
              <w:pStyle w:val="Tabletext"/>
              <w:rPr>
                <w:rFonts w:cs="Arial"/>
              </w:rPr>
            </w:pPr>
            <w:r w:rsidRPr="00526E07">
              <w:rPr>
                <w:rFonts w:cs="Arial"/>
              </w:rPr>
              <w:t>Changes to the accredited data recipient’s systems (including its CDR data environment) are designed and developed consistent with industry accepted secure coding practices, and are appropriately tested prior to release into the production environment.</w:t>
            </w:r>
          </w:p>
          <w:p w14:paraId="46436D6F" w14:textId="77777777" w:rsidR="00393235" w:rsidRPr="00526E07" w:rsidRDefault="00393235" w:rsidP="00D93F81">
            <w:pPr>
              <w:pStyle w:val="Tabletext"/>
              <w:rPr>
                <w:rFonts w:cs="Arial"/>
              </w:rPr>
            </w:pPr>
          </w:p>
        </w:tc>
      </w:tr>
      <w:tr w:rsidR="00393235" w:rsidRPr="00526E07" w14:paraId="170BC69F" w14:textId="77777777" w:rsidTr="00A514B9">
        <w:trPr>
          <w:trHeight w:val="388"/>
        </w:trPr>
        <w:tc>
          <w:tcPr>
            <w:tcW w:w="170" w:type="pct"/>
            <w:vMerge/>
          </w:tcPr>
          <w:p w14:paraId="1A0DE445" w14:textId="77777777" w:rsidR="00393235" w:rsidRPr="00526E07" w:rsidRDefault="00393235" w:rsidP="00D93F81">
            <w:pPr>
              <w:pStyle w:val="Tabletext"/>
            </w:pPr>
          </w:p>
        </w:tc>
        <w:tc>
          <w:tcPr>
            <w:tcW w:w="849" w:type="pct"/>
            <w:vMerge/>
          </w:tcPr>
          <w:p w14:paraId="21FAE836" w14:textId="77777777" w:rsidR="00393235" w:rsidRPr="00526E07" w:rsidRDefault="00393235" w:rsidP="00D93F81">
            <w:pPr>
              <w:pStyle w:val="Tabletext"/>
              <w:rPr>
                <w:rFonts w:cs="Arial"/>
              </w:rPr>
            </w:pPr>
          </w:p>
        </w:tc>
        <w:tc>
          <w:tcPr>
            <w:tcW w:w="189" w:type="pct"/>
          </w:tcPr>
          <w:p w14:paraId="31AB1B7C" w14:textId="77777777" w:rsidR="00393235" w:rsidRPr="00526E07" w:rsidRDefault="00393235" w:rsidP="00D93F81">
            <w:pPr>
              <w:pStyle w:val="Tabletext"/>
              <w:rPr>
                <w:rFonts w:cs="Arial"/>
              </w:rPr>
            </w:pPr>
            <w:r w:rsidRPr="00526E07">
              <w:t>(c)</w:t>
            </w:r>
          </w:p>
        </w:tc>
        <w:tc>
          <w:tcPr>
            <w:tcW w:w="1682" w:type="pct"/>
          </w:tcPr>
          <w:p w14:paraId="0C4A42E9" w14:textId="77777777" w:rsidR="00393235" w:rsidRPr="00526E07" w:rsidRDefault="00393235" w:rsidP="00D93F81">
            <w:pPr>
              <w:pStyle w:val="Tabletext"/>
              <w:rPr>
                <w:rFonts w:cs="Arial"/>
              </w:rPr>
            </w:pPr>
            <w:r w:rsidRPr="00526E07">
              <w:rPr>
                <w:rFonts w:cs="Arial"/>
              </w:rPr>
              <w:t>Vulnerability management</w:t>
            </w:r>
          </w:p>
        </w:tc>
        <w:tc>
          <w:tcPr>
            <w:tcW w:w="2110" w:type="pct"/>
          </w:tcPr>
          <w:p w14:paraId="17F5967A" w14:textId="77777777" w:rsidR="00393235" w:rsidRPr="00526E07" w:rsidRDefault="00393235" w:rsidP="00D93F81">
            <w:pPr>
              <w:pStyle w:val="Tabletext"/>
              <w:rPr>
                <w:rFonts w:cs="Arial"/>
              </w:rPr>
            </w:pPr>
            <w:r w:rsidRPr="00526E07">
              <w:rPr>
                <w:rFonts w:cs="Arial"/>
              </w:rPr>
              <w:t>A formal vulnerability management program is designed and implemented, which includes regular vulnerability scanning and penetration testing on systems within the CDR data environment.</w:t>
            </w:r>
          </w:p>
          <w:p w14:paraId="439A71C7" w14:textId="77777777" w:rsidR="00393235" w:rsidRPr="00526E07" w:rsidRDefault="00393235" w:rsidP="00D93F81">
            <w:pPr>
              <w:pStyle w:val="Tabletext"/>
              <w:rPr>
                <w:rFonts w:cs="Arial"/>
              </w:rPr>
            </w:pPr>
          </w:p>
        </w:tc>
      </w:tr>
      <w:tr w:rsidR="00393235" w:rsidRPr="00526E07" w14:paraId="1453DB3F" w14:textId="77777777" w:rsidTr="00A514B9">
        <w:trPr>
          <w:trHeight w:val="318"/>
        </w:trPr>
        <w:tc>
          <w:tcPr>
            <w:tcW w:w="170" w:type="pct"/>
            <w:vMerge w:val="restart"/>
          </w:tcPr>
          <w:p w14:paraId="39CF87BF" w14:textId="77777777" w:rsidR="00393235" w:rsidRPr="00526E07" w:rsidRDefault="00393235" w:rsidP="00D93F81">
            <w:pPr>
              <w:pStyle w:val="Tabletext"/>
            </w:pPr>
            <w:r w:rsidRPr="00526E07">
              <w:t>(5)</w:t>
            </w:r>
          </w:p>
        </w:tc>
        <w:tc>
          <w:tcPr>
            <w:tcW w:w="849" w:type="pct"/>
            <w:vMerge w:val="restart"/>
          </w:tcPr>
          <w:p w14:paraId="699776E3" w14:textId="77777777" w:rsidR="00393235" w:rsidRPr="00526E07" w:rsidRDefault="00393235" w:rsidP="00D93F81">
            <w:pPr>
              <w:pStyle w:val="Tabletext"/>
              <w:rPr>
                <w:rFonts w:cs="Arial"/>
              </w:rPr>
            </w:pPr>
            <w:r w:rsidRPr="00526E07">
              <w:rPr>
                <w:rFonts w:cs="Arial"/>
              </w:rPr>
              <w:t>An accredited data recipient must take steps to limit prevent, detect and remove malware in regards to their CDR data environment.</w:t>
            </w:r>
          </w:p>
        </w:tc>
        <w:tc>
          <w:tcPr>
            <w:tcW w:w="189" w:type="pct"/>
          </w:tcPr>
          <w:p w14:paraId="72B8CDC2" w14:textId="77777777" w:rsidR="00393235" w:rsidRPr="00526E07" w:rsidRDefault="00393235" w:rsidP="00D93F81">
            <w:pPr>
              <w:pStyle w:val="Tabletext"/>
              <w:rPr>
                <w:rFonts w:cs="Arial"/>
              </w:rPr>
            </w:pPr>
            <w:r w:rsidRPr="00526E07">
              <w:t>(a)</w:t>
            </w:r>
          </w:p>
        </w:tc>
        <w:tc>
          <w:tcPr>
            <w:tcW w:w="1682" w:type="pct"/>
          </w:tcPr>
          <w:p w14:paraId="36BA8FE0" w14:textId="47B49F85" w:rsidR="00393235" w:rsidRPr="00526E07" w:rsidRDefault="00393235" w:rsidP="00D93F81">
            <w:pPr>
              <w:pStyle w:val="Tabletext"/>
              <w:rPr>
                <w:rFonts w:cs="Arial"/>
              </w:rPr>
            </w:pPr>
            <w:r w:rsidRPr="00526E07">
              <w:rPr>
                <w:rFonts w:cs="Arial"/>
              </w:rPr>
              <w:t>Anti</w:t>
            </w:r>
            <w:r w:rsidR="00526E07">
              <w:rPr>
                <w:rFonts w:cs="Arial"/>
              </w:rPr>
              <w:noBreakHyphen/>
            </w:r>
            <w:r w:rsidRPr="00526E07">
              <w:rPr>
                <w:rFonts w:cs="Arial"/>
              </w:rPr>
              <w:t>malware anti</w:t>
            </w:r>
            <w:r w:rsidR="00526E07">
              <w:rPr>
                <w:rFonts w:cs="Arial"/>
              </w:rPr>
              <w:noBreakHyphen/>
            </w:r>
            <w:r w:rsidRPr="00526E07">
              <w:rPr>
                <w:rFonts w:cs="Arial"/>
              </w:rPr>
              <w:t>virus</w:t>
            </w:r>
          </w:p>
        </w:tc>
        <w:tc>
          <w:tcPr>
            <w:tcW w:w="2110" w:type="pct"/>
          </w:tcPr>
          <w:p w14:paraId="2E2E5CB8" w14:textId="35502E84" w:rsidR="00393235" w:rsidRPr="00526E07" w:rsidRDefault="00393235" w:rsidP="00D93F81">
            <w:pPr>
              <w:pStyle w:val="Tabletext"/>
              <w:rPr>
                <w:rFonts w:cs="Arial"/>
              </w:rPr>
            </w:pPr>
            <w:r w:rsidRPr="00526E07">
              <w:rPr>
                <w:rFonts w:cs="Arial"/>
              </w:rPr>
              <w:t>Anti</w:t>
            </w:r>
            <w:r w:rsidR="00526E07">
              <w:rPr>
                <w:rFonts w:cs="Arial"/>
              </w:rPr>
              <w:noBreakHyphen/>
            </w:r>
            <w:r w:rsidRPr="00526E07">
              <w:rPr>
                <w:rFonts w:cs="Arial"/>
              </w:rPr>
              <w:t>virus and anti</w:t>
            </w:r>
            <w:r w:rsidR="00526E07">
              <w:rPr>
                <w:rFonts w:cs="Arial"/>
              </w:rPr>
              <w:noBreakHyphen/>
            </w:r>
            <w:r w:rsidRPr="00526E07">
              <w:rPr>
                <w:rFonts w:cs="Arial"/>
              </w:rPr>
              <w:t>malware solutions are implemented on endpoint devices and on servers to detect and remove malware from the CDR data environment and are updated on a regular basis. End</w:t>
            </w:r>
            <w:r w:rsidR="00526E07">
              <w:rPr>
                <w:rFonts w:cs="Arial"/>
              </w:rPr>
              <w:noBreakHyphen/>
            </w:r>
            <w:r w:rsidRPr="00526E07">
              <w:rPr>
                <w:rFonts w:cs="Arial"/>
              </w:rPr>
              <w:t>user systems are updated with the latest virus definitions when they connect to the network. Reports or dashboards highlighting compliance metrics are regularly generated and monitored, and non</w:t>
            </w:r>
            <w:r w:rsidR="00526E07">
              <w:rPr>
                <w:rFonts w:cs="Arial"/>
              </w:rPr>
              <w:noBreakHyphen/>
            </w:r>
            <w:r w:rsidRPr="00526E07">
              <w:rPr>
                <w:rFonts w:cs="Arial"/>
              </w:rPr>
              <w:t>compliant items are actioned as soon as practicable.</w:t>
            </w:r>
          </w:p>
          <w:p w14:paraId="43A7B83D" w14:textId="77777777" w:rsidR="00393235" w:rsidRPr="00526E07" w:rsidRDefault="00393235" w:rsidP="00D93F81">
            <w:pPr>
              <w:pStyle w:val="Tabletext"/>
              <w:rPr>
                <w:rFonts w:cs="Arial"/>
              </w:rPr>
            </w:pPr>
          </w:p>
        </w:tc>
      </w:tr>
      <w:tr w:rsidR="00393235" w:rsidRPr="00526E07" w14:paraId="216D0A9A" w14:textId="77777777" w:rsidTr="00A514B9">
        <w:trPr>
          <w:trHeight w:val="317"/>
        </w:trPr>
        <w:tc>
          <w:tcPr>
            <w:tcW w:w="170" w:type="pct"/>
            <w:vMerge/>
          </w:tcPr>
          <w:p w14:paraId="700EC69E" w14:textId="77777777" w:rsidR="00393235" w:rsidRPr="00526E07" w:rsidRDefault="00393235" w:rsidP="00D93F81">
            <w:pPr>
              <w:pStyle w:val="Tabletext"/>
            </w:pPr>
          </w:p>
        </w:tc>
        <w:tc>
          <w:tcPr>
            <w:tcW w:w="849" w:type="pct"/>
            <w:vMerge/>
          </w:tcPr>
          <w:p w14:paraId="01E68739" w14:textId="77777777" w:rsidR="00393235" w:rsidRPr="00526E07" w:rsidRDefault="00393235" w:rsidP="00D93F81">
            <w:pPr>
              <w:pStyle w:val="Tabletext"/>
              <w:rPr>
                <w:rFonts w:cs="Arial"/>
              </w:rPr>
            </w:pPr>
          </w:p>
        </w:tc>
        <w:tc>
          <w:tcPr>
            <w:tcW w:w="189" w:type="pct"/>
          </w:tcPr>
          <w:p w14:paraId="03DE57DF" w14:textId="77777777" w:rsidR="00393235" w:rsidRPr="00526E07" w:rsidRDefault="00393235" w:rsidP="00D93F81">
            <w:pPr>
              <w:pStyle w:val="Tabletext"/>
              <w:rPr>
                <w:rFonts w:cs="Arial"/>
              </w:rPr>
            </w:pPr>
            <w:r w:rsidRPr="00526E07">
              <w:t>(b)</w:t>
            </w:r>
          </w:p>
        </w:tc>
        <w:tc>
          <w:tcPr>
            <w:tcW w:w="1682" w:type="pct"/>
          </w:tcPr>
          <w:p w14:paraId="03DDC868" w14:textId="77777777" w:rsidR="00393235" w:rsidRPr="00526E07" w:rsidRDefault="00393235" w:rsidP="00D93F81">
            <w:pPr>
              <w:pStyle w:val="Tabletext"/>
              <w:rPr>
                <w:rFonts w:cs="Arial"/>
              </w:rPr>
            </w:pPr>
            <w:r w:rsidRPr="00526E07">
              <w:rPr>
                <w:rFonts w:cs="Arial"/>
              </w:rPr>
              <w:t>Web and email content filtering</w:t>
            </w:r>
          </w:p>
        </w:tc>
        <w:tc>
          <w:tcPr>
            <w:tcW w:w="2110" w:type="pct"/>
          </w:tcPr>
          <w:p w14:paraId="6E5DDF56" w14:textId="77777777" w:rsidR="00393235" w:rsidRPr="00526E07" w:rsidRDefault="00393235" w:rsidP="00D93F81">
            <w:pPr>
              <w:pStyle w:val="Tabletext"/>
              <w:rPr>
                <w:rFonts w:cs="Arial"/>
              </w:rPr>
            </w:pPr>
            <w:r w:rsidRPr="00526E07">
              <w:rPr>
                <w:rFonts w:cs="Arial"/>
              </w:rPr>
              <w:t>Solutions are implemented to identify, quarantine and block suspicious content arising from email and the web.</w:t>
            </w:r>
          </w:p>
          <w:p w14:paraId="224DE593" w14:textId="77777777" w:rsidR="00393235" w:rsidRPr="00526E07" w:rsidRDefault="00393235" w:rsidP="00D93F81">
            <w:pPr>
              <w:pStyle w:val="Tabletext"/>
              <w:rPr>
                <w:rFonts w:cs="Arial"/>
              </w:rPr>
            </w:pPr>
          </w:p>
        </w:tc>
      </w:tr>
      <w:tr w:rsidR="00393235" w:rsidRPr="00526E07" w14:paraId="6F320FE8" w14:textId="77777777" w:rsidTr="00A514B9">
        <w:trPr>
          <w:trHeight w:val="317"/>
        </w:trPr>
        <w:tc>
          <w:tcPr>
            <w:tcW w:w="170" w:type="pct"/>
            <w:vMerge/>
          </w:tcPr>
          <w:p w14:paraId="6F3C7362" w14:textId="77777777" w:rsidR="00393235" w:rsidRPr="00526E07" w:rsidRDefault="00393235" w:rsidP="00D93F81">
            <w:pPr>
              <w:pStyle w:val="Tabletext"/>
            </w:pPr>
          </w:p>
        </w:tc>
        <w:tc>
          <w:tcPr>
            <w:tcW w:w="849" w:type="pct"/>
            <w:vMerge/>
          </w:tcPr>
          <w:p w14:paraId="7D2374B4" w14:textId="77777777" w:rsidR="00393235" w:rsidRPr="00526E07" w:rsidRDefault="00393235" w:rsidP="00D93F81">
            <w:pPr>
              <w:pStyle w:val="Tabletext"/>
              <w:rPr>
                <w:rFonts w:cs="Arial"/>
              </w:rPr>
            </w:pPr>
          </w:p>
        </w:tc>
        <w:tc>
          <w:tcPr>
            <w:tcW w:w="189" w:type="pct"/>
          </w:tcPr>
          <w:p w14:paraId="54411234" w14:textId="77777777" w:rsidR="00393235" w:rsidRPr="00526E07" w:rsidRDefault="00393235" w:rsidP="00D93F81">
            <w:pPr>
              <w:pStyle w:val="Tabletext"/>
              <w:rPr>
                <w:rFonts w:cs="Arial"/>
              </w:rPr>
            </w:pPr>
            <w:r w:rsidRPr="00526E07">
              <w:t>(c)</w:t>
            </w:r>
          </w:p>
        </w:tc>
        <w:tc>
          <w:tcPr>
            <w:tcW w:w="1682" w:type="pct"/>
          </w:tcPr>
          <w:p w14:paraId="5F64359F" w14:textId="77777777" w:rsidR="00393235" w:rsidRPr="00526E07" w:rsidRDefault="00393235" w:rsidP="00D93F81">
            <w:pPr>
              <w:pStyle w:val="Tabletext"/>
              <w:rPr>
                <w:rFonts w:cs="Arial"/>
              </w:rPr>
            </w:pPr>
            <w:r w:rsidRPr="00526E07">
              <w:rPr>
                <w:rFonts w:cs="Arial"/>
              </w:rPr>
              <w:t>Application whitelisting</w:t>
            </w:r>
          </w:p>
        </w:tc>
        <w:tc>
          <w:tcPr>
            <w:tcW w:w="2110" w:type="pct"/>
          </w:tcPr>
          <w:p w14:paraId="226A01B6" w14:textId="2D296BAE" w:rsidR="00393235" w:rsidRPr="00526E07" w:rsidRDefault="00393235" w:rsidP="00D93F81">
            <w:pPr>
              <w:pStyle w:val="Tabletext"/>
              <w:rPr>
                <w:rFonts w:cs="Arial"/>
              </w:rPr>
            </w:pPr>
            <w:r w:rsidRPr="00526E07">
              <w:rPr>
                <w:rFonts w:cs="Arial"/>
              </w:rPr>
              <w:t>Download of executables and installation of software on infrastructure and end</w:t>
            </w:r>
            <w:r w:rsidR="00526E07">
              <w:rPr>
                <w:rFonts w:cs="Arial"/>
              </w:rPr>
              <w:noBreakHyphen/>
            </w:r>
            <w:r w:rsidRPr="00526E07">
              <w:rPr>
                <w:rFonts w:cs="Arial"/>
              </w:rPr>
              <w:t xml:space="preserve">user devices (including on BYOD devices) is restricted to authorised software only. </w:t>
            </w:r>
          </w:p>
          <w:p w14:paraId="57D05AA3" w14:textId="77777777" w:rsidR="00393235" w:rsidRPr="00526E07" w:rsidRDefault="00393235" w:rsidP="00D93F81">
            <w:pPr>
              <w:pStyle w:val="Tabletext"/>
              <w:rPr>
                <w:rFonts w:cs="Arial"/>
              </w:rPr>
            </w:pPr>
          </w:p>
        </w:tc>
      </w:tr>
      <w:tr w:rsidR="00393235" w:rsidRPr="00526E07" w14:paraId="250A09D0" w14:textId="77777777" w:rsidTr="00A514B9">
        <w:trPr>
          <w:trHeight w:val="318"/>
        </w:trPr>
        <w:tc>
          <w:tcPr>
            <w:tcW w:w="170" w:type="pct"/>
            <w:vMerge w:val="restart"/>
          </w:tcPr>
          <w:p w14:paraId="6E991850" w14:textId="77777777" w:rsidR="00393235" w:rsidRPr="00526E07" w:rsidRDefault="00393235" w:rsidP="00D93F81">
            <w:pPr>
              <w:pStyle w:val="Tabletext"/>
            </w:pPr>
            <w:r w:rsidRPr="00526E07">
              <w:t>(6)</w:t>
            </w:r>
          </w:p>
        </w:tc>
        <w:tc>
          <w:tcPr>
            <w:tcW w:w="849" w:type="pct"/>
            <w:vMerge w:val="restart"/>
          </w:tcPr>
          <w:p w14:paraId="02469799" w14:textId="77777777" w:rsidR="00393235" w:rsidRPr="00526E07" w:rsidRDefault="00393235" w:rsidP="00D93F81">
            <w:pPr>
              <w:pStyle w:val="Tabletext"/>
              <w:rPr>
                <w:rFonts w:cs="Arial"/>
              </w:rPr>
            </w:pPr>
            <w:r w:rsidRPr="00526E07">
              <w:rPr>
                <w:rFonts w:cs="Arial"/>
              </w:rPr>
              <w:t>An accredited data recipient must implement a formal information security training and awareness program for all personnel interacting with CDR data.</w:t>
            </w:r>
          </w:p>
        </w:tc>
        <w:tc>
          <w:tcPr>
            <w:tcW w:w="189" w:type="pct"/>
          </w:tcPr>
          <w:p w14:paraId="693276A9" w14:textId="77777777" w:rsidR="00393235" w:rsidRPr="00526E07" w:rsidRDefault="00393235" w:rsidP="00D93F81">
            <w:pPr>
              <w:pStyle w:val="Tabletext"/>
              <w:rPr>
                <w:rFonts w:cs="Arial"/>
              </w:rPr>
            </w:pPr>
            <w:r w:rsidRPr="00526E07">
              <w:t>(a)</w:t>
            </w:r>
          </w:p>
        </w:tc>
        <w:tc>
          <w:tcPr>
            <w:tcW w:w="1682" w:type="pct"/>
          </w:tcPr>
          <w:p w14:paraId="4FFF266F" w14:textId="77777777" w:rsidR="00393235" w:rsidRPr="00526E07" w:rsidRDefault="00393235" w:rsidP="00D93F81">
            <w:pPr>
              <w:pStyle w:val="Tabletext"/>
              <w:rPr>
                <w:rFonts w:cs="Arial"/>
              </w:rPr>
            </w:pPr>
            <w:r w:rsidRPr="00526E07">
              <w:rPr>
                <w:rFonts w:cs="Arial"/>
              </w:rPr>
              <w:t xml:space="preserve">Security training and awareness </w:t>
            </w:r>
          </w:p>
        </w:tc>
        <w:tc>
          <w:tcPr>
            <w:tcW w:w="2110" w:type="pct"/>
          </w:tcPr>
          <w:p w14:paraId="0A725688" w14:textId="77777777" w:rsidR="00393235" w:rsidRPr="00526E07" w:rsidRDefault="00393235" w:rsidP="00D93F81">
            <w:pPr>
              <w:pStyle w:val="Tabletext"/>
              <w:rPr>
                <w:rFonts w:cs="Arial"/>
              </w:rPr>
            </w:pPr>
            <w:r w:rsidRPr="00526E07">
              <w:rPr>
                <w:rFonts w:cs="Arial"/>
              </w:rPr>
              <w:t xml:space="preserve">All users undergo mandatory security and privacy training prior to interacting with the CDR data environment, with ‘refresher courses’ provided at least annually. </w:t>
            </w:r>
          </w:p>
          <w:p w14:paraId="5F6E4997" w14:textId="77777777" w:rsidR="00393235" w:rsidRPr="00526E07" w:rsidRDefault="00393235" w:rsidP="00D93F81">
            <w:pPr>
              <w:pStyle w:val="Tabletext"/>
              <w:rPr>
                <w:rFonts w:cs="Arial"/>
              </w:rPr>
            </w:pPr>
          </w:p>
        </w:tc>
      </w:tr>
      <w:tr w:rsidR="00393235" w:rsidRPr="00526E07" w14:paraId="69EE45A0" w14:textId="77777777" w:rsidTr="00A514B9">
        <w:trPr>
          <w:trHeight w:val="317"/>
        </w:trPr>
        <w:tc>
          <w:tcPr>
            <w:tcW w:w="170" w:type="pct"/>
            <w:vMerge/>
          </w:tcPr>
          <w:p w14:paraId="0D272FE1" w14:textId="77777777" w:rsidR="00393235" w:rsidRPr="00526E07" w:rsidRDefault="00393235" w:rsidP="00D93F81">
            <w:pPr>
              <w:pStyle w:val="Tabletext"/>
            </w:pPr>
          </w:p>
        </w:tc>
        <w:tc>
          <w:tcPr>
            <w:tcW w:w="849" w:type="pct"/>
            <w:vMerge/>
          </w:tcPr>
          <w:p w14:paraId="336490DF" w14:textId="77777777" w:rsidR="00393235" w:rsidRPr="00526E07" w:rsidRDefault="00393235" w:rsidP="00D93F81">
            <w:pPr>
              <w:pStyle w:val="Tabletext"/>
              <w:rPr>
                <w:rFonts w:cs="Arial"/>
              </w:rPr>
            </w:pPr>
          </w:p>
        </w:tc>
        <w:tc>
          <w:tcPr>
            <w:tcW w:w="189" w:type="pct"/>
          </w:tcPr>
          <w:p w14:paraId="34169574" w14:textId="77777777" w:rsidR="00393235" w:rsidRPr="00526E07" w:rsidRDefault="00393235" w:rsidP="00D93F81">
            <w:pPr>
              <w:pStyle w:val="Tabletext"/>
              <w:rPr>
                <w:rFonts w:cs="Arial"/>
              </w:rPr>
            </w:pPr>
            <w:r w:rsidRPr="00526E07">
              <w:t>(b)</w:t>
            </w:r>
          </w:p>
        </w:tc>
        <w:tc>
          <w:tcPr>
            <w:tcW w:w="1682" w:type="pct"/>
          </w:tcPr>
          <w:p w14:paraId="61703FD5" w14:textId="77777777" w:rsidR="00393235" w:rsidRPr="00526E07" w:rsidRDefault="00393235" w:rsidP="00D93F81">
            <w:pPr>
              <w:pStyle w:val="Tabletext"/>
              <w:rPr>
                <w:rFonts w:cs="Arial"/>
              </w:rPr>
            </w:pPr>
            <w:r w:rsidRPr="00526E07">
              <w:rPr>
                <w:rFonts w:cs="Arial"/>
              </w:rPr>
              <w:t>Acceptable use of technology</w:t>
            </w:r>
          </w:p>
        </w:tc>
        <w:tc>
          <w:tcPr>
            <w:tcW w:w="2110" w:type="pct"/>
          </w:tcPr>
          <w:p w14:paraId="2A4DAD2A" w14:textId="77777777" w:rsidR="00393235" w:rsidRPr="00526E07" w:rsidRDefault="00393235" w:rsidP="00D93F81">
            <w:pPr>
              <w:pStyle w:val="Tabletext"/>
              <w:rPr>
                <w:rFonts w:cs="Arial"/>
              </w:rPr>
            </w:pPr>
            <w:r w:rsidRPr="00526E07">
              <w:rPr>
                <w:rFonts w:cs="Arial"/>
              </w:rPr>
              <w:t>A policy relating to the CDR data environment is created, implemented, communicated and agreed to by all personnel prior to being able to access the CDR data environment. This policy sets out the responsibilities of these personnel in interacting with the CDR data environment and is regularly made aware to personnel.</w:t>
            </w:r>
          </w:p>
          <w:p w14:paraId="00F8F57C" w14:textId="77777777" w:rsidR="00393235" w:rsidRPr="00526E07" w:rsidRDefault="00393235" w:rsidP="00D93F81">
            <w:pPr>
              <w:pStyle w:val="Tabletext"/>
              <w:rPr>
                <w:rFonts w:cs="Arial"/>
              </w:rPr>
            </w:pPr>
          </w:p>
        </w:tc>
      </w:tr>
      <w:tr w:rsidR="00393235" w:rsidRPr="00526E07" w14:paraId="47726417" w14:textId="77777777" w:rsidTr="00182896">
        <w:trPr>
          <w:cantSplit/>
          <w:trHeight w:val="317"/>
        </w:trPr>
        <w:tc>
          <w:tcPr>
            <w:tcW w:w="170" w:type="pct"/>
            <w:vMerge/>
          </w:tcPr>
          <w:p w14:paraId="74F1F213" w14:textId="77777777" w:rsidR="00393235" w:rsidRPr="00526E07" w:rsidRDefault="00393235" w:rsidP="00D93F81">
            <w:pPr>
              <w:pStyle w:val="Tabletext"/>
            </w:pPr>
          </w:p>
        </w:tc>
        <w:tc>
          <w:tcPr>
            <w:tcW w:w="849" w:type="pct"/>
            <w:vMerge/>
          </w:tcPr>
          <w:p w14:paraId="00E0BE3D" w14:textId="77777777" w:rsidR="00393235" w:rsidRPr="00526E07" w:rsidRDefault="00393235" w:rsidP="00D93F81">
            <w:pPr>
              <w:pStyle w:val="Tabletext"/>
              <w:rPr>
                <w:rFonts w:cs="Arial"/>
              </w:rPr>
            </w:pPr>
          </w:p>
        </w:tc>
        <w:tc>
          <w:tcPr>
            <w:tcW w:w="189" w:type="pct"/>
          </w:tcPr>
          <w:p w14:paraId="48EEDD09" w14:textId="77777777" w:rsidR="00393235" w:rsidRPr="00526E07" w:rsidRDefault="00393235" w:rsidP="00D93F81">
            <w:pPr>
              <w:pStyle w:val="Tabletext"/>
              <w:rPr>
                <w:rFonts w:cs="Arial"/>
              </w:rPr>
            </w:pPr>
            <w:r w:rsidRPr="00526E07">
              <w:t>(c)</w:t>
            </w:r>
          </w:p>
        </w:tc>
        <w:tc>
          <w:tcPr>
            <w:tcW w:w="1682" w:type="pct"/>
          </w:tcPr>
          <w:p w14:paraId="0EA288ED" w14:textId="77777777" w:rsidR="00393235" w:rsidRPr="00526E07" w:rsidRDefault="00393235" w:rsidP="00D93F81">
            <w:pPr>
              <w:pStyle w:val="Tabletext"/>
              <w:rPr>
                <w:rFonts w:cs="Arial"/>
              </w:rPr>
            </w:pPr>
            <w:r w:rsidRPr="00526E07">
              <w:rPr>
                <w:rFonts w:cs="Arial"/>
              </w:rPr>
              <w:t>Human resource security</w:t>
            </w:r>
          </w:p>
        </w:tc>
        <w:tc>
          <w:tcPr>
            <w:tcW w:w="2110" w:type="pct"/>
          </w:tcPr>
          <w:p w14:paraId="0C6BA532" w14:textId="77777777" w:rsidR="00393235" w:rsidRPr="00526E07" w:rsidRDefault="00393235" w:rsidP="00D93F81">
            <w:pPr>
              <w:pStyle w:val="Tabletext"/>
              <w:rPr>
                <w:rFonts w:cs="Arial"/>
              </w:rPr>
            </w:pPr>
            <w:r w:rsidRPr="00526E07">
              <w:rPr>
                <w:rFonts w:cs="Arial"/>
              </w:rPr>
              <w:t>Background checks are performed on all personnel prior to being able to access the CDR data environment. These may include, but are not limited to, reference checks and police checks.</w:t>
            </w:r>
          </w:p>
          <w:p w14:paraId="18AD3261" w14:textId="77777777" w:rsidR="00393235" w:rsidRPr="00526E07" w:rsidRDefault="00393235" w:rsidP="00D93F81">
            <w:pPr>
              <w:pStyle w:val="Tabletext"/>
              <w:rPr>
                <w:rFonts w:cs="Arial"/>
              </w:rPr>
            </w:pPr>
          </w:p>
        </w:tc>
      </w:tr>
    </w:tbl>
    <w:p w14:paraId="78354FB6" w14:textId="77777777" w:rsidR="00FF296D" w:rsidRPr="00526E07" w:rsidRDefault="00FF296D" w:rsidP="00FF296D">
      <w:pPr>
        <w:pStyle w:val="subsection"/>
        <w:sectPr w:rsidR="00FF296D" w:rsidRPr="00526E07" w:rsidSect="00306D84">
          <w:headerReference w:type="default" r:id="rId23"/>
          <w:footerReference w:type="default" r:id="rId24"/>
          <w:pgSz w:w="16839" w:h="11907" w:orient="landscape" w:code="9"/>
          <w:pgMar w:top="1797" w:right="2234" w:bottom="1797" w:left="1440" w:header="720" w:footer="709" w:gutter="0"/>
          <w:cols w:space="708"/>
          <w:docGrid w:linePitch="360"/>
        </w:sectPr>
      </w:pPr>
    </w:p>
    <w:p w14:paraId="03FD735F" w14:textId="77777777" w:rsidR="002648C4" w:rsidRPr="00526E07" w:rsidRDefault="000F5F6B" w:rsidP="00601494">
      <w:pPr>
        <w:pStyle w:val="ActHead1"/>
      </w:pPr>
      <w:bookmarkStart w:id="1335" w:name="_Toc170393082"/>
      <w:r w:rsidRPr="00526E07">
        <w:t>Schedule 3</w:t>
      </w:r>
      <w:r w:rsidR="002648C4" w:rsidRPr="00526E07">
        <w:t>—Provisions relevant to the banking sector</w:t>
      </w:r>
      <w:bookmarkEnd w:id="1335"/>
    </w:p>
    <w:p w14:paraId="2D3FC1C7" w14:textId="77777777" w:rsidR="002648C4" w:rsidRPr="00526E07" w:rsidRDefault="000F5F6B" w:rsidP="002648C4">
      <w:pPr>
        <w:pStyle w:val="ActHead2"/>
      </w:pPr>
      <w:bookmarkStart w:id="1336" w:name="_Toc170393083"/>
      <w:r w:rsidRPr="00526E07">
        <w:t>Part 1</w:t>
      </w:r>
      <w:r w:rsidR="002648C4" w:rsidRPr="00526E07">
        <w:t>—Preliminary</w:t>
      </w:r>
      <w:bookmarkEnd w:id="1336"/>
    </w:p>
    <w:p w14:paraId="01F9C6F7" w14:textId="77777777" w:rsidR="002648C4" w:rsidRPr="00526E07" w:rsidRDefault="000F5F6B" w:rsidP="002648C4">
      <w:pPr>
        <w:pStyle w:val="ActHead5"/>
      </w:pPr>
      <w:bookmarkStart w:id="1337" w:name="_Toc170393084"/>
      <w:r w:rsidRPr="00526E07">
        <w:t>1.1</w:t>
      </w:r>
      <w:r w:rsidR="002648C4" w:rsidRPr="00526E07">
        <w:t xml:space="preserve">  Simplified outline of this Schedule</w:t>
      </w:r>
      <w:bookmarkEnd w:id="1337"/>
    </w:p>
    <w:p w14:paraId="665292C6" w14:textId="77777777" w:rsidR="002648C4" w:rsidRPr="00526E07" w:rsidRDefault="002648C4" w:rsidP="002648C4">
      <w:pPr>
        <w:pStyle w:val="SOText"/>
      </w:pPr>
      <w:r w:rsidRPr="00526E07">
        <w:t>This Schedule deals with how these rules apply in relation to the banking sector.</w:t>
      </w:r>
    </w:p>
    <w:p w14:paraId="08D593BF" w14:textId="77777777" w:rsidR="002648C4" w:rsidRPr="00526E07" w:rsidRDefault="002648C4" w:rsidP="002648C4">
      <w:pPr>
        <w:pStyle w:val="SOText"/>
      </w:pPr>
      <w:r w:rsidRPr="00526E07">
        <w:t>Some defined terms apply only in relation to the banking sector</w:t>
      </w:r>
      <w:r w:rsidR="00C65783" w:rsidRPr="00526E07">
        <w:t xml:space="preserve">. These </w:t>
      </w:r>
      <w:r w:rsidRPr="00526E07">
        <w:t xml:space="preserve">are defined in </w:t>
      </w:r>
      <w:r w:rsidR="0018423B" w:rsidRPr="00526E07">
        <w:t>Part 1</w:t>
      </w:r>
      <w:r w:rsidRPr="00526E07">
        <w:t xml:space="preserve"> of this Schedule.</w:t>
      </w:r>
    </w:p>
    <w:p w14:paraId="0491BA64" w14:textId="77777777" w:rsidR="00336FEB" w:rsidRPr="00526E07" w:rsidRDefault="0018423B" w:rsidP="002648C4">
      <w:pPr>
        <w:pStyle w:val="SOText"/>
      </w:pPr>
      <w:r w:rsidRPr="00526E07">
        <w:t>Part 2</w:t>
      </w:r>
      <w:r w:rsidR="00336FEB" w:rsidRPr="00526E07">
        <w:t xml:space="preserve"> of this Schedule deals with eligible CDR consumers in relation to the banking sector.</w:t>
      </w:r>
    </w:p>
    <w:p w14:paraId="65A8440D" w14:textId="77777777" w:rsidR="002648C4" w:rsidRPr="00526E07" w:rsidRDefault="0018423B" w:rsidP="002648C4">
      <w:pPr>
        <w:pStyle w:val="SOText"/>
      </w:pPr>
      <w:r w:rsidRPr="00526E07">
        <w:t>Part 3</w:t>
      </w:r>
      <w:r w:rsidR="002648C4" w:rsidRPr="00526E07">
        <w:t xml:space="preserve"> of this Schedule deals with CDR data that can </w:t>
      </w:r>
      <w:r w:rsidR="00B65867" w:rsidRPr="00526E07">
        <w:t xml:space="preserve">or must </w:t>
      </w:r>
      <w:r w:rsidR="002648C4" w:rsidRPr="00526E07">
        <w:t>be disclosed when product data requests and consumer data requests are made in relation to the banking sector.</w:t>
      </w:r>
    </w:p>
    <w:p w14:paraId="6A77B655" w14:textId="77777777" w:rsidR="000B4D0F" w:rsidRPr="00526E07" w:rsidRDefault="0018423B" w:rsidP="002648C4">
      <w:pPr>
        <w:pStyle w:val="SOText"/>
      </w:pPr>
      <w:r w:rsidRPr="00526E07">
        <w:t>Part 5</w:t>
      </w:r>
      <w:r w:rsidR="000B4D0F" w:rsidRPr="00526E07">
        <w:t xml:space="preserve"> of this Schedule deals with internal dispute resolution requirements in relation to the banking sector.</w:t>
      </w:r>
    </w:p>
    <w:p w14:paraId="0D9ADAB6" w14:textId="77777777" w:rsidR="002648C4" w:rsidRPr="00526E07" w:rsidRDefault="0018423B" w:rsidP="002648C4">
      <w:pPr>
        <w:pStyle w:val="SOText"/>
      </w:pPr>
      <w:r w:rsidRPr="00526E07">
        <w:t>Part 6</w:t>
      </w:r>
      <w:r w:rsidR="002648C4" w:rsidRPr="00526E07">
        <w:t xml:space="preserve"> of these rules deals with the staged application of these rules to the banking sector. Over time, as set out in this Part, these rules will apply to a progressively broader range of data holders within the banking sector, and to a progressively broader range of banking products.</w:t>
      </w:r>
    </w:p>
    <w:p w14:paraId="08C53DF4" w14:textId="77777777" w:rsidR="002648C4" w:rsidRPr="00526E07" w:rsidRDefault="0018423B" w:rsidP="002648C4">
      <w:pPr>
        <w:pStyle w:val="SOText"/>
      </w:pPr>
      <w:r w:rsidRPr="00526E07">
        <w:t>Part 7</w:t>
      </w:r>
      <w:r w:rsidR="002648C4" w:rsidRPr="00526E07">
        <w:t xml:space="preserve"> deals with provisions of these rules that apply differently in relation to the banking sector.</w:t>
      </w:r>
    </w:p>
    <w:p w14:paraId="11E67835" w14:textId="77777777" w:rsidR="002648C4" w:rsidRPr="00526E07" w:rsidRDefault="000F5F6B" w:rsidP="002648C4">
      <w:pPr>
        <w:pStyle w:val="ActHead5"/>
      </w:pPr>
      <w:bookmarkStart w:id="1338" w:name="_Toc170393085"/>
      <w:r w:rsidRPr="00526E07">
        <w:t>1.2</w:t>
      </w:r>
      <w:r w:rsidR="002648C4" w:rsidRPr="00526E07">
        <w:t xml:space="preserve">  Interpretation</w:t>
      </w:r>
      <w:bookmarkEnd w:id="1338"/>
    </w:p>
    <w:p w14:paraId="519E566E" w14:textId="77777777" w:rsidR="002648C4" w:rsidRPr="00526E07" w:rsidRDefault="002648C4" w:rsidP="002648C4">
      <w:pPr>
        <w:pStyle w:val="subsection"/>
      </w:pPr>
      <w:r w:rsidRPr="00526E07">
        <w:tab/>
      </w:r>
      <w:r w:rsidRPr="00526E07">
        <w:tab/>
        <w:t>In this Schedule:</w:t>
      </w:r>
    </w:p>
    <w:p w14:paraId="4266973F" w14:textId="77777777" w:rsidR="002648C4" w:rsidRPr="00526E07" w:rsidRDefault="002648C4" w:rsidP="002648C4">
      <w:pPr>
        <w:pStyle w:val="Definition"/>
      </w:pPr>
      <w:r w:rsidRPr="00526E07">
        <w:rPr>
          <w:b/>
          <w:i/>
        </w:rPr>
        <w:t xml:space="preserve">account data </w:t>
      </w:r>
      <w:r w:rsidRPr="00526E07">
        <w:t xml:space="preserve">has the meaning given by clause </w:t>
      </w:r>
      <w:r w:rsidR="0018423B" w:rsidRPr="00526E07">
        <w:t>1.3</w:t>
      </w:r>
      <w:r w:rsidRPr="00526E07">
        <w:t xml:space="preserve"> of this Schedule.</w:t>
      </w:r>
    </w:p>
    <w:p w14:paraId="74C52B31" w14:textId="77777777" w:rsidR="002648C4" w:rsidRPr="00526E07" w:rsidRDefault="002648C4" w:rsidP="002648C4">
      <w:pPr>
        <w:pStyle w:val="Definition"/>
      </w:pPr>
      <w:r w:rsidRPr="00526E07">
        <w:rPr>
          <w:b/>
          <w:i/>
        </w:rPr>
        <w:t xml:space="preserve">accredited ADI </w:t>
      </w:r>
      <w:r w:rsidRPr="00526E07">
        <w:t xml:space="preserve">has the meaning given by clause </w:t>
      </w:r>
      <w:r w:rsidR="0018423B" w:rsidRPr="00526E07">
        <w:t>6.2</w:t>
      </w:r>
      <w:r w:rsidRPr="00526E07">
        <w:t xml:space="preserve"> of this Schedule.</w:t>
      </w:r>
    </w:p>
    <w:p w14:paraId="4B16F8CD" w14:textId="77777777" w:rsidR="002648C4" w:rsidRPr="00526E07" w:rsidRDefault="002648C4" w:rsidP="002648C4">
      <w:pPr>
        <w:pStyle w:val="Definition"/>
      </w:pPr>
      <w:r w:rsidRPr="00526E07">
        <w:rPr>
          <w:b/>
          <w:i/>
        </w:rPr>
        <w:t xml:space="preserve">any other relevant ADI </w:t>
      </w:r>
      <w:r w:rsidRPr="00526E07">
        <w:t xml:space="preserve">has the meaning given by clause </w:t>
      </w:r>
      <w:r w:rsidR="0018423B" w:rsidRPr="00526E07">
        <w:t>6.2</w:t>
      </w:r>
      <w:r w:rsidRPr="00526E07">
        <w:t xml:space="preserve"> of this Schedule.</w:t>
      </w:r>
    </w:p>
    <w:p w14:paraId="4B53B002" w14:textId="77777777" w:rsidR="002648C4" w:rsidRPr="00526E07" w:rsidRDefault="002648C4" w:rsidP="002648C4">
      <w:pPr>
        <w:pStyle w:val="Definition"/>
        <w:rPr>
          <w:b/>
          <w:i/>
        </w:rPr>
      </w:pPr>
      <w:r w:rsidRPr="00526E07">
        <w:rPr>
          <w:b/>
          <w:i/>
        </w:rPr>
        <w:t xml:space="preserve">associate </w:t>
      </w:r>
      <w:r w:rsidRPr="00526E07">
        <w:t>has the meaning given by the banking sector designation instrument.</w:t>
      </w:r>
    </w:p>
    <w:p w14:paraId="649406E7" w14:textId="77777777" w:rsidR="002648C4" w:rsidRPr="00526E07" w:rsidRDefault="002648C4" w:rsidP="002648C4">
      <w:pPr>
        <w:pStyle w:val="Definition"/>
        <w:rPr>
          <w:b/>
          <w:i/>
        </w:rPr>
      </w:pPr>
      <w:r w:rsidRPr="00526E07">
        <w:rPr>
          <w:b/>
          <w:i/>
        </w:rPr>
        <w:t xml:space="preserve">banking business </w:t>
      </w:r>
      <w:r w:rsidRPr="00526E07">
        <w:t>has the meaning given by the banking sector designation instrument.</w:t>
      </w:r>
    </w:p>
    <w:p w14:paraId="1DD9C561" w14:textId="77777777" w:rsidR="002648C4" w:rsidRPr="00526E07" w:rsidRDefault="002648C4" w:rsidP="002648C4">
      <w:pPr>
        <w:pStyle w:val="Definition"/>
      </w:pPr>
      <w:r w:rsidRPr="00526E07">
        <w:rPr>
          <w:b/>
          <w:i/>
        </w:rPr>
        <w:t xml:space="preserve">banking sector </w:t>
      </w:r>
      <w:r w:rsidRPr="00526E07">
        <w:t>means the sector of the Australian economy that is designated by the banking sector designation instrument.</w:t>
      </w:r>
    </w:p>
    <w:p w14:paraId="5AB16C74" w14:textId="1CD3CCAF" w:rsidR="00E90964" w:rsidRPr="00526E07" w:rsidRDefault="00E90964" w:rsidP="00E90964">
      <w:pPr>
        <w:pStyle w:val="Definition"/>
      </w:pPr>
      <w:r w:rsidRPr="00526E07">
        <w:rPr>
          <w:b/>
          <w:i/>
        </w:rPr>
        <w:t xml:space="preserve">banking sector designation instrument </w:t>
      </w:r>
      <w:r w:rsidRPr="00526E07">
        <w:t xml:space="preserve">means the </w:t>
      </w:r>
      <w:r w:rsidRPr="00526E07">
        <w:rPr>
          <w:i/>
        </w:rPr>
        <w:t>Consumer Data Right (Authorised Deposit</w:t>
      </w:r>
      <w:r w:rsidR="00526E07">
        <w:rPr>
          <w:i/>
        </w:rPr>
        <w:noBreakHyphen/>
      </w:r>
      <w:r w:rsidRPr="00526E07">
        <w:rPr>
          <w:i/>
        </w:rPr>
        <w:t>Taking Institutions) Designation 2019</w:t>
      </w:r>
      <w:r w:rsidRPr="00526E07">
        <w:t>.</w:t>
      </w:r>
    </w:p>
    <w:p w14:paraId="32E87A0E" w14:textId="77777777" w:rsidR="002648C4" w:rsidRPr="00526E07" w:rsidRDefault="002648C4" w:rsidP="002648C4">
      <w:pPr>
        <w:pStyle w:val="Definition"/>
      </w:pPr>
      <w:r w:rsidRPr="00526E07">
        <w:rPr>
          <w:b/>
          <w:i/>
        </w:rPr>
        <w:t>customer data</w:t>
      </w:r>
      <w:r w:rsidRPr="00526E07">
        <w:t xml:space="preserve"> has the meaning given by clause </w:t>
      </w:r>
      <w:r w:rsidR="0018423B" w:rsidRPr="00526E07">
        <w:t>1.3</w:t>
      </w:r>
      <w:r w:rsidRPr="00526E07">
        <w:t xml:space="preserve"> of this Schedule.</w:t>
      </w:r>
    </w:p>
    <w:p w14:paraId="1B9F3DF6" w14:textId="77777777" w:rsidR="002648C4" w:rsidRPr="00526E07" w:rsidRDefault="002648C4" w:rsidP="002648C4">
      <w:pPr>
        <w:pStyle w:val="Definition"/>
      </w:pPr>
      <w:r w:rsidRPr="00526E07">
        <w:rPr>
          <w:b/>
          <w:i/>
        </w:rPr>
        <w:t xml:space="preserve">foreign ADI </w:t>
      </w:r>
      <w:r w:rsidRPr="00526E07">
        <w:t xml:space="preserve">has the meaning given by the </w:t>
      </w:r>
      <w:r w:rsidRPr="00526E07">
        <w:rPr>
          <w:i/>
        </w:rPr>
        <w:t>Banking Act 1959</w:t>
      </w:r>
      <w:r w:rsidRPr="00526E07">
        <w:t>.</w:t>
      </w:r>
    </w:p>
    <w:p w14:paraId="4718B5CC" w14:textId="77777777" w:rsidR="002648C4" w:rsidRPr="00526E07" w:rsidRDefault="002648C4" w:rsidP="002648C4">
      <w:pPr>
        <w:pStyle w:val="Definition"/>
      </w:pPr>
      <w:r w:rsidRPr="00526E07">
        <w:rPr>
          <w:b/>
          <w:i/>
        </w:rPr>
        <w:t xml:space="preserve">initial data holder </w:t>
      </w:r>
      <w:r w:rsidRPr="00526E07">
        <w:t xml:space="preserve">has the meaning given by clause </w:t>
      </w:r>
      <w:r w:rsidR="0018423B" w:rsidRPr="00526E07">
        <w:t>6.2</w:t>
      </w:r>
      <w:r w:rsidR="003D77BE" w:rsidRPr="00526E07">
        <w:t xml:space="preserve"> </w:t>
      </w:r>
      <w:r w:rsidRPr="00526E07">
        <w:t>of this Schedule.</w:t>
      </w:r>
    </w:p>
    <w:p w14:paraId="3AF88507" w14:textId="77777777" w:rsidR="002648C4" w:rsidRPr="00526E07" w:rsidRDefault="002648C4" w:rsidP="002648C4">
      <w:pPr>
        <w:pStyle w:val="Definition"/>
      </w:pPr>
      <w:r w:rsidRPr="00526E07">
        <w:rPr>
          <w:b/>
          <w:i/>
        </w:rPr>
        <w:t xml:space="preserve">phase 1 product </w:t>
      </w:r>
      <w:r w:rsidRPr="00526E07">
        <w:t xml:space="preserve">has the meaning given by clause </w:t>
      </w:r>
      <w:r w:rsidR="0018423B" w:rsidRPr="00526E07">
        <w:t>1.4</w:t>
      </w:r>
      <w:r w:rsidRPr="00526E07">
        <w:t xml:space="preserve"> of this Schedule.</w:t>
      </w:r>
    </w:p>
    <w:p w14:paraId="6B1425FF" w14:textId="77777777" w:rsidR="002648C4" w:rsidRPr="00526E07" w:rsidRDefault="002648C4" w:rsidP="002648C4">
      <w:pPr>
        <w:pStyle w:val="Definition"/>
      </w:pPr>
      <w:r w:rsidRPr="00526E07">
        <w:rPr>
          <w:b/>
          <w:i/>
        </w:rPr>
        <w:t xml:space="preserve">phase 2 product </w:t>
      </w:r>
      <w:r w:rsidRPr="00526E07">
        <w:t xml:space="preserve">has the meaning given by clause </w:t>
      </w:r>
      <w:r w:rsidR="0018423B" w:rsidRPr="00526E07">
        <w:t>1.4</w:t>
      </w:r>
      <w:r w:rsidRPr="00526E07">
        <w:t xml:space="preserve"> of this Schedule.</w:t>
      </w:r>
    </w:p>
    <w:p w14:paraId="7F029A46" w14:textId="77777777" w:rsidR="002648C4" w:rsidRPr="00526E07" w:rsidRDefault="002648C4" w:rsidP="002648C4">
      <w:pPr>
        <w:pStyle w:val="Definition"/>
      </w:pPr>
      <w:r w:rsidRPr="00526E07">
        <w:rPr>
          <w:b/>
          <w:i/>
        </w:rPr>
        <w:t xml:space="preserve">phase 3 product </w:t>
      </w:r>
      <w:r w:rsidRPr="00526E07">
        <w:t xml:space="preserve">has the meaning given by clause </w:t>
      </w:r>
      <w:r w:rsidR="0018423B" w:rsidRPr="00526E07">
        <w:t>1.4</w:t>
      </w:r>
      <w:r w:rsidRPr="00526E07">
        <w:t xml:space="preserve"> of this Schedule.</w:t>
      </w:r>
    </w:p>
    <w:p w14:paraId="21E56C56" w14:textId="77777777" w:rsidR="002648C4" w:rsidRPr="00526E07" w:rsidRDefault="002648C4" w:rsidP="002648C4">
      <w:pPr>
        <w:pStyle w:val="Definition"/>
      </w:pPr>
      <w:r w:rsidRPr="00526E07">
        <w:rPr>
          <w:b/>
          <w:i/>
        </w:rPr>
        <w:t xml:space="preserve">product </w:t>
      </w:r>
      <w:r w:rsidRPr="00526E07">
        <w:t>has the meaning given by the banking sector designation instrument.</w:t>
      </w:r>
    </w:p>
    <w:p w14:paraId="7979F149" w14:textId="77777777" w:rsidR="002648C4" w:rsidRPr="00526E07" w:rsidRDefault="002648C4" w:rsidP="002648C4">
      <w:pPr>
        <w:pStyle w:val="Definition"/>
      </w:pPr>
      <w:r w:rsidRPr="00526E07">
        <w:rPr>
          <w:b/>
          <w:i/>
        </w:rPr>
        <w:t>product specific data</w:t>
      </w:r>
      <w:r w:rsidRPr="00526E07">
        <w:t xml:space="preserve"> has the meaning given by clause </w:t>
      </w:r>
      <w:r w:rsidR="0018423B" w:rsidRPr="00526E07">
        <w:t>1.3</w:t>
      </w:r>
      <w:r w:rsidRPr="00526E07">
        <w:t xml:space="preserve"> of this Schedule.</w:t>
      </w:r>
    </w:p>
    <w:p w14:paraId="562A79C0" w14:textId="77777777" w:rsidR="002648C4" w:rsidRPr="00526E07" w:rsidRDefault="002648C4" w:rsidP="002648C4">
      <w:pPr>
        <w:pStyle w:val="Definition"/>
      </w:pPr>
      <w:r w:rsidRPr="00526E07">
        <w:rPr>
          <w:b/>
          <w:i/>
        </w:rPr>
        <w:t>transaction data</w:t>
      </w:r>
      <w:r w:rsidRPr="00526E07">
        <w:t xml:space="preserve"> has the meaning given by clause </w:t>
      </w:r>
      <w:r w:rsidR="0018423B" w:rsidRPr="00526E07">
        <w:t>1.3</w:t>
      </w:r>
      <w:r w:rsidRPr="00526E07">
        <w:t xml:space="preserve"> of this Schedule.</w:t>
      </w:r>
    </w:p>
    <w:p w14:paraId="368D9AE2" w14:textId="77777777" w:rsidR="002648C4" w:rsidRPr="00526E07" w:rsidRDefault="000F5F6B" w:rsidP="002648C4">
      <w:pPr>
        <w:pStyle w:val="ActHead5"/>
        <w:rPr>
          <w:i/>
        </w:rPr>
      </w:pPr>
      <w:bookmarkStart w:id="1339" w:name="_Toc170393086"/>
      <w:r w:rsidRPr="00526E07">
        <w:t>1.3</w:t>
      </w:r>
      <w:r w:rsidR="002648C4" w:rsidRPr="00526E07">
        <w:t xml:space="preserve">  Meaning of </w:t>
      </w:r>
      <w:r w:rsidR="002648C4" w:rsidRPr="00526E07">
        <w:rPr>
          <w:i/>
        </w:rPr>
        <w:t>customer data</w:t>
      </w:r>
      <w:r w:rsidR="002648C4" w:rsidRPr="00526E07">
        <w:t xml:space="preserve">, </w:t>
      </w:r>
      <w:r w:rsidR="002648C4" w:rsidRPr="00526E07">
        <w:rPr>
          <w:i/>
        </w:rPr>
        <w:t>account data</w:t>
      </w:r>
      <w:r w:rsidR="002648C4" w:rsidRPr="00526E07">
        <w:t xml:space="preserve">, </w:t>
      </w:r>
      <w:r w:rsidR="002648C4" w:rsidRPr="00526E07">
        <w:rPr>
          <w:i/>
        </w:rPr>
        <w:t xml:space="preserve">transaction data </w:t>
      </w:r>
      <w:r w:rsidR="002648C4" w:rsidRPr="00526E07">
        <w:t xml:space="preserve">and </w:t>
      </w:r>
      <w:r w:rsidR="002648C4" w:rsidRPr="00526E07">
        <w:rPr>
          <w:i/>
        </w:rPr>
        <w:t>product specific</w:t>
      </w:r>
      <w:r w:rsidR="002648C4" w:rsidRPr="00526E07">
        <w:rPr>
          <w:b w:val="0"/>
          <w:i/>
        </w:rPr>
        <w:t xml:space="preserve"> </w:t>
      </w:r>
      <w:r w:rsidR="002648C4" w:rsidRPr="00526E07">
        <w:rPr>
          <w:i/>
        </w:rPr>
        <w:t>data</w:t>
      </w:r>
      <w:bookmarkEnd w:id="1339"/>
    </w:p>
    <w:p w14:paraId="717BABA9" w14:textId="77777777" w:rsidR="002648C4" w:rsidRPr="00526E07" w:rsidRDefault="002648C4" w:rsidP="002648C4">
      <w:pPr>
        <w:pStyle w:val="subsection"/>
      </w:pPr>
      <w:r w:rsidRPr="00526E07">
        <w:tab/>
      </w:r>
      <w:r w:rsidRPr="00526E07">
        <w:tab/>
        <w:t>For this Schedule, a term listed in column 1 of the table has the meaning given by column 2.</w:t>
      </w:r>
    </w:p>
    <w:p w14:paraId="30757140" w14:textId="77777777" w:rsidR="002648C4" w:rsidRPr="00526E07" w:rsidRDefault="002648C4" w:rsidP="002648C4">
      <w:pPr>
        <w:pStyle w:val="subsection"/>
      </w:pPr>
    </w:p>
    <w:tbl>
      <w:tblPr>
        <w:tblStyle w:val="TableGrid"/>
        <w:tblW w:w="5000"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36"/>
        <w:gridCol w:w="2025"/>
        <w:gridCol w:w="6068"/>
      </w:tblGrid>
      <w:tr w:rsidR="002648C4" w:rsidRPr="00526E07" w14:paraId="53DCE9D7" w14:textId="77777777" w:rsidTr="000A753D">
        <w:trPr>
          <w:tblHeader/>
        </w:trPr>
        <w:tc>
          <w:tcPr>
            <w:tcW w:w="5000" w:type="pct"/>
            <w:gridSpan w:val="3"/>
            <w:tcBorders>
              <w:top w:val="single" w:sz="12" w:space="0" w:color="auto"/>
              <w:bottom w:val="single" w:sz="2" w:space="0" w:color="auto"/>
            </w:tcBorders>
          </w:tcPr>
          <w:p w14:paraId="24866BA9" w14:textId="77777777" w:rsidR="002648C4" w:rsidRPr="00526E07" w:rsidRDefault="002648C4" w:rsidP="000A753D">
            <w:pPr>
              <w:pStyle w:val="TableHeading"/>
              <w:jc w:val="center"/>
            </w:pPr>
            <w:r w:rsidRPr="00526E07">
              <w:t xml:space="preserve">Meaning of </w:t>
            </w:r>
            <w:r w:rsidRPr="00526E07">
              <w:rPr>
                <w:i/>
              </w:rPr>
              <w:t>customer data</w:t>
            </w:r>
            <w:r w:rsidRPr="00526E07">
              <w:t xml:space="preserve">, </w:t>
            </w:r>
            <w:r w:rsidRPr="00526E07">
              <w:rPr>
                <w:i/>
              </w:rPr>
              <w:t>account data</w:t>
            </w:r>
            <w:r w:rsidRPr="00526E07">
              <w:t xml:space="preserve">, </w:t>
            </w:r>
            <w:r w:rsidRPr="00526E07">
              <w:rPr>
                <w:i/>
              </w:rPr>
              <w:t xml:space="preserve">transaction data </w:t>
            </w:r>
            <w:r w:rsidRPr="00526E07">
              <w:t xml:space="preserve">and </w:t>
            </w:r>
            <w:r w:rsidRPr="00526E07">
              <w:rPr>
                <w:i/>
              </w:rPr>
              <w:t>product specific</w:t>
            </w:r>
            <w:r w:rsidRPr="00526E07">
              <w:rPr>
                <w:b w:val="0"/>
                <w:i/>
              </w:rPr>
              <w:t xml:space="preserve"> </w:t>
            </w:r>
            <w:r w:rsidRPr="00526E07">
              <w:rPr>
                <w:i/>
              </w:rPr>
              <w:t>data</w:t>
            </w:r>
          </w:p>
        </w:tc>
      </w:tr>
      <w:tr w:rsidR="002648C4" w:rsidRPr="00526E07" w14:paraId="6AD54963" w14:textId="77777777" w:rsidTr="008F1510">
        <w:trPr>
          <w:tblHeader/>
        </w:trPr>
        <w:tc>
          <w:tcPr>
            <w:tcW w:w="256" w:type="pct"/>
            <w:tcBorders>
              <w:top w:val="single" w:sz="2" w:space="0" w:color="auto"/>
              <w:bottom w:val="single" w:sz="12" w:space="0" w:color="auto"/>
              <w:right w:val="nil"/>
            </w:tcBorders>
          </w:tcPr>
          <w:p w14:paraId="5D03C6D4" w14:textId="77777777" w:rsidR="002648C4" w:rsidRPr="00526E07" w:rsidRDefault="002648C4" w:rsidP="000A753D">
            <w:pPr>
              <w:pStyle w:val="TableHeading"/>
            </w:pPr>
          </w:p>
        </w:tc>
        <w:tc>
          <w:tcPr>
            <w:tcW w:w="1187" w:type="pct"/>
            <w:tcBorders>
              <w:top w:val="single" w:sz="2" w:space="0" w:color="auto"/>
              <w:left w:val="nil"/>
              <w:bottom w:val="single" w:sz="12" w:space="0" w:color="auto"/>
              <w:right w:val="nil"/>
            </w:tcBorders>
          </w:tcPr>
          <w:p w14:paraId="74EF982A" w14:textId="77777777" w:rsidR="002648C4" w:rsidRPr="00526E07" w:rsidRDefault="002648C4" w:rsidP="000A753D">
            <w:pPr>
              <w:pStyle w:val="TableHeading"/>
            </w:pPr>
            <w:r w:rsidRPr="00526E07">
              <w:t>Column 1</w:t>
            </w:r>
          </w:p>
        </w:tc>
        <w:tc>
          <w:tcPr>
            <w:tcW w:w="3557" w:type="pct"/>
            <w:tcBorders>
              <w:top w:val="single" w:sz="2" w:space="0" w:color="auto"/>
              <w:left w:val="nil"/>
              <w:bottom w:val="single" w:sz="12" w:space="0" w:color="auto"/>
              <w:right w:val="nil"/>
            </w:tcBorders>
          </w:tcPr>
          <w:p w14:paraId="26AD8BB4" w14:textId="77777777" w:rsidR="002648C4" w:rsidRPr="00526E07" w:rsidRDefault="002648C4" w:rsidP="000A753D">
            <w:pPr>
              <w:pStyle w:val="TableHeading"/>
            </w:pPr>
            <w:r w:rsidRPr="00526E07">
              <w:t>Column 2</w:t>
            </w:r>
          </w:p>
        </w:tc>
      </w:tr>
      <w:tr w:rsidR="002648C4" w:rsidRPr="00526E07" w14:paraId="0019FDB1" w14:textId="77777777" w:rsidTr="008F1510">
        <w:tc>
          <w:tcPr>
            <w:tcW w:w="256" w:type="pct"/>
            <w:tcBorders>
              <w:top w:val="single" w:sz="12" w:space="0" w:color="auto"/>
              <w:bottom w:val="single" w:sz="2" w:space="0" w:color="auto"/>
              <w:right w:val="nil"/>
            </w:tcBorders>
          </w:tcPr>
          <w:p w14:paraId="136D425E" w14:textId="77777777" w:rsidR="002648C4" w:rsidRPr="00526E07" w:rsidRDefault="002648C4" w:rsidP="000A753D">
            <w:pPr>
              <w:pStyle w:val="Tabletext"/>
            </w:pPr>
            <w:r w:rsidRPr="00526E07">
              <w:t>1</w:t>
            </w:r>
          </w:p>
        </w:tc>
        <w:tc>
          <w:tcPr>
            <w:tcW w:w="1187" w:type="pct"/>
            <w:tcBorders>
              <w:top w:val="single" w:sz="12" w:space="0" w:color="auto"/>
              <w:left w:val="nil"/>
              <w:bottom w:val="single" w:sz="2" w:space="0" w:color="auto"/>
              <w:right w:val="nil"/>
            </w:tcBorders>
          </w:tcPr>
          <w:p w14:paraId="6197DD19" w14:textId="77777777" w:rsidR="002648C4" w:rsidRPr="00526E07" w:rsidRDefault="002648C4" w:rsidP="000A753D">
            <w:pPr>
              <w:pStyle w:val="Tabletext"/>
              <w:rPr>
                <w:color w:val="000000" w:themeColor="text1"/>
              </w:rPr>
            </w:pPr>
            <w:r w:rsidRPr="00526E07">
              <w:rPr>
                <w:b/>
                <w:i/>
              </w:rPr>
              <w:t>customer data</w:t>
            </w:r>
            <w:r w:rsidRPr="00526E07">
              <w:t>, in relation to a particular person</w:t>
            </w:r>
          </w:p>
        </w:tc>
        <w:tc>
          <w:tcPr>
            <w:tcW w:w="3557" w:type="pct"/>
            <w:tcBorders>
              <w:top w:val="single" w:sz="12" w:space="0" w:color="auto"/>
              <w:left w:val="nil"/>
              <w:bottom w:val="single" w:sz="2" w:space="0" w:color="auto"/>
              <w:right w:val="nil"/>
            </w:tcBorders>
          </w:tcPr>
          <w:p w14:paraId="1A09F6D4" w14:textId="77777777" w:rsidR="002648C4" w:rsidRPr="00526E07" w:rsidRDefault="006A44C9" w:rsidP="006A44C9">
            <w:pPr>
              <w:pStyle w:val="Tablea"/>
            </w:pPr>
            <w:r w:rsidRPr="00526E07">
              <w:rPr>
                <w:color w:val="000000" w:themeColor="text1"/>
              </w:rPr>
              <w:t>(a)</w:t>
            </w:r>
            <w:r w:rsidRPr="00526E07">
              <w:rPr>
                <w:color w:val="000000" w:themeColor="text1"/>
              </w:rPr>
              <w:tab/>
            </w:r>
            <w:r w:rsidRPr="00526E07">
              <w:t>m</w:t>
            </w:r>
            <w:r w:rsidR="002648C4" w:rsidRPr="00526E07">
              <w:t>eans</w:t>
            </w:r>
            <w:r w:rsidRPr="00526E07">
              <w:t xml:space="preserve"> </w:t>
            </w:r>
            <w:r w:rsidRPr="00526E07">
              <w:rPr>
                <w:color w:val="000000" w:themeColor="text1"/>
              </w:rPr>
              <w:t>information that identifies or is about the person; and</w:t>
            </w:r>
          </w:p>
          <w:p w14:paraId="0B4EE854" w14:textId="6C275CE7" w:rsidR="006A44C9" w:rsidRPr="00526E07" w:rsidRDefault="002648C4" w:rsidP="000A753D">
            <w:pPr>
              <w:pStyle w:val="Tablea"/>
              <w:rPr>
                <w:color w:val="000000" w:themeColor="text1"/>
              </w:rPr>
            </w:pPr>
            <w:r w:rsidRPr="00526E07">
              <w:t>(</w:t>
            </w:r>
            <w:r w:rsidR="006A44C9" w:rsidRPr="00526E07">
              <w:t>b</w:t>
            </w:r>
            <w:r w:rsidRPr="00526E07">
              <w:t>)</w:t>
            </w:r>
            <w:r w:rsidRPr="00526E07">
              <w:tab/>
            </w:r>
            <w:r w:rsidR="006A44C9" w:rsidRPr="00526E07">
              <w:rPr>
                <w:color w:val="000000" w:themeColor="text1"/>
              </w:rPr>
              <w:t>includes:</w:t>
            </w:r>
          </w:p>
          <w:p w14:paraId="6D3392AA" w14:textId="3D23EB1A" w:rsidR="002648C4" w:rsidRPr="00526E07" w:rsidRDefault="006A44C9" w:rsidP="001E4DCE">
            <w:pPr>
              <w:pStyle w:val="Tablei"/>
              <w:ind w:left="884" w:hanging="340"/>
            </w:pPr>
            <w:r w:rsidRPr="00526E07">
              <w:t>(</w:t>
            </w:r>
            <w:proofErr w:type="spellStart"/>
            <w:r w:rsidRPr="00526E07">
              <w:t>i</w:t>
            </w:r>
            <w:proofErr w:type="spellEnd"/>
            <w:r w:rsidRPr="00526E07">
              <w:t>)</w:t>
            </w:r>
            <w:r w:rsidRPr="00526E07">
              <w:tab/>
            </w:r>
            <w:r w:rsidR="002648C4" w:rsidRPr="00526E07">
              <w:t>the person’s name; and</w:t>
            </w:r>
          </w:p>
          <w:p w14:paraId="6E8E6DC7" w14:textId="25FF0E8D" w:rsidR="002648C4" w:rsidRPr="00526E07" w:rsidRDefault="002648C4" w:rsidP="001E4DCE">
            <w:pPr>
              <w:pStyle w:val="Tablei"/>
              <w:ind w:left="884" w:hanging="340"/>
            </w:pPr>
            <w:r w:rsidRPr="00526E07">
              <w:t>(</w:t>
            </w:r>
            <w:r w:rsidR="006A44C9" w:rsidRPr="00526E07">
              <w:t>ii</w:t>
            </w:r>
            <w:r w:rsidRPr="00526E07">
              <w:t>)</w:t>
            </w:r>
            <w:r w:rsidRPr="00526E07">
              <w:tab/>
              <w:t>the person’s contact details, including their:</w:t>
            </w:r>
          </w:p>
          <w:p w14:paraId="69166C64" w14:textId="44DE035A" w:rsidR="002648C4" w:rsidRPr="00526E07" w:rsidRDefault="002648C4" w:rsidP="001E4DCE">
            <w:pPr>
              <w:pStyle w:val="TableAA"/>
              <w:ind w:left="1111" w:hanging="340"/>
            </w:pPr>
            <w:r w:rsidRPr="00526E07">
              <w:t>(</w:t>
            </w:r>
            <w:r w:rsidR="006A44C9" w:rsidRPr="00526E07">
              <w:t>A</w:t>
            </w:r>
            <w:r w:rsidRPr="00526E07">
              <w:t>)</w:t>
            </w:r>
            <w:r w:rsidRPr="00526E07">
              <w:tab/>
              <w:t>telephone number; and</w:t>
            </w:r>
          </w:p>
          <w:p w14:paraId="1C493756" w14:textId="14335C27" w:rsidR="002648C4" w:rsidRPr="00526E07" w:rsidRDefault="002648C4" w:rsidP="001E4DCE">
            <w:pPr>
              <w:pStyle w:val="TableAA"/>
              <w:ind w:left="1111" w:hanging="340"/>
            </w:pPr>
            <w:r w:rsidRPr="00526E07">
              <w:t>(</w:t>
            </w:r>
            <w:r w:rsidR="006A44C9" w:rsidRPr="00526E07">
              <w:t>B</w:t>
            </w:r>
            <w:r w:rsidRPr="00526E07">
              <w:t>)</w:t>
            </w:r>
            <w:r w:rsidRPr="00526E07">
              <w:tab/>
              <w:t>email address; and</w:t>
            </w:r>
          </w:p>
          <w:p w14:paraId="3FDC8D26" w14:textId="11631073" w:rsidR="002648C4" w:rsidRPr="00526E07" w:rsidRDefault="002648C4" w:rsidP="001E4DCE">
            <w:pPr>
              <w:pStyle w:val="TableAA"/>
              <w:ind w:left="1111" w:hanging="340"/>
            </w:pPr>
            <w:r w:rsidRPr="00526E07">
              <w:t>(</w:t>
            </w:r>
            <w:r w:rsidR="006A44C9" w:rsidRPr="00526E07">
              <w:t>C</w:t>
            </w:r>
            <w:r w:rsidRPr="00526E07">
              <w:t>)</w:t>
            </w:r>
            <w:r w:rsidRPr="00526E07">
              <w:tab/>
              <w:t>physical address; and</w:t>
            </w:r>
          </w:p>
          <w:p w14:paraId="0B1FB968" w14:textId="207ABBCF" w:rsidR="002648C4" w:rsidRPr="00526E07" w:rsidRDefault="002648C4" w:rsidP="001E4DCE">
            <w:pPr>
              <w:pStyle w:val="Tablei"/>
              <w:ind w:left="884" w:hanging="340"/>
            </w:pPr>
            <w:r w:rsidRPr="00526E07">
              <w:t>(</w:t>
            </w:r>
            <w:r w:rsidR="006A44C9" w:rsidRPr="00526E07">
              <w:t>iii</w:t>
            </w:r>
            <w:r w:rsidRPr="00526E07">
              <w:t>)</w:t>
            </w:r>
            <w:r w:rsidRPr="00526E07">
              <w:tab/>
              <w:t>any information that:</w:t>
            </w:r>
          </w:p>
          <w:p w14:paraId="5B189303" w14:textId="1F83B83D" w:rsidR="002648C4" w:rsidRPr="00526E07" w:rsidRDefault="002648C4" w:rsidP="001E4DCE">
            <w:pPr>
              <w:pStyle w:val="TableAA"/>
              <w:ind w:left="1111" w:hanging="340"/>
            </w:pPr>
            <w:r w:rsidRPr="00526E07">
              <w:t>(</w:t>
            </w:r>
            <w:r w:rsidR="006A44C9" w:rsidRPr="00526E07">
              <w:t>A</w:t>
            </w:r>
            <w:r w:rsidRPr="00526E07">
              <w:t>)</w:t>
            </w:r>
            <w:r w:rsidRPr="00526E07">
              <w:tab/>
              <w:t>the person provided at the time of acquiring a particular product; and</w:t>
            </w:r>
          </w:p>
          <w:p w14:paraId="58CCB7D3" w14:textId="1B3FACF1" w:rsidR="002648C4" w:rsidRPr="00526E07" w:rsidRDefault="002648C4" w:rsidP="001E4DCE">
            <w:pPr>
              <w:pStyle w:val="TableAA"/>
              <w:ind w:left="1111" w:hanging="340"/>
            </w:pPr>
            <w:r w:rsidRPr="00526E07">
              <w:t>(</w:t>
            </w:r>
            <w:r w:rsidR="006A44C9" w:rsidRPr="00526E07">
              <w:t>B</w:t>
            </w:r>
            <w:r w:rsidRPr="00526E07">
              <w:t>)</w:t>
            </w:r>
            <w:r w:rsidRPr="00526E07">
              <w:tab/>
              <w:t>relates to their eligibility to acquire that product; and</w:t>
            </w:r>
          </w:p>
          <w:p w14:paraId="40B4FC68" w14:textId="74DA568A" w:rsidR="002648C4" w:rsidRPr="00526E07" w:rsidRDefault="002648C4" w:rsidP="001E4DCE">
            <w:pPr>
              <w:pStyle w:val="Tablei"/>
              <w:ind w:left="884" w:hanging="340"/>
            </w:pPr>
            <w:r w:rsidRPr="00526E07">
              <w:t>(</w:t>
            </w:r>
            <w:r w:rsidR="006A44C9" w:rsidRPr="00526E07">
              <w:t>iv</w:t>
            </w:r>
            <w:r w:rsidRPr="00526E07">
              <w:t>)</w:t>
            </w:r>
            <w:r w:rsidRPr="00526E07">
              <w:tab/>
              <w:t>if the person operates a business—the following:</w:t>
            </w:r>
          </w:p>
          <w:p w14:paraId="7A440B0D" w14:textId="7736E6CA" w:rsidR="002648C4" w:rsidRPr="00526E07" w:rsidRDefault="002648C4" w:rsidP="001E4DCE">
            <w:pPr>
              <w:pStyle w:val="TableAA"/>
              <w:ind w:left="1111" w:hanging="340"/>
            </w:pPr>
            <w:r w:rsidRPr="00526E07">
              <w:t>(</w:t>
            </w:r>
            <w:r w:rsidR="006A44C9" w:rsidRPr="00526E07">
              <w:t>A</w:t>
            </w:r>
            <w:r w:rsidRPr="00526E07">
              <w:t>)</w:t>
            </w:r>
            <w:r w:rsidRPr="00526E07">
              <w:tab/>
              <w:t xml:space="preserve">the person’s business name; </w:t>
            </w:r>
          </w:p>
          <w:p w14:paraId="2F4C8230" w14:textId="3A5AD6B4" w:rsidR="004357E0" w:rsidRPr="00526E07" w:rsidRDefault="004357E0" w:rsidP="004357E0">
            <w:pPr>
              <w:pStyle w:val="TableAA"/>
            </w:pPr>
            <w:r w:rsidRPr="00526E07">
              <w:t>(B)</w:t>
            </w:r>
            <w:r w:rsidRPr="00526E07">
              <w:tab/>
              <w:t>the person’s ABN;</w:t>
            </w:r>
          </w:p>
          <w:p w14:paraId="1943B531" w14:textId="1E41DE70" w:rsidR="002648C4" w:rsidRPr="00526E07" w:rsidRDefault="002648C4" w:rsidP="001E4DCE">
            <w:pPr>
              <w:pStyle w:val="TableAA"/>
              <w:ind w:left="1111" w:hanging="340"/>
            </w:pPr>
            <w:r w:rsidRPr="00526E07">
              <w:t>(</w:t>
            </w:r>
            <w:r w:rsidR="006A44C9" w:rsidRPr="00526E07">
              <w:t>C</w:t>
            </w:r>
            <w:r w:rsidRPr="00526E07">
              <w:t>)</w:t>
            </w:r>
            <w:r w:rsidRPr="00526E07">
              <w:tab/>
              <w:t xml:space="preserve">the person’s ACN (within the meaning of the </w:t>
            </w:r>
            <w:r w:rsidRPr="00526E07">
              <w:rPr>
                <w:i/>
              </w:rPr>
              <w:t>Corporations Act 2001</w:t>
            </w:r>
            <w:r w:rsidRPr="00526E07">
              <w:t>);</w:t>
            </w:r>
          </w:p>
          <w:p w14:paraId="558AE779" w14:textId="5FFF2409" w:rsidR="002648C4" w:rsidRPr="00526E07" w:rsidRDefault="002648C4" w:rsidP="001E4DCE">
            <w:pPr>
              <w:pStyle w:val="TableAA"/>
              <w:ind w:left="1111" w:hanging="340"/>
            </w:pPr>
            <w:r w:rsidRPr="00526E07">
              <w:t>(</w:t>
            </w:r>
            <w:r w:rsidR="006A44C9" w:rsidRPr="00526E07">
              <w:t>D</w:t>
            </w:r>
            <w:r w:rsidRPr="00526E07">
              <w:t>)</w:t>
            </w:r>
            <w:r w:rsidRPr="00526E07">
              <w:tab/>
              <w:t>the type of business;</w:t>
            </w:r>
          </w:p>
          <w:p w14:paraId="4CDF0285" w14:textId="5A1653B2" w:rsidR="002648C4" w:rsidRPr="00526E07" w:rsidRDefault="002648C4" w:rsidP="001E4DCE">
            <w:pPr>
              <w:pStyle w:val="TableAA"/>
              <w:ind w:left="1111" w:hanging="340"/>
            </w:pPr>
            <w:r w:rsidRPr="00526E07">
              <w:t>(</w:t>
            </w:r>
            <w:r w:rsidR="006A44C9" w:rsidRPr="00526E07">
              <w:t>E</w:t>
            </w:r>
            <w:r w:rsidRPr="00526E07">
              <w:t>)</w:t>
            </w:r>
            <w:r w:rsidRPr="00526E07">
              <w:tab/>
              <w:t>the date the business was established;</w:t>
            </w:r>
          </w:p>
          <w:p w14:paraId="227081EF" w14:textId="2595B91E" w:rsidR="002648C4" w:rsidRPr="00526E07" w:rsidRDefault="002648C4" w:rsidP="001E4DCE">
            <w:pPr>
              <w:pStyle w:val="TableAA"/>
              <w:ind w:left="1111" w:hanging="340"/>
            </w:pPr>
            <w:r w:rsidRPr="00526E07">
              <w:t>(</w:t>
            </w:r>
            <w:r w:rsidR="006A44C9" w:rsidRPr="00526E07">
              <w:t>F</w:t>
            </w:r>
            <w:r w:rsidRPr="00526E07">
              <w:t>)</w:t>
            </w:r>
            <w:r w:rsidRPr="00526E07">
              <w:tab/>
              <w:t>the registration date;</w:t>
            </w:r>
          </w:p>
          <w:p w14:paraId="51356A97" w14:textId="7BEB8B7C" w:rsidR="002648C4" w:rsidRPr="00526E07" w:rsidRDefault="002648C4" w:rsidP="001E4DCE">
            <w:pPr>
              <w:pStyle w:val="TableAA"/>
              <w:ind w:left="1111" w:hanging="340"/>
            </w:pPr>
            <w:r w:rsidRPr="00526E07">
              <w:t>(</w:t>
            </w:r>
            <w:r w:rsidR="006A44C9" w:rsidRPr="00526E07">
              <w:t>G</w:t>
            </w:r>
            <w:r w:rsidRPr="00526E07">
              <w:t>)</w:t>
            </w:r>
            <w:r w:rsidRPr="00526E07">
              <w:tab/>
              <w:t xml:space="preserve">the organisation type; </w:t>
            </w:r>
          </w:p>
          <w:p w14:paraId="0947089D" w14:textId="16532137" w:rsidR="002648C4" w:rsidRPr="00526E07" w:rsidRDefault="002648C4" w:rsidP="001E4DCE">
            <w:pPr>
              <w:pStyle w:val="TableAA"/>
              <w:ind w:left="1111" w:hanging="340"/>
            </w:pPr>
            <w:r w:rsidRPr="00526E07">
              <w:t>(</w:t>
            </w:r>
            <w:r w:rsidR="006A44C9" w:rsidRPr="00526E07">
              <w:t>H</w:t>
            </w:r>
            <w:r w:rsidRPr="00526E07">
              <w:t>)</w:t>
            </w:r>
            <w:r w:rsidRPr="00526E07">
              <w:tab/>
              <w:t>the country of registration;</w:t>
            </w:r>
          </w:p>
          <w:p w14:paraId="052215C7" w14:textId="4B5994ED" w:rsidR="002648C4" w:rsidRPr="00526E07" w:rsidRDefault="002648C4" w:rsidP="001E4DCE">
            <w:pPr>
              <w:pStyle w:val="TableAA"/>
              <w:ind w:left="1111" w:hanging="340"/>
            </w:pPr>
            <w:r w:rsidRPr="00526E07">
              <w:t>(</w:t>
            </w:r>
            <w:r w:rsidR="006A44C9" w:rsidRPr="00526E07">
              <w:t>I</w:t>
            </w:r>
            <w:r w:rsidRPr="00526E07">
              <w:t>)</w:t>
            </w:r>
            <w:r w:rsidRPr="00526E07">
              <w:tab/>
              <w:t>whether the business is a charitable or not</w:t>
            </w:r>
            <w:r w:rsidR="00526E07">
              <w:noBreakHyphen/>
            </w:r>
            <w:r w:rsidRPr="00526E07">
              <w:t>for</w:t>
            </w:r>
            <w:r w:rsidR="00526E07">
              <w:noBreakHyphen/>
            </w:r>
            <w:r w:rsidRPr="00526E07">
              <w:t>profit organisation</w:t>
            </w:r>
            <w:r w:rsidR="006A44C9" w:rsidRPr="00526E07">
              <w:rPr>
                <w:color w:val="000000" w:themeColor="text1"/>
              </w:rPr>
              <w:t>; and</w:t>
            </w:r>
          </w:p>
          <w:p w14:paraId="07AA2340" w14:textId="77777777" w:rsidR="002648C4" w:rsidRPr="00526E07" w:rsidRDefault="006A44C9" w:rsidP="006A44C9">
            <w:pPr>
              <w:pStyle w:val="Tablea"/>
            </w:pPr>
            <w:r w:rsidRPr="00526E07">
              <w:rPr>
                <w:color w:val="000000" w:themeColor="text1"/>
              </w:rPr>
              <w:t xml:space="preserve">(c) </w:t>
            </w:r>
            <w:r w:rsidRPr="00526E07">
              <w:rPr>
                <w:color w:val="000000" w:themeColor="text1"/>
              </w:rPr>
              <w:tab/>
            </w:r>
            <w:r w:rsidR="002648C4" w:rsidRPr="00526E07">
              <w:t>if the person is an individual</w:t>
            </w:r>
            <w:r w:rsidRPr="00526E07">
              <w:rPr>
                <w:color w:val="000000" w:themeColor="text1"/>
              </w:rPr>
              <w:t>―</w:t>
            </w:r>
            <w:r w:rsidR="002648C4" w:rsidRPr="00526E07">
              <w:t>does not include the person’s date of birth.</w:t>
            </w:r>
          </w:p>
          <w:p w14:paraId="25170B52" w14:textId="77777777" w:rsidR="002648C4" w:rsidRPr="00526E07" w:rsidRDefault="002648C4" w:rsidP="000A753D">
            <w:pPr>
              <w:pStyle w:val="Tablea"/>
            </w:pPr>
          </w:p>
        </w:tc>
      </w:tr>
      <w:tr w:rsidR="002648C4" w:rsidRPr="00526E07" w14:paraId="44C0A5DF" w14:textId="77777777" w:rsidTr="008F1510">
        <w:tc>
          <w:tcPr>
            <w:tcW w:w="256" w:type="pct"/>
            <w:tcBorders>
              <w:top w:val="single" w:sz="2" w:space="0" w:color="auto"/>
              <w:bottom w:val="single" w:sz="4" w:space="0" w:color="auto"/>
              <w:right w:val="nil"/>
            </w:tcBorders>
          </w:tcPr>
          <w:p w14:paraId="00262BEC" w14:textId="77777777" w:rsidR="002648C4" w:rsidRPr="00526E07" w:rsidRDefault="002648C4" w:rsidP="000A753D">
            <w:pPr>
              <w:pStyle w:val="Tabletext"/>
            </w:pPr>
            <w:r w:rsidRPr="00526E07">
              <w:t>2</w:t>
            </w:r>
          </w:p>
        </w:tc>
        <w:tc>
          <w:tcPr>
            <w:tcW w:w="1187" w:type="pct"/>
            <w:tcBorders>
              <w:top w:val="single" w:sz="2" w:space="0" w:color="auto"/>
              <w:left w:val="nil"/>
              <w:bottom w:val="single" w:sz="4" w:space="0" w:color="auto"/>
              <w:right w:val="nil"/>
            </w:tcBorders>
          </w:tcPr>
          <w:p w14:paraId="536FAE30" w14:textId="77777777" w:rsidR="002648C4" w:rsidRPr="00526E07" w:rsidRDefault="002648C4" w:rsidP="000A753D">
            <w:pPr>
              <w:pStyle w:val="Tabletext"/>
            </w:pPr>
            <w:r w:rsidRPr="00526E07">
              <w:rPr>
                <w:b/>
                <w:i/>
              </w:rPr>
              <w:t>account data</w:t>
            </w:r>
            <w:r w:rsidRPr="00526E07">
              <w:t>, in relation to a particular account</w:t>
            </w:r>
          </w:p>
        </w:tc>
        <w:tc>
          <w:tcPr>
            <w:tcW w:w="3557" w:type="pct"/>
            <w:tcBorders>
              <w:top w:val="single" w:sz="2" w:space="0" w:color="auto"/>
              <w:left w:val="nil"/>
              <w:bottom w:val="single" w:sz="4" w:space="0" w:color="auto"/>
              <w:right w:val="nil"/>
            </w:tcBorders>
          </w:tcPr>
          <w:p w14:paraId="7E7A4B27" w14:textId="77777777" w:rsidR="006A44C9" w:rsidRPr="00526E07" w:rsidRDefault="006A44C9" w:rsidP="006A44C9">
            <w:pPr>
              <w:pStyle w:val="Tablea"/>
            </w:pPr>
            <w:r w:rsidRPr="00526E07">
              <w:rPr>
                <w:color w:val="000000" w:themeColor="text1"/>
              </w:rPr>
              <w:t>(a)</w:t>
            </w:r>
            <w:r w:rsidRPr="00526E07">
              <w:rPr>
                <w:color w:val="000000" w:themeColor="text1"/>
              </w:rPr>
              <w:tab/>
            </w:r>
            <w:r w:rsidR="002648C4" w:rsidRPr="00526E07">
              <w:t>means</w:t>
            </w:r>
            <w:r w:rsidRPr="00526E07">
              <w:t xml:space="preserve"> </w:t>
            </w:r>
            <w:r w:rsidRPr="00526E07">
              <w:rPr>
                <w:color w:val="000000" w:themeColor="text1"/>
              </w:rPr>
              <w:t>information that identifies or is about the operation of the account; and</w:t>
            </w:r>
          </w:p>
          <w:p w14:paraId="34A208AF" w14:textId="77777777" w:rsidR="002648C4" w:rsidRPr="00526E07" w:rsidRDefault="006A44C9" w:rsidP="006A44C9">
            <w:pPr>
              <w:pStyle w:val="Tablea"/>
              <w:rPr>
                <w:color w:val="000000" w:themeColor="text1"/>
              </w:rPr>
            </w:pPr>
            <w:r w:rsidRPr="00526E07">
              <w:rPr>
                <w:color w:val="000000" w:themeColor="text1"/>
              </w:rPr>
              <w:t>(b)</w:t>
            </w:r>
            <w:r w:rsidRPr="00526E07">
              <w:rPr>
                <w:color w:val="000000" w:themeColor="text1"/>
              </w:rPr>
              <w:tab/>
              <w:t>includes</w:t>
            </w:r>
            <w:r w:rsidR="002648C4" w:rsidRPr="00526E07">
              <w:rPr>
                <w:color w:val="000000" w:themeColor="text1"/>
              </w:rPr>
              <w:t>:</w:t>
            </w:r>
          </w:p>
          <w:p w14:paraId="4734029B" w14:textId="14584236" w:rsidR="002648C4" w:rsidRPr="00526E07" w:rsidRDefault="002648C4" w:rsidP="00872BA9">
            <w:pPr>
              <w:pStyle w:val="Tablei"/>
              <w:ind w:left="884" w:hanging="340"/>
            </w:pPr>
            <w:r w:rsidRPr="00526E07">
              <w:t>(</w:t>
            </w:r>
            <w:proofErr w:type="spellStart"/>
            <w:r w:rsidR="006A44C9" w:rsidRPr="00526E07">
              <w:t>i</w:t>
            </w:r>
            <w:proofErr w:type="spellEnd"/>
            <w:r w:rsidRPr="00526E07">
              <w:t>)</w:t>
            </w:r>
            <w:r w:rsidRPr="00526E07">
              <w:tab/>
              <w:t>the account number</w:t>
            </w:r>
            <w:r w:rsidR="00187BF7" w:rsidRPr="00526E07">
              <w:t>, other than to the extent that an account number is</w:t>
            </w:r>
            <w:r w:rsidR="00595ED5" w:rsidRPr="00526E07">
              <w:t xml:space="preserve"> masked (whether as required by law or in accordance with any applicable standard or industry practice)</w:t>
            </w:r>
            <w:r w:rsidRPr="00526E07">
              <w:t>; and</w:t>
            </w:r>
          </w:p>
          <w:p w14:paraId="3154D6C4" w14:textId="18F0D3EE" w:rsidR="002648C4" w:rsidRPr="00526E07" w:rsidRDefault="002648C4" w:rsidP="00872BA9">
            <w:pPr>
              <w:pStyle w:val="Tablei"/>
              <w:ind w:left="884" w:hanging="340"/>
            </w:pPr>
            <w:r w:rsidRPr="00526E07">
              <w:t>(</w:t>
            </w:r>
            <w:r w:rsidR="006A44C9" w:rsidRPr="00526E07">
              <w:t>ii</w:t>
            </w:r>
            <w:r w:rsidRPr="00526E07">
              <w:t>)</w:t>
            </w:r>
            <w:r w:rsidRPr="00526E07">
              <w:tab/>
              <w:t>the account name; and</w:t>
            </w:r>
          </w:p>
          <w:p w14:paraId="1EBFEA9B" w14:textId="69FF21C8" w:rsidR="002648C4" w:rsidRPr="00526E07" w:rsidRDefault="002648C4" w:rsidP="00872BA9">
            <w:pPr>
              <w:pStyle w:val="Tablei"/>
              <w:ind w:left="884" w:hanging="340"/>
            </w:pPr>
            <w:r w:rsidRPr="00526E07">
              <w:t>(</w:t>
            </w:r>
            <w:r w:rsidR="006A44C9" w:rsidRPr="00526E07">
              <w:t>iii</w:t>
            </w:r>
            <w:r w:rsidRPr="00526E07">
              <w:t>)</w:t>
            </w:r>
            <w:r w:rsidRPr="00526E07">
              <w:tab/>
            </w:r>
            <w:r w:rsidR="00055798" w:rsidRPr="00526E07">
              <w:t>account balances</w:t>
            </w:r>
            <w:r w:rsidRPr="00526E07">
              <w:t>; and</w:t>
            </w:r>
          </w:p>
          <w:p w14:paraId="43980823" w14:textId="7BBFEB11" w:rsidR="002648C4" w:rsidRPr="00526E07" w:rsidRDefault="002648C4" w:rsidP="00872BA9">
            <w:pPr>
              <w:pStyle w:val="Tablei"/>
              <w:ind w:left="884" w:hanging="340"/>
            </w:pPr>
            <w:r w:rsidRPr="00526E07">
              <w:t>(</w:t>
            </w:r>
            <w:r w:rsidR="006A44C9" w:rsidRPr="00526E07">
              <w:t>iv</w:t>
            </w:r>
            <w:r w:rsidRPr="00526E07">
              <w:t>)</w:t>
            </w:r>
            <w:r w:rsidRPr="00526E07">
              <w:tab/>
              <w:t>any authorisations on the account, including:</w:t>
            </w:r>
          </w:p>
          <w:p w14:paraId="3A7CF9A9" w14:textId="0CA9DD38" w:rsidR="002648C4" w:rsidRPr="00526E07" w:rsidRDefault="002648C4" w:rsidP="00453F42">
            <w:pPr>
              <w:pStyle w:val="TableAA"/>
              <w:ind w:left="1111" w:hanging="340"/>
            </w:pPr>
            <w:r w:rsidRPr="00526E07">
              <w:t>(</w:t>
            </w:r>
            <w:r w:rsidR="006A44C9" w:rsidRPr="00526E07">
              <w:t>A</w:t>
            </w:r>
            <w:r w:rsidRPr="00526E07">
              <w:t>)</w:t>
            </w:r>
            <w:r w:rsidRPr="00526E07">
              <w:tab/>
              <w:t>direct debit deductions, including, to the extent available:</w:t>
            </w:r>
          </w:p>
          <w:p w14:paraId="6782A527" w14:textId="77777777" w:rsidR="002648C4" w:rsidRPr="00526E07" w:rsidRDefault="002648C4" w:rsidP="00453F42">
            <w:pPr>
              <w:pStyle w:val="TableAAA"/>
            </w:pPr>
            <w:r w:rsidRPr="00526E07">
              <w:t>(</w:t>
            </w:r>
            <w:r w:rsidR="006A44C9" w:rsidRPr="00526E07">
              <w:t>I</w:t>
            </w:r>
            <w:r w:rsidRPr="00526E07">
              <w:t>)</w:t>
            </w:r>
            <w:r w:rsidRPr="00526E07">
              <w:tab/>
              <w:t>identifying information for the merchant or party that has debited the account; and</w:t>
            </w:r>
          </w:p>
          <w:p w14:paraId="1A06C46D" w14:textId="77777777" w:rsidR="002648C4" w:rsidRPr="00526E07" w:rsidRDefault="002648C4" w:rsidP="00453F42">
            <w:pPr>
              <w:pStyle w:val="TableAAA"/>
            </w:pPr>
            <w:r w:rsidRPr="00526E07">
              <w:t>(</w:t>
            </w:r>
            <w:r w:rsidR="006A44C9" w:rsidRPr="00526E07">
              <w:t>II</w:t>
            </w:r>
            <w:r w:rsidRPr="00526E07">
              <w:t>)</w:t>
            </w:r>
            <w:r w:rsidRPr="00526E07">
              <w:tab/>
              <w:t xml:space="preserve">the amount the merchant or party has debited on </w:t>
            </w:r>
            <w:r w:rsidR="00066C0F" w:rsidRPr="00526E07">
              <w:t>the last</w:t>
            </w:r>
            <w:r w:rsidRPr="00526E07">
              <w:t xml:space="preserve"> occasion; and</w:t>
            </w:r>
          </w:p>
          <w:p w14:paraId="10AA5BB9" w14:textId="280EC299" w:rsidR="002648C4" w:rsidRPr="00526E07" w:rsidRDefault="002648C4" w:rsidP="00453F42">
            <w:pPr>
              <w:pStyle w:val="TableAAA"/>
            </w:pPr>
            <w:r w:rsidRPr="00526E07">
              <w:t>(</w:t>
            </w:r>
            <w:r w:rsidR="006A44C9" w:rsidRPr="00526E07">
              <w:t>III</w:t>
            </w:r>
            <w:r w:rsidRPr="00526E07">
              <w:t>)</w:t>
            </w:r>
            <w:r w:rsidR="00453F42" w:rsidRPr="00526E07">
              <w:tab/>
            </w:r>
            <w:r w:rsidRPr="00526E07">
              <w:t>the date the merchant or party has debited the account; and</w:t>
            </w:r>
          </w:p>
          <w:p w14:paraId="728D7EAD" w14:textId="6B987280" w:rsidR="002648C4" w:rsidRPr="00526E07" w:rsidRDefault="002648C4" w:rsidP="00453F42">
            <w:pPr>
              <w:pStyle w:val="TableAA"/>
              <w:ind w:left="1111" w:hanging="340"/>
            </w:pPr>
            <w:r w:rsidRPr="00526E07">
              <w:t>(</w:t>
            </w:r>
            <w:r w:rsidR="006A44C9" w:rsidRPr="00526E07">
              <w:t>B</w:t>
            </w:r>
            <w:r w:rsidRPr="00526E07">
              <w:t>)</w:t>
            </w:r>
            <w:r w:rsidRPr="00526E07">
              <w:tab/>
              <w:t>scheduled payments (for example, regular payments, payments to billers and international payments); and</w:t>
            </w:r>
          </w:p>
          <w:p w14:paraId="3941B513" w14:textId="526D8B70" w:rsidR="002648C4" w:rsidRPr="00526E07" w:rsidRDefault="002648C4" w:rsidP="00453F42">
            <w:pPr>
              <w:pStyle w:val="TableAA"/>
              <w:ind w:left="1111" w:hanging="340"/>
            </w:pPr>
            <w:r w:rsidRPr="00526E07">
              <w:t>(</w:t>
            </w:r>
            <w:r w:rsidR="006A44C9" w:rsidRPr="00526E07">
              <w:t>C</w:t>
            </w:r>
            <w:r w:rsidRPr="00526E07">
              <w:t>)</w:t>
            </w:r>
            <w:r w:rsidRPr="00526E07">
              <w:tab/>
              <w:t>details of payees stored with the account, such as those entered by the customer in a payee address book.</w:t>
            </w:r>
          </w:p>
          <w:p w14:paraId="28CC680E" w14:textId="77777777" w:rsidR="002648C4" w:rsidRPr="00526E07" w:rsidRDefault="002648C4" w:rsidP="000A753D">
            <w:pPr>
              <w:pStyle w:val="Tablea"/>
            </w:pPr>
          </w:p>
        </w:tc>
      </w:tr>
      <w:tr w:rsidR="002648C4" w:rsidRPr="00526E07" w14:paraId="3D14FF05" w14:textId="77777777" w:rsidTr="008F1510">
        <w:tc>
          <w:tcPr>
            <w:tcW w:w="256" w:type="pct"/>
            <w:tcBorders>
              <w:top w:val="single" w:sz="4" w:space="0" w:color="auto"/>
              <w:bottom w:val="single" w:sz="4" w:space="0" w:color="auto"/>
              <w:right w:val="nil"/>
            </w:tcBorders>
          </w:tcPr>
          <w:p w14:paraId="2DA82C1D" w14:textId="77777777" w:rsidR="002648C4" w:rsidRPr="00526E07" w:rsidRDefault="002648C4" w:rsidP="000A753D">
            <w:pPr>
              <w:pStyle w:val="Tabletext"/>
            </w:pPr>
            <w:r w:rsidRPr="00526E07">
              <w:t>3</w:t>
            </w:r>
          </w:p>
        </w:tc>
        <w:tc>
          <w:tcPr>
            <w:tcW w:w="1187" w:type="pct"/>
            <w:tcBorders>
              <w:top w:val="single" w:sz="4" w:space="0" w:color="auto"/>
              <w:left w:val="nil"/>
              <w:bottom w:val="single" w:sz="4" w:space="0" w:color="auto"/>
              <w:right w:val="nil"/>
            </w:tcBorders>
          </w:tcPr>
          <w:p w14:paraId="27B10EAE" w14:textId="77777777" w:rsidR="002648C4" w:rsidRPr="00526E07" w:rsidRDefault="002648C4" w:rsidP="000A753D">
            <w:pPr>
              <w:pStyle w:val="Tabletext"/>
              <w:rPr>
                <w:color w:val="000000" w:themeColor="text1"/>
              </w:rPr>
            </w:pPr>
            <w:r w:rsidRPr="00526E07">
              <w:rPr>
                <w:b/>
                <w:i/>
              </w:rPr>
              <w:t>transaction data</w:t>
            </w:r>
            <w:r w:rsidRPr="00526E07">
              <w:rPr>
                <w:color w:val="000000" w:themeColor="text1"/>
              </w:rPr>
              <w:t>, in relation to a particular transaction</w:t>
            </w:r>
          </w:p>
        </w:tc>
        <w:tc>
          <w:tcPr>
            <w:tcW w:w="3557" w:type="pct"/>
            <w:tcBorders>
              <w:top w:val="single" w:sz="4" w:space="0" w:color="auto"/>
              <w:left w:val="nil"/>
              <w:bottom w:val="single" w:sz="4" w:space="0" w:color="auto"/>
              <w:right w:val="nil"/>
            </w:tcBorders>
          </w:tcPr>
          <w:p w14:paraId="4E8D0140" w14:textId="77777777" w:rsidR="002648C4" w:rsidRPr="00526E07" w:rsidRDefault="00B60065" w:rsidP="00B60065">
            <w:pPr>
              <w:pStyle w:val="Tablea"/>
            </w:pPr>
            <w:r w:rsidRPr="00526E07">
              <w:rPr>
                <w:color w:val="000000" w:themeColor="text1"/>
              </w:rPr>
              <w:t>(a)</w:t>
            </w:r>
            <w:r w:rsidRPr="00526E07">
              <w:tab/>
            </w:r>
            <w:r w:rsidR="002648C4" w:rsidRPr="00526E07">
              <w:t>means</w:t>
            </w:r>
            <w:r w:rsidRPr="00526E07">
              <w:t xml:space="preserve"> </w:t>
            </w:r>
            <w:r w:rsidRPr="00526E07">
              <w:rPr>
                <w:color w:val="000000" w:themeColor="text1"/>
              </w:rPr>
              <w:t>information that identifies or describes the characteristics of the transaction; and</w:t>
            </w:r>
          </w:p>
          <w:p w14:paraId="1275DE80" w14:textId="4F8B3A1A" w:rsidR="00B60065" w:rsidRPr="00526E07" w:rsidRDefault="002648C4" w:rsidP="000A753D">
            <w:pPr>
              <w:pStyle w:val="Tablea"/>
              <w:rPr>
                <w:color w:val="000000" w:themeColor="text1"/>
              </w:rPr>
            </w:pPr>
            <w:r w:rsidRPr="00526E07">
              <w:t>(</w:t>
            </w:r>
            <w:r w:rsidR="00B60065" w:rsidRPr="00526E07">
              <w:t>b</w:t>
            </w:r>
            <w:r w:rsidRPr="00526E07">
              <w:t>)</w:t>
            </w:r>
            <w:r w:rsidRPr="00526E07">
              <w:tab/>
            </w:r>
            <w:r w:rsidR="00B60065" w:rsidRPr="00526E07">
              <w:rPr>
                <w:color w:val="000000" w:themeColor="text1"/>
              </w:rPr>
              <w:t>includes:</w:t>
            </w:r>
          </w:p>
          <w:p w14:paraId="4EE59DB4" w14:textId="2B40DF4C" w:rsidR="002648C4" w:rsidRPr="00526E07" w:rsidRDefault="00B60065" w:rsidP="00453F42">
            <w:pPr>
              <w:pStyle w:val="Tablei"/>
              <w:ind w:left="884" w:hanging="340"/>
            </w:pPr>
            <w:r w:rsidRPr="00526E07">
              <w:t>(</w:t>
            </w:r>
            <w:proofErr w:type="spellStart"/>
            <w:r w:rsidRPr="00526E07">
              <w:t>i</w:t>
            </w:r>
            <w:proofErr w:type="spellEnd"/>
            <w:r w:rsidRPr="00526E07">
              <w:t>)</w:t>
            </w:r>
            <w:r w:rsidRPr="00526E07">
              <w:tab/>
            </w:r>
            <w:r w:rsidR="002648C4" w:rsidRPr="00526E07">
              <w:t>the date on which the transaction occurred; and</w:t>
            </w:r>
          </w:p>
          <w:p w14:paraId="59DFEDFD" w14:textId="644BC1C7" w:rsidR="002648C4" w:rsidRPr="00526E07" w:rsidRDefault="002648C4" w:rsidP="00453F42">
            <w:pPr>
              <w:pStyle w:val="Tablei"/>
              <w:ind w:left="884" w:hanging="340"/>
            </w:pPr>
            <w:r w:rsidRPr="00526E07">
              <w:t>(</w:t>
            </w:r>
            <w:r w:rsidR="00B60065" w:rsidRPr="00526E07">
              <w:t>ii</w:t>
            </w:r>
            <w:r w:rsidRPr="00526E07">
              <w:t>)</w:t>
            </w:r>
            <w:r w:rsidRPr="00526E07">
              <w:tab/>
              <w:t>any identifier for the counter</w:t>
            </w:r>
            <w:r w:rsidR="00526E07">
              <w:noBreakHyphen/>
            </w:r>
            <w:r w:rsidRPr="00526E07">
              <w:t>party to the transaction; and</w:t>
            </w:r>
          </w:p>
          <w:p w14:paraId="7EB9D674" w14:textId="7B2BCDDB" w:rsidR="002648C4" w:rsidRPr="00526E07" w:rsidRDefault="002648C4" w:rsidP="00453F42">
            <w:pPr>
              <w:pStyle w:val="Tablei"/>
              <w:ind w:left="884" w:hanging="340"/>
            </w:pPr>
            <w:r w:rsidRPr="00526E07">
              <w:t>(</w:t>
            </w:r>
            <w:r w:rsidR="00B60065" w:rsidRPr="00526E07">
              <w:t>iii</w:t>
            </w:r>
            <w:r w:rsidRPr="00526E07">
              <w:t>)</w:t>
            </w:r>
            <w:r w:rsidRPr="00526E07">
              <w:tab/>
              <w:t>if the counter</w:t>
            </w:r>
            <w:r w:rsidR="00526E07">
              <w:noBreakHyphen/>
            </w:r>
            <w:r w:rsidRPr="00526E07">
              <w:t>party is a merchant—any information that was provided by the merchant in relation to the transaction; and</w:t>
            </w:r>
          </w:p>
          <w:p w14:paraId="3A650E49" w14:textId="25DBEFF2" w:rsidR="002648C4" w:rsidRPr="00526E07" w:rsidRDefault="002648C4" w:rsidP="00453F42">
            <w:pPr>
              <w:pStyle w:val="Tablei"/>
              <w:ind w:left="884" w:hanging="340"/>
            </w:pPr>
            <w:r w:rsidRPr="00526E07">
              <w:t>(</w:t>
            </w:r>
            <w:r w:rsidR="00B60065" w:rsidRPr="00526E07">
              <w:t>iv</w:t>
            </w:r>
            <w:r w:rsidRPr="00526E07">
              <w:t>)</w:t>
            </w:r>
            <w:r w:rsidRPr="00526E07">
              <w:tab/>
              <w:t>the amount debited or credited pursuant to the transaction; and</w:t>
            </w:r>
          </w:p>
          <w:p w14:paraId="51E1E0F5" w14:textId="0190DC4D" w:rsidR="002648C4" w:rsidRPr="00526E07" w:rsidRDefault="002648C4" w:rsidP="00453F42">
            <w:pPr>
              <w:pStyle w:val="Tablei"/>
              <w:ind w:left="884" w:hanging="340"/>
            </w:pPr>
            <w:r w:rsidRPr="00526E07">
              <w:t>(</w:t>
            </w:r>
            <w:r w:rsidR="00B60065" w:rsidRPr="00526E07">
              <w:t>v</w:t>
            </w:r>
            <w:r w:rsidRPr="00526E07">
              <w:t>)</w:t>
            </w:r>
            <w:r w:rsidRPr="00526E07">
              <w:tab/>
              <w:t>any description of the transaction; and</w:t>
            </w:r>
          </w:p>
          <w:p w14:paraId="617FFA0F" w14:textId="2D603118" w:rsidR="002648C4" w:rsidRPr="00526E07" w:rsidRDefault="002648C4" w:rsidP="00453F42">
            <w:pPr>
              <w:pStyle w:val="Tablei"/>
              <w:ind w:left="884" w:hanging="340"/>
            </w:pPr>
            <w:r w:rsidRPr="00526E07">
              <w:t>(</w:t>
            </w:r>
            <w:r w:rsidR="00B60065" w:rsidRPr="00526E07">
              <w:t>vi</w:t>
            </w:r>
            <w:r w:rsidRPr="00526E07">
              <w:t>)</w:t>
            </w:r>
            <w:r w:rsidRPr="00526E07">
              <w:tab/>
              <w:t>the “simple categorisation” of the transaction (for example, whether the transaction is a debit, a credit, a fee or interest).</w:t>
            </w:r>
          </w:p>
          <w:p w14:paraId="05A8F03D" w14:textId="77777777" w:rsidR="002648C4" w:rsidRPr="00526E07" w:rsidRDefault="002648C4" w:rsidP="000A753D">
            <w:pPr>
              <w:pStyle w:val="Tablea"/>
            </w:pPr>
          </w:p>
        </w:tc>
      </w:tr>
      <w:tr w:rsidR="002648C4" w:rsidRPr="00526E07" w14:paraId="18B00B23" w14:textId="77777777" w:rsidTr="008F1510">
        <w:tc>
          <w:tcPr>
            <w:tcW w:w="256" w:type="pct"/>
            <w:tcBorders>
              <w:top w:val="single" w:sz="4" w:space="0" w:color="auto"/>
              <w:bottom w:val="single" w:sz="12" w:space="0" w:color="auto"/>
              <w:right w:val="nil"/>
            </w:tcBorders>
          </w:tcPr>
          <w:p w14:paraId="698838C2" w14:textId="77777777" w:rsidR="002648C4" w:rsidRPr="00526E07" w:rsidRDefault="002648C4" w:rsidP="000A753D">
            <w:pPr>
              <w:pStyle w:val="Tabletext"/>
            </w:pPr>
            <w:r w:rsidRPr="00526E07">
              <w:t>4</w:t>
            </w:r>
          </w:p>
        </w:tc>
        <w:tc>
          <w:tcPr>
            <w:tcW w:w="1187" w:type="pct"/>
            <w:tcBorders>
              <w:top w:val="single" w:sz="4" w:space="0" w:color="auto"/>
              <w:left w:val="nil"/>
              <w:bottom w:val="single" w:sz="12" w:space="0" w:color="auto"/>
              <w:right w:val="nil"/>
            </w:tcBorders>
          </w:tcPr>
          <w:p w14:paraId="29F6516E" w14:textId="77777777" w:rsidR="002648C4" w:rsidRPr="00526E07" w:rsidRDefault="002648C4" w:rsidP="000A753D">
            <w:pPr>
              <w:pStyle w:val="Tabletext"/>
              <w:rPr>
                <w:color w:val="000000" w:themeColor="text1"/>
              </w:rPr>
            </w:pPr>
            <w:r w:rsidRPr="00526E07">
              <w:rPr>
                <w:b/>
                <w:i/>
              </w:rPr>
              <w:t>product specific data</w:t>
            </w:r>
            <w:r w:rsidRPr="00526E07">
              <w:rPr>
                <w:color w:val="000000" w:themeColor="text1"/>
              </w:rPr>
              <w:t>, in relation to a particular product</w:t>
            </w:r>
          </w:p>
        </w:tc>
        <w:tc>
          <w:tcPr>
            <w:tcW w:w="3557" w:type="pct"/>
            <w:tcBorders>
              <w:top w:val="single" w:sz="4" w:space="0" w:color="auto"/>
              <w:left w:val="nil"/>
              <w:bottom w:val="single" w:sz="12" w:space="0" w:color="auto"/>
              <w:right w:val="nil"/>
            </w:tcBorders>
          </w:tcPr>
          <w:p w14:paraId="699EB277" w14:textId="77777777" w:rsidR="00B60065" w:rsidRPr="00526E07" w:rsidRDefault="00B60065" w:rsidP="00B60065">
            <w:pPr>
              <w:pStyle w:val="Tablea"/>
              <w:rPr>
                <w:color w:val="000000" w:themeColor="text1"/>
              </w:rPr>
            </w:pPr>
            <w:r w:rsidRPr="00526E07">
              <w:rPr>
                <w:color w:val="000000" w:themeColor="text1"/>
              </w:rPr>
              <w:t>(a)</w:t>
            </w:r>
            <w:r w:rsidRPr="00526E07">
              <w:rPr>
                <w:color w:val="000000" w:themeColor="text1"/>
              </w:rPr>
              <w:tab/>
            </w:r>
            <w:r w:rsidR="002648C4" w:rsidRPr="00526E07">
              <w:t xml:space="preserve">means </w:t>
            </w:r>
            <w:r w:rsidRPr="00526E07">
              <w:rPr>
                <w:color w:val="000000" w:themeColor="text1"/>
              </w:rPr>
              <w:t>information that identifies or describes the characteristics of the product; and</w:t>
            </w:r>
          </w:p>
          <w:p w14:paraId="08316057" w14:textId="77777777" w:rsidR="002648C4" w:rsidRPr="00526E07" w:rsidRDefault="00B60065" w:rsidP="00B60065">
            <w:pPr>
              <w:pStyle w:val="Tablea"/>
            </w:pPr>
            <w:r w:rsidRPr="00526E07">
              <w:rPr>
                <w:color w:val="000000" w:themeColor="text1"/>
              </w:rPr>
              <w:t>(b)</w:t>
            </w:r>
            <w:r w:rsidRPr="00526E07">
              <w:rPr>
                <w:color w:val="000000" w:themeColor="text1"/>
              </w:rPr>
              <w:tab/>
              <w:t xml:space="preserve">includes </w:t>
            </w:r>
            <w:r w:rsidR="002648C4" w:rsidRPr="00526E07">
              <w:rPr>
                <w:color w:val="000000" w:themeColor="text1"/>
              </w:rPr>
              <w:t>the following</w:t>
            </w:r>
            <w:r w:rsidR="002648C4" w:rsidRPr="00526E07">
              <w:t xml:space="preserve"> data about</w:t>
            </w:r>
            <w:r w:rsidR="002648C4" w:rsidRPr="00526E07">
              <w:rPr>
                <w:color w:val="000000" w:themeColor="text1"/>
              </w:rPr>
              <w:t xml:space="preserve"> the </w:t>
            </w:r>
            <w:r w:rsidR="002648C4" w:rsidRPr="00526E07">
              <w:t>product:</w:t>
            </w:r>
          </w:p>
          <w:p w14:paraId="6949ACAA" w14:textId="5E482542" w:rsidR="002648C4" w:rsidRPr="00526E07" w:rsidRDefault="002648C4" w:rsidP="00453F42">
            <w:pPr>
              <w:pStyle w:val="Tablei"/>
              <w:ind w:left="884" w:hanging="340"/>
            </w:pPr>
            <w:r w:rsidRPr="00526E07">
              <w:t>(</w:t>
            </w:r>
            <w:proofErr w:type="spellStart"/>
            <w:r w:rsidR="00B60065" w:rsidRPr="00526E07">
              <w:t>i</w:t>
            </w:r>
            <w:proofErr w:type="spellEnd"/>
            <w:r w:rsidRPr="00526E07">
              <w:t>)</w:t>
            </w:r>
            <w:r w:rsidRPr="00526E07">
              <w:tab/>
              <w:t>its type;</w:t>
            </w:r>
          </w:p>
          <w:p w14:paraId="4A71E567" w14:textId="10CA3B85" w:rsidR="002648C4" w:rsidRPr="00526E07" w:rsidRDefault="002648C4" w:rsidP="00453F42">
            <w:pPr>
              <w:pStyle w:val="Tablei"/>
              <w:ind w:left="884" w:hanging="340"/>
            </w:pPr>
            <w:r w:rsidRPr="00526E07">
              <w:t>(</w:t>
            </w:r>
            <w:r w:rsidR="00B60065" w:rsidRPr="00526E07">
              <w:t>ii</w:t>
            </w:r>
            <w:r w:rsidRPr="00526E07">
              <w:t>)</w:t>
            </w:r>
            <w:r w:rsidRPr="00526E07">
              <w:tab/>
              <w:t>its name;</w:t>
            </w:r>
          </w:p>
          <w:p w14:paraId="0E7A6CA0" w14:textId="395A13B7" w:rsidR="002648C4" w:rsidRPr="00526E07" w:rsidRDefault="002648C4" w:rsidP="00453F42">
            <w:pPr>
              <w:pStyle w:val="Tablei"/>
              <w:ind w:left="884" w:hanging="340"/>
            </w:pPr>
            <w:r w:rsidRPr="00526E07">
              <w:t>(</w:t>
            </w:r>
            <w:r w:rsidR="00B60065" w:rsidRPr="00526E07">
              <w:t>iii</w:t>
            </w:r>
            <w:r w:rsidRPr="00526E07">
              <w:t>)</w:t>
            </w:r>
            <w:r w:rsidRPr="00526E07">
              <w:tab/>
              <w:t>its price, including fees, charges and interest rates (however described);</w:t>
            </w:r>
          </w:p>
          <w:p w14:paraId="09A5DF30" w14:textId="4FB32860" w:rsidR="002648C4" w:rsidRPr="00526E07" w:rsidRDefault="002648C4" w:rsidP="00453F42">
            <w:pPr>
              <w:pStyle w:val="Tablei"/>
              <w:ind w:left="884" w:hanging="340"/>
            </w:pPr>
            <w:r w:rsidRPr="00526E07">
              <w:t>(</w:t>
            </w:r>
            <w:r w:rsidR="00B60065" w:rsidRPr="00526E07">
              <w:t>iv</w:t>
            </w:r>
            <w:r w:rsidRPr="00526E07">
              <w:t>)</w:t>
            </w:r>
            <w:r w:rsidRPr="00526E07">
              <w:tab/>
              <w:t>associated features and benefits, including discounts and bundles;</w:t>
            </w:r>
          </w:p>
          <w:p w14:paraId="3B6FFC98" w14:textId="2720BD00" w:rsidR="002648C4" w:rsidRPr="00526E07" w:rsidRDefault="002648C4" w:rsidP="00453F42">
            <w:pPr>
              <w:pStyle w:val="Tablei"/>
              <w:ind w:left="884" w:hanging="340"/>
            </w:pPr>
            <w:r w:rsidRPr="00526E07">
              <w:t>(</w:t>
            </w:r>
            <w:r w:rsidR="00B60065" w:rsidRPr="00526E07">
              <w:t>v</w:t>
            </w:r>
            <w:r w:rsidRPr="00526E07">
              <w:t>)</w:t>
            </w:r>
            <w:r w:rsidRPr="00526E07">
              <w:tab/>
              <w:t>associated terms and conditions;</w:t>
            </w:r>
          </w:p>
          <w:p w14:paraId="523A29FC" w14:textId="2DFF5F79" w:rsidR="002648C4" w:rsidRPr="00526E07" w:rsidRDefault="002648C4" w:rsidP="00453F42">
            <w:pPr>
              <w:pStyle w:val="Tablei"/>
              <w:ind w:left="884" w:hanging="340"/>
            </w:pPr>
            <w:r w:rsidRPr="00526E07">
              <w:t>(</w:t>
            </w:r>
            <w:r w:rsidR="00B60065" w:rsidRPr="00526E07">
              <w:t>vi</w:t>
            </w:r>
            <w:r w:rsidRPr="00526E07">
              <w:t>)</w:t>
            </w:r>
            <w:r w:rsidRPr="00526E07">
              <w:tab/>
              <w:t>customer eligibility requirements.</w:t>
            </w:r>
          </w:p>
          <w:p w14:paraId="1C698F6D" w14:textId="77777777" w:rsidR="002648C4" w:rsidRPr="00526E07" w:rsidRDefault="002648C4" w:rsidP="00655348">
            <w:pPr>
              <w:pStyle w:val="nDrafterComment"/>
            </w:pPr>
          </w:p>
        </w:tc>
      </w:tr>
    </w:tbl>
    <w:p w14:paraId="34A7FC95" w14:textId="77777777" w:rsidR="009A5E86" w:rsidRPr="00526E07" w:rsidRDefault="000F5F6B" w:rsidP="009A5E86">
      <w:pPr>
        <w:pStyle w:val="ActHead5"/>
        <w:rPr>
          <w:i/>
        </w:rPr>
      </w:pPr>
      <w:bookmarkStart w:id="1340" w:name="_Toc170393087"/>
      <w:r w:rsidRPr="00526E07">
        <w:t>1.4</w:t>
      </w:r>
      <w:r w:rsidR="009A5E86" w:rsidRPr="00526E07">
        <w:t xml:space="preserve">  Meaning of </w:t>
      </w:r>
      <w:r w:rsidR="009A5E86" w:rsidRPr="00526E07">
        <w:rPr>
          <w:i/>
        </w:rPr>
        <w:t>phase 1 product</w:t>
      </w:r>
      <w:r w:rsidR="009A5E86" w:rsidRPr="00526E07">
        <w:t xml:space="preserve">, </w:t>
      </w:r>
      <w:r w:rsidR="009A5E86" w:rsidRPr="00526E07">
        <w:rPr>
          <w:i/>
        </w:rPr>
        <w:t xml:space="preserve">phase 2 product </w:t>
      </w:r>
      <w:r w:rsidR="009A5E86" w:rsidRPr="00526E07">
        <w:t xml:space="preserve">and </w:t>
      </w:r>
      <w:r w:rsidR="009A5E86" w:rsidRPr="00526E07">
        <w:rPr>
          <w:i/>
        </w:rPr>
        <w:t>phase 3 product</w:t>
      </w:r>
      <w:bookmarkEnd w:id="1340"/>
    </w:p>
    <w:p w14:paraId="2B91A2D1" w14:textId="77777777" w:rsidR="009A5E86" w:rsidRPr="00526E07" w:rsidRDefault="009A5E86" w:rsidP="009A5E86">
      <w:pPr>
        <w:pStyle w:val="subsection"/>
      </w:pPr>
      <w:r w:rsidRPr="00526E07">
        <w:tab/>
      </w:r>
      <w:r w:rsidRPr="00526E07">
        <w:tab/>
        <w:t xml:space="preserve">For this </w:t>
      </w:r>
      <w:r w:rsidR="003D77BE" w:rsidRPr="00526E07">
        <w:t>Schedule</w:t>
      </w:r>
      <w:r w:rsidRPr="00526E07">
        <w:t>, the table has effect:</w:t>
      </w:r>
    </w:p>
    <w:p w14:paraId="0D1FF8BB" w14:textId="77777777" w:rsidR="009A5E86" w:rsidRPr="00526E07" w:rsidRDefault="009A5E86" w:rsidP="00C41AF8">
      <w:pPr>
        <w:pStyle w:val="subsection"/>
        <w:ind w:left="0" w:firstLine="0"/>
      </w:pPr>
    </w:p>
    <w:tbl>
      <w:tblPr>
        <w:tblStyle w:val="TableGri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2"/>
        <w:gridCol w:w="1680"/>
        <w:gridCol w:w="6347"/>
      </w:tblGrid>
      <w:tr w:rsidR="009A5E86" w:rsidRPr="00526E07" w14:paraId="759ACEC9" w14:textId="77777777" w:rsidTr="009A5E86">
        <w:trPr>
          <w:tblHeader/>
        </w:trPr>
        <w:tc>
          <w:tcPr>
            <w:tcW w:w="5000" w:type="pct"/>
            <w:gridSpan w:val="3"/>
            <w:tcBorders>
              <w:top w:val="single" w:sz="12" w:space="0" w:color="auto"/>
              <w:bottom w:val="single" w:sz="2" w:space="0" w:color="auto"/>
            </w:tcBorders>
          </w:tcPr>
          <w:p w14:paraId="1E95D861" w14:textId="77777777" w:rsidR="009A5E86" w:rsidRPr="00526E07" w:rsidRDefault="009A5E86" w:rsidP="009A5E86">
            <w:pPr>
              <w:pStyle w:val="TableHeading"/>
              <w:jc w:val="center"/>
            </w:pPr>
            <w:r w:rsidRPr="00526E07">
              <w:t xml:space="preserve">Meaning of </w:t>
            </w:r>
            <w:r w:rsidRPr="00526E07">
              <w:rPr>
                <w:i/>
              </w:rPr>
              <w:t>phase 1 product</w:t>
            </w:r>
            <w:r w:rsidRPr="00526E07">
              <w:t xml:space="preserve">, </w:t>
            </w:r>
            <w:r w:rsidRPr="00526E07">
              <w:rPr>
                <w:i/>
              </w:rPr>
              <w:t xml:space="preserve">phase 2 product </w:t>
            </w:r>
            <w:r w:rsidRPr="00526E07">
              <w:t xml:space="preserve">and </w:t>
            </w:r>
            <w:r w:rsidRPr="00526E07">
              <w:rPr>
                <w:i/>
              </w:rPr>
              <w:t>phase 3 product</w:t>
            </w:r>
          </w:p>
        </w:tc>
      </w:tr>
      <w:tr w:rsidR="009A5E86" w:rsidRPr="00526E07" w14:paraId="5BE9114A" w14:textId="77777777" w:rsidTr="009A5E86">
        <w:trPr>
          <w:tblHeader/>
        </w:trPr>
        <w:tc>
          <w:tcPr>
            <w:tcW w:w="294" w:type="pct"/>
            <w:tcBorders>
              <w:top w:val="single" w:sz="2" w:space="0" w:color="auto"/>
              <w:bottom w:val="single" w:sz="12" w:space="0" w:color="auto"/>
              <w:right w:val="nil"/>
            </w:tcBorders>
          </w:tcPr>
          <w:p w14:paraId="4EFBF525" w14:textId="77777777" w:rsidR="009A5E86" w:rsidRPr="00526E07" w:rsidRDefault="009A5E86" w:rsidP="009A5E86">
            <w:pPr>
              <w:pStyle w:val="TableHeading"/>
            </w:pPr>
          </w:p>
        </w:tc>
        <w:tc>
          <w:tcPr>
            <w:tcW w:w="985" w:type="pct"/>
            <w:tcBorders>
              <w:top w:val="single" w:sz="2" w:space="0" w:color="auto"/>
              <w:left w:val="nil"/>
              <w:bottom w:val="single" w:sz="12" w:space="0" w:color="auto"/>
              <w:right w:val="nil"/>
            </w:tcBorders>
          </w:tcPr>
          <w:p w14:paraId="32F87DA9" w14:textId="77777777" w:rsidR="009A5E86" w:rsidRPr="00526E07" w:rsidRDefault="009A5E86" w:rsidP="009A5E86">
            <w:pPr>
              <w:pStyle w:val="TableHeading"/>
            </w:pPr>
            <w:r w:rsidRPr="00526E07">
              <w:t>The following term:</w:t>
            </w:r>
          </w:p>
        </w:tc>
        <w:tc>
          <w:tcPr>
            <w:tcW w:w="3721" w:type="pct"/>
            <w:tcBorders>
              <w:top w:val="single" w:sz="2" w:space="0" w:color="auto"/>
              <w:left w:val="nil"/>
              <w:bottom w:val="single" w:sz="12" w:space="0" w:color="auto"/>
              <w:right w:val="nil"/>
            </w:tcBorders>
          </w:tcPr>
          <w:p w14:paraId="01F9817C" w14:textId="77777777" w:rsidR="009A5E86" w:rsidRPr="00526E07" w:rsidRDefault="009A5E86" w:rsidP="009A5E86">
            <w:pPr>
              <w:pStyle w:val="TableHeading"/>
            </w:pPr>
            <w:r w:rsidRPr="00526E07">
              <w:t>means a product that is publicly offered and is generally known as being of any of the following types:</w:t>
            </w:r>
          </w:p>
        </w:tc>
      </w:tr>
      <w:tr w:rsidR="009A5E86" w:rsidRPr="00526E07" w14:paraId="1CB49E3C" w14:textId="77777777" w:rsidTr="009A5E86">
        <w:tc>
          <w:tcPr>
            <w:tcW w:w="294" w:type="pct"/>
            <w:tcBorders>
              <w:top w:val="single" w:sz="12" w:space="0" w:color="auto"/>
              <w:bottom w:val="single" w:sz="2" w:space="0" w:color="auto"/>
              <w:right w:val="nil"/>
            </w:tcBorders>
          </w:tcPr>
          <w:p w14:paraId="17493A46" w14:textId="77777777" w:rsidR="009A5E86" w:rsidRPr="00526E07" w:rsidRDefault="009A5E86" w:rsidP="009A5E86">
            <w:pPr>
              <w:pStyle w:val="Tabletext"/>
            </w:pPr>
            <w:r w:rsidRPr="00526E07">
              <w:t>1</w:t>
            </w:r>
          </w:p>
        </w:tc>
        <w:tc>
          <w:tcPr>
            <w:tcW w:w="985" w:type="pct"/>
            <w:tcBorders>
              <w:top w:val="single" w:sz="12" w:space="0" w:color="auto"/>
              <w:left w:val="nil"/>
              <w:bottom w:val="single" w:sz="2" w:space="0" w:color="auto"/>
              <w:right w:val="nil"/>
            </w:tcBorders>
          </w:tcPr>
          <w:p w14:paraId="6F4D599B" w14:textId="77777777" w:rsidR="009A5E86" w:rsidRPr="00526E07" w:rsidRDefault="009A5E86" w:rsidP="009A5E86">
            <w:pPr>
              <w:pStyle w:val="Tabletext"/>
              <w:rPr>
                <w:b/>
                <w:i/>
              </w:rPr>
            </w:pPr>
            <w:r w:rsidRPr="00526E07">
              <w:rPr>
                <w:b/>
                <w:i/>
              </w:rPr>
              <w:t>phase 1 product</w:t>
            </w:r>
          </w:p>
        </w:tc>
        <w:tc>
          <w:tcPr>
            <w:tcW w:w="3721" w:type="pct"/>
            <w:tcBorders>
              <w:top w:val="single" w:sz="12" w:space="0" w:color="auto"/>
              <w:left w:val="nil"/>
              <w:bottom w:val="single" w:sz="2" w:space="0" w:color="auto"/>
              <w:right w:val="nil"/>
            </w:tcBorders>
          </w:tcPr>
          <w:p w14:paraId="057388C5" w14:textId="38FE80D2" w:rsidR="009A5E86" w:rsidRPr="00526E07" w:rsidRDefault="009A5E86" w:rsidP="009A5E86">
            <w:pPr>
              <w:pStyle w:val="Tablea"/>
            </w:pPr>
            <w:r w:rsidRPr="00526E07">
              <w:t>(a)</w:t>
            </w:r>
            <w:r w:rsidRPr="00526E07">
              <w:tab/>
              <w:t>a savings account;</w:t>
            </w:r>
          </w:p>
          <w:p w14:paraId="3C52B1FA" w14:textId="16A0C64B" w:rsidR="009A5E86" w:rsidRPr="00526E07" w:rsidRDefault="009A5E86" w:rsidP="009A5E86">
            <w:pPr>
              <w:pStyle w:val="Tablea"/>
            </w:pPr>
            <w:r w:rsidRPr="00526E07">
              <w:t>(b)</w:t>
            </w:r>
            <w:r w:rsidRPr="00526E07">
              <w:tab/>
              <w:t>a call account;</w:t>
            </w:r>
          </w:p>
          <w:p w14:paraId="4B829771" w14:textId="30E3E218" w:rsidR="009A5E86" w:rsidRPr="00526E07" w:rsidRDefault="009A5E86" w:rsidP="009A5E86">
            <w:pPr>
              <w:pStyle w:val="Tablea"/>
            </w:pPr>
            <w:r w:rsidRPr="00526E07">
              <w:t>(c)</w:t>
            </w:r>
            <w:r w:rsidRPr="00526E07">
              <w:tab/>
              <w:t>a term deposit;</w:t>
            </w:r>
          </w:p>
          <w:p w14:paraId="6BF898CC" w14:textId="31658B0F" w:rsidR="009A5E86" w:rsidRPr="00526E07" w:rsidRDefault="009A5E86" w:rsidP="009A5E86">
            <w:pPr>
              <w:pStyle w:val="Tablea"/>
            </w:pPr>
            <w:r w:rsidRPr="00526E07">
              <w:t>(d)</w:t>
            </w:r>
            <w:r w:rsidRPr="00526E07">
              <w:tab/>
              <w:t>a current account;</w:t>
            </w:r>
          </w:p>
          <w:p w14:paraId="3B0AC6A4" w14:textId="1F949E36" w:rsidR="009A5E86" w:rsidRPr="00526E07" w:rsidRDefault="009A5E86" w:rsidP="009A5E86">
            <w:pPr>
              <w:pStyle w:val="Tablea"/>
            </w:pPr>
            <w:r w:rsidRPr="00526E07">
              <w:t>(e)</w:t>
            </w:r>
            <w:r w:rsidRPr="00526E07">
              <w:tab/>
              <w:t>a cheque account;</w:t>
            </w:r>
          </w:p>
          <w:p w14:paraId="27735739" w14:textId="23863657" w:rsidR="009A5E86" w:rsidRPr="00526E07" w:rsidRDefault="009A5E86" w:rsidP="009A5E86">
            <w:pPr>
              <w:pStyle w:val="Tablea"/>
            </w:pPr>
            <w:r w:rsidRPr="00526E07">
              <w:t>(f)</w:t>
            </w:r>
            <w:r w:rsidRPr="00526E07">
              <w:tab/>
              <w:t>a debit card account;</w:t>
            </w:r>
          </w:p>
          <w:p w14:paraId="0EE5F0CA" w14:textId="6EDF6E56" w:rsidR="009A5E86" w:rsidRPr="00526E07" w:rsidRDefault="009A5E86" w:rsidP="009A5E86">
            <w:pPr>
              <w:pStyle w:val="Tablea"/>
            </w:pPr>
            <w:r w:rsidRPr="00526E07">
              <w:t>(g)</w:t>
            </w:r>
            <w:r w:rsidRPr="00526E07">
              <w:tab/>
              <w:t>a transaction account;</w:t>
            </w:r>
          </w:p>
          <w:p w14:paraId="26532903" w14:textId="0C98C511" w:rsidR="009A5E86" w:rsidRPr="00526E07" w:rsidRDefault="009A5E86" w:rsidP="009A5E86">
            <w:pPr>
              <w:pStyle w:val="Tablea"/>
            </w:pPr>
            <w:r w:rsidRPr="00526E07">
              <w:t>(h)</w:t>
            </w:r>
            <w:r w:rsidRPr="00526E07">
              <w:tab/>
              <w:t>a personal basic account;</w:t>
            </w:r>
          </w:p>
          <w:p w14:paraId="5F591155" w14:textId="5BCCDF56" w:rsidR="009A5E86" w:rsidRPr="00526E07" w:rsidRDefault="009A5E86" w:rsidP="009A5E86">
            <w:pPr>
              <w:pStyle w:val="Tablea"/>
            </w:pPr>
            <w:r w:rsidRPr="00526E07">
              <w:t>(</w:t>
            </w:r>
            <w:proofErr w:type="spellStart"/>
            <w:r w:rsidRPr="00526E07">
              <w:t>i</w:t>
            </w:r>
            <w:proofErr w:type="spellEnd"/>
            <w:r w:rsidRPr="00526E07">
              <w:t>)</w:t>
            </w:r>
            <w:r w:rsidRPr="00526E07">
              <w:tab/>
              <w:t>a GST or tax account;</w:t>
            </w:r>
          </w:p>
          <w:p w14:paraId="76FAE163" w14:textId="77777777" w:rsidR="009A5E86" w:rsidRPr="00526E07" w:rsidRDefault="009A5E86" w:rsidP="009A5E86">
            <w:pPr>
              <w:pStyle w:val="Tablea"/>
            </w:pPr>
            <w:r w:rsidRPr="00526E07">
              <w:t>(j)</w:t>
            </w:r>
            <w:r w:rsidRPr="00526E07">
              <w:tab/>
              <w:t>a personal credit or charge card account;</w:t>
            </w:r>
          </w:p>
          <w:p w14:paraId="11A5884E" w14:textId="5DA0CEFE" w:rsidR="009A5E86" w:rsidRPr="00526E07" w:rsidRDefault="009A5E86" w:rsidP="009A5E86">
            <w:pPr>
              <w:pStyle w:val="Tablea"/>
            </w:pPr>
            <w:r w:rsidRPr="00526E07">
              <w:t>(k)</w:t>
            </w:r>
            <w:r w:rsidRPr="00526E07">
              <w:tab/>
              <w:t>a business credit or charge card  account.</w:t>
            </w:r>
          </w:p>
          <w:p w14:paraId="166ADD33" w14:textId="7D31BD90" w:rsidR="009A5E86" w:rsidRPr="00526E07" w:rsidRDefault="009A5E86" w:rsidP="009A5E86">
            <w:pPr>
              <w:pStyle w:val="Tablea"/>
            </w:pPr>
          </w:p>
        </w:tc>
      </w:tr>
      <w:tr w:rsidR="009A5E86" w:rsidRPr="00526E07" w14:paraId="76EEDFE2" w14:textId="77777777" w:rsidTr="009A5E86">
        <w:tc>
          <w:tcPr>
            <w:tcW w:w="294" w:type="pct"/>
            <w:tcBorders>
              <w:top w:val="single" w:sz="2" w:space="0" w:color="auto"/>
              <w:bottom w:val="single" w:sz="4" w:space="0" w:color="auto"/>
              <w:right w:val="nil"/>
            </w:tcBorders>
          </w:tcPr>
          <w:p w14:paraId="582719D2" w14:textId="77777777" w:rsidR="009A5E86" w:rsidRPr="00526E07" w:rsidRDefault="009A5E86" w:rsidP="009A5E86">
            <w:pPr>
              <w:pStyle w:val="Tabletext"/>
            </w:pPr>
            <w:r w:rsidRPr="00526E07">
              <w:t>2</w:t>
            </w:r>
          </w:p>
        </w:tc>
        <w:tc>
          <w:tcPr>
            <w:tcW w:w="985" w:type="pct"/>
            <w:tcBorders>
              <w:top w:val="single" w:sz="2" w:space="0" w:color="auto"/>
              <w:left w:val="nil"/>
              <w:bottom w:val="single" w:sz="4" w:space="0" w:color="auto"/>
              <w:right w:val="nil"/>
            </w:tcBorders>
          </w:tcPr>
          <w:p w14:paraId="6F1665B4" w14:textId="77777777" w:rsidR="009A5E86" w:rsidRPr="00526E07" w:rsidRDefault="009A5E86" w:rsidP="009A5E86">
            <w:pPr>
              <w:pStyle w:val="Tabletext"/>
              <w:rPr>
                <w:b/>
                <w:i/>
              </w:rPr>
            </w:pPr>
            <w:r w:rsidRPr="00526E07">
              <w:rPr>
                <w:b/>
                <w:i/>
              </w:rPr>
              <w:t xml:space="preserve">phase 2 product </w:t>
            </w:r>
          </w:p>
          <w:p w14:paraId="4948911E" w14:textId="77777777" w:rsidR="009A5E86" w:rsidRPr="00526E07" w:rsidRDefault="009A5E86" w:rsidP="009A5E86">
            <w:pPr>
              <w:pStyle w:val="Tabletext"/>
            </w:pPr>
          </w:p>
        </w:tc>
        <w:tc>
          <w:tcPr>
            <w:tcW w:w="3721" w:type="pct"/>
            <w:tcBorders>
              <w:top w:val="single" w:sz="2" w:space="0" w:color="auto"/>
              <w:left w:val="nil"/>
              <w:bottom w:val="single" w:sz="4" w:space="0" w:color="auto"/>
              <w:right w:val="nil"/>
            </w:tcBorders>
          </w:tcPr>
          <w:p w14:paraId="7FF406EF" w14:textId="78422E9A" w:rsidR="009A5E86" w:rsidRPr="00526E07" w:rsidRDefault="009A5E86" w:rsidP="009A5E86">
            <w:pPr>
              <w:pStyle w:val="Tablea"/>
            </w:pPr>
            <w:r w:rsidRPr="00526E07">
              <w:t>(a)</w:t>
            </w:r>
            <w:r w:rsidRPr="00526E07">
              <w:tab/>
              <w:t>a residential home loan;</w:t>
            </w:r>
          </w:p>
          <w:p w14:paraId="4FBAF343" w14:textId="77777777" w:rsidR="009A5E86" w:rsidRPr="00526E07" w:rsidRDefault="009A5E86" w:rsidP="009A5E86">
            <w:pPr>
              <w:pStyle w:val="Tablea"/>
            </w:pPr>
            <w:r w:rsidRPr="00526E07">
              <w:t>(b)</w:t>
            </w:r>
            <w:r w:rsidRPr="00526E07">
              <w:tab/>
              <w:t>a home loan for an investment property;</w:t>
            </w:r>
          </w:p>
          <w:p w14:paraId="521335AB" w14:textId="77777777" w:rsidR="009A5E86" w:rsidRPr="00526E07" w:rsidRDefault="009A5E86" w:rsidP="009A5E86">
            <w:pPr>
              <w:pStyle w:val="Tablea"/>
            </w:pPr>
            <w:r w:rsidRPr="00526E07">
              <w:t>(c)</w:t>
            </w:r>
            <w:r w:rsidRPr="00526E07">
              <w:tab/>
              <w:t>a mortgage offset account;</w:t>
            </w:r>
          </w:p>
          <w:p w14:paraId="45FEC347" w14:textId="77777777" w:rsidR="009A5E86" w:rsidRPr="00526E07" w:rsidRDefault="009A5E86" w:rsidP="009A5E86">
            <w:pPr>
              <w:pStyle w:val="Tablea"/>
              <w:rPr>
                <w:rStyle w:val="CommentReference"/>
                <w:rFonts w:eastAsiaTheme="minorHAnsi" w:cstheme="minorBidi"/>
                <w:lang w:eastAsia="en-US"/>
              </w:rPr>
            </w:pPr>
            <w:r w:rsidRPr="00526E07">
              <w:t>(d)</w:t>
            </w:r>
            <w:r w:rsidRPr="00526E07">
              <w:tab/>
              <w:t>a personal loan.</w:t>
            </w:r>
          </w:p>
          <w:p w14:paraId="599652AF" w14:textId="77777777" w:rsidR="009A5E86" w:rsidRPr="00526E07" w:rsidRDefault="009A5E86" w:rsidP="009A5E86">
            <w:pPr>
              <w:pStyle w:val="Tablea"/>
            </w:pPr>
          </w:p>
        </w:tc>
      </w:tr>
      <w:tr w:rsidR="009A5E86" w:rsidRPr="00526E07" w14:paraId="5337BB68" w14:textId="77777777" w:rsidTr="009A5E86">
        <w:tc>
          <w:tcPr>
            <w:tcW w:w="294" w:type="pct"/>
            <w:tcBorders>
              <w:top w:val="single" w:sz="4" w:space="0" w:color="auto"/>
              <w:bottom w:val="single" w:sz="12" w:space="0" w:color="auto"/>
              <w:right w:val="nil"/>
            </w:tcBorders>
          </w:tcPr>
          <w:p w14:paraId="450FD8E9" w14:textId="77777777" w:rsidR="009A5E86" w:rsidRPr="00526E07" w:rsidRDefault="009A5E86" w:rsidP="009A5E86">
            <w:pPr>
              <w:pStyle w:val="Tabletext"/>
            </w:pPr>
            <w:r w:rsidRPr="00526E07">
              <w:t>3</w:t>
            </w:r>
          </w:p>
        </w:tc>
        <w:tc>
          <w:tcPr>
            <w:tcW w:w="985" w:type="pct"/>
            <w:tcBorders>
              <w:top w:val="single" w:sz="4" w:space="0" w:color="auto"/>
              <w:left w:val="nil"/>
              <w:bottom w:val="single" w:sz="12" w:space="0" w:color="auto"/>
              <w:right w:val="nil"/>
            </w:tcBorders>
          </w:tcPr>
          <w:p w14:paraId="0C014D92" w14:textId="77777777" w:rsidR="009A5E86" w:rsidRPr="00526E07" w:rsidRDefault="009A5E86" w:rsidP="009A5E86">
            <w:pPr>
              <w:pStyle w:val="Tabletext"/>
            </w:pPr>
            <w:r w:rsidRPr="00526E07">
              <w:rPr>
                <w:b/>
                <w:i/>
              </w:rPr>
              <w:t>phase 3 product</w:t>
            </w:r>
          </w:p>
        </w:tc>
        <w:tc>
          <w:tcPr>
            <w:tcW w:w="3721" w:type="pct"/>
            <w:tcBorders>
              <w:top w:val="single" w:sz="4" w:space="0" w:color="auto"/>
              <w:left w:val="nil"/>
              <w:bottom w:val="single" w:sz="12" w:space="0" w:color="auto"/>
              <w:right w:val="nil"/>
            </w:tcBorders>
          </w:tcPr>
          <w:p w14:paraId="2909953C" w14:textId="1E02BC5D" w:rsidR="009A5E86" w:rsidRPr="00526E07" w:rsidRDefault="009A5E86" w:rsidP="009A5E86">
            <w:pPr>
              <w:pStyle w:val="Tablea"/>
            </w:pPr>
            <w:r w:rsidRPr="00526E07">
              <w:t>(a)</w:t>
            </w:r>
            <w:r w:rsidRPr="00526E07">
              <w:tab/>
              <w:t>business finance;</w:t>
            </w:r>
          </w:p>
          <w:p w14:paraId="6FAEE54D" w14:textId="6A00FD58" w:rsidR="009A5E86" w:rsidRPr="00526E07" w:rsidRDefault="009A5E86" w:rsidP="009A5E86">
            <w:pPr>
              <w:pStyle w:val="Tablea"/>
            </w:pPr>
            <w:r w:rsidRPr="00526E07">
              <w:t>(b)</w:t>
            </w:r>
            <w:r w:rsidRPr="00526E07">
              <w:tab/>
              <w:t>a loan for an investment;</w:t>
            </w:r>
          </w:p>
          <w:p w14:paraId="239FB841" w14:textId="430416B3" w:rsidR="009A5E86" w:rsidRPr="00526E07" w:rsidRDefault="009A5E86" w:rsidP="009A5E86">
            <w:pPr>
              <w:pStyle w:val="Tablea"/>
            </w:pPr>
            <w:r w:rsidRPr="00526E07">
              <w:t>(c)</w:t>
            </w:r>
            <w:r w:rsidRPr="00526E07">
              <w:tab/>
              <w:t>a line of credit (personal);</w:t>
            </w:r>
          </w:p>
          <w:p w14:paraId="416C6410" w14:textId="0EE7A2ED" w:rsidR="009A5E86" w:rsidRPr="00526E07" w:rsidRDefault="009A5E86" w:rsidP="009A5E86">
            <w:pPr>
              <w:pStyle w:val="Tablea"/>
            </w:pPr>
            <w:r w:rsidRPr="00526E07">
              <w:t>(d)</w:t>
            </w:r>
            <w:r w:rsidRPr="00526E07">
              <w:tab/>
              <w:t>a line of credit (business);</w:t>
            </w:r>
          </w:p>
          <w:p w14:paraId="76479A78" w14:textId="67622607" w:rsidR="009A5E86" w:rsidRPr="00526E07" w:rsidRDefault="009A5E86" w:rsidP="009A5E86">
            <w:pPr>
              <w:pStyle w:val="Tablea"/>
            </w:pPr>
            <w:r w:rsidRPr="00526E07">
              <w:t>(e)</w:t>
            </w:r>
            <w:r w:rsidRPr="00526E07">
              <w:tab/>
              <w:t>an overdraft (personal);</w:t>
            </w:r>
          </w:p>
          <w:p w14:paraId="33FDD392" w14:textId="3B59C2C5" w:rsidR="009A5E86" w:rsidRPr="00526E07" w:rsidRDefault="009A5E86" w:rsidP="009A5E86">
            <w:pPr>
              <w:pStyle w:val="Tablea"/>
            </w:pPr>
            <w:r w:rsidRPr="00526E07">
              <w:t>(f)</w:t>
            </w:r>
            <w:r w:rsidRPr="00526E07">
              <w:tab/>
              <w:t>an overdraft (business);</w:t>
            </w:r>
          </w:p>
          <w:p w14:paraId="2BAA6A1F" w14:textId="7D91CC70" w:rsidR="009A5E86" w:rsidRPr="00526E07" w:rsidRDefault="009A5E86" w:rsidP="009A5E86">
            <w:pPr>
              <w:pStyle w:val="Tablea"/>
            </w:pPr>
            <w:r w:rsidRPr="00526E07">
              <w:t>(g)</w:t>
            </w:r>
            <w:r w:rsidRPr="00526E07">
              <w:tab/>
              <w:t>asset finance (including leases);</w:t>
            </w:r>
          </w:p>
          <w:p w14:paraId="43B5F82F" w14:textId="5D5CF2D3" w:rsidR="009A5E86" w:rsidRPr="00526E07" w:rsidRDefault="009A5E86" w:rsidP="009A5E86">
            <w:pPr>
              <w:pStyle w:val="Tablea"/>
            </w:pPr>
            <w:r w:rsidRPr="00526E07">
              <w:t>(h)</w:t>
            </w:r>
            <w:r w:rsidRPr="00526E07">
              <w:tab/>
              <w:t>a cash management account;</w:t>
            </w:r>
          </w:p>
          <w:p w14:paraId="36FF0382" w14:textId="51DC7885" w:rsidR="009A5E86" w:rsidRPr="00526E07" w:rsidRDefault="009A5E86" w:rsidP="009A5E86">
            <w:pPr>
              <w:pStyle w:val="Tablea"/>
            </w:pPr>
            <w:r w:rsidRPr="00526E07">
              <w:t>(</w:t>
            </w:r>
            <w:proofErr w:type="spellStart"/>
            <w:r w:rsidRPr="00526E07">
              <w:t>i</w:t>
            </w:r>
            <w:proofErr w:type="spellEnd"/>
            <w:r w:rsidRPr="00526E07">
              <w:t>)</w:t>
            </w:r>
            <w:r w:rsidRPr="00526E07">
              <w:tab/>
              <w:t>a farm management account;</w:t>
            </w:r>
          </w:p>
          <w:p w14:paraId="7036634C" w14:textId="1208676D" w:rsidR="009A5E86" w:rsidRPr="00526E07" w:rsidRDefault="009A5E86" w:rsidP="009A5E86">
            <w:pPr>
              <w:pStyle w:val="Tablea"/>
            </w:pPr>
            <w:r w:rsidRPr="00526E07">
              <w:t>(j)</w:t>
            </w:r>
            <w:r w:rsidRPr="00526E07">
              <w:tab/>
              <w:t>a pensioner deeming account;</w:t>
            </w:r>
          </w:p>
          <w:p w14:paraId="718C48FA" w14:textId="677483A8" w:rsidR="009A5E86" w:rsidRPr="00526E07" w:rsidRDefault="009A5E86" w:rsidP="009A5E86">
            <w:pPr>
              <w:pStyle w:val="Tablea"/>
            </w:pPr>
            <w:r w:rsidRPr="00526E07">
              <w:t>(k)</w:t>
            </w:r>
            <w:r w:rsidRPr="00526E07">
              <w:tab/>
              <w:t>a retirement savings account;</w:t>
            </w:r>
          </w:p>
          <w:p w14:paraId="2DD88E17" w14:textId="7BEBB3AC" w:rsidR="009A5E86" w:rsidRPr="00526E07" w:rsidRDefault="009A5E86" w:rsidP="009A5E86">
            <w:pPr>
              <w:pStyle w:val="Tablea"/>
            </w:pPr>
            <w:r w:rsidRPr="00526E07">
              <w:t>(l)</w:t>
            </w:r>
            <w:r w:rsidRPr="00526E07">
              <w:tab/>
              <w:t>a trust account;</w:t>
            </w:r>
          </w:p>
          <w:p w14:paraId="67CFD827" w14:textId="1C58C00D" w:rsidR="009A5E86" w:rsidRPr="00526E07" w:rsidRDefault="009A5E86" w:rsidP="00182896">
            <w:pPr>
              <w:pStyle w:val="Tablea"/>
              <w:ind w:left="340" w:hanging="340"/>
            </w:pPr>
            <w:r w:rsidRPr="00526E07">
              <w:t>(m)</w:t>
            </w:r>
            <w:r w:rsidRPr="00526E07">
              <w:tab/>
              <w:t>a foreign currency account;</w:t>
            </w:r>
          </w:p>
          <w:p w14:paraId="2BA43B2B" w14:textId="13CC8239" w:rsidR="009A5E86" w:rsidRPr="00526E07" w:rsidRDefault="009A5E86" w:rsidP="009A5E86">
            <w:pPr>
              <w:pStyle w:val="Tablea"/>
            </w:pPr>
            <w:r w:rsidRPr="00526E07">
              <w:t>(n)</w:t>
            </w:r>
            <w:r w:rsidRPr="00526E07">
              <w:tab/>
              <w:t>a consumer lease.</w:t>
            </w:r>
          </w:p>
          <w:p w14:paraId="567EA2C8" w14:textId="77777777" w:rsidR="009A5E86" w:rsidRPr="00526E07" w:rsidRDefault="009A5E86" w:rsidP="009A5E86">
            <w:pPr>
              <w:pStyle w:val="Tablea"/>
            </w:pPr>
          </w:p>
        </w:tc>
      </w:tr>
    </w:tbl>
    <w:p w14:paraId="63B00E6E" w14:textId="258C3E4D" w:rsidR="0071032F" w:rsidRPr="00526E07" w:rsidRDefault="0071032F" w:rsidP="0071032F">
      <w:pPr>
        <w:pStyle w:val="ActHead5"/>
      </w:pPr>
      <w:bookmarkStart w:id="1341" w:name="_Toc170393088"/>
      <w:bookmarkStart w:id="1342" w:name="_Hlk121834325"/>
      <w:r w:rsidRPr="00526E07">
        <w:t xml:space="preserve">1.5  Meaning of </w:t>
      </w:r>
      <w:r w:rsidRPr="00526E07">
        <w:rPr>
          <w:i/>
        </w:rPr>
        <w:t>trial product</w:t>
      </w:r>
      <w:bookmarkEnd w:id="1341"/>
    </w:p>
    <w:p w14:paraId="74268B44" w14:textId="77777777" w:rsidR="0071032F" w:rsidRPr="00526E07" w:rsidRDefault="0071032F" w:rsidP="0071032F">
      <w:pPr>
        <w:pStyle w:val="subsection"/>
      </w:pPr>
      <w:r w:rsidRPr="00526E07">
        <w:tab/>
        <w:t>(1)</w:t>
      </w:r>
      <w:r w:rsidRPr="00526E07">
        <w:tab/>
        <w:t xml:space="preserve">For these rules, in relation to the banking sector, a product is a </w:t>
      </w:r>
      <w:r w:rsidRPr="00526E07">
        <w:rPr>
          <w:b/>
          <w:i/>
        </w:rPr>
        <w:t xml:space="preserve">trial product </w:t>
      </w:r>
      <w:r w:rsidRPr="00526E07">
        <w:t>if the product:</w:t>
      </w:r>
    </w:p>
    <w:p w14:paraId="05B9B2D5" w14:textId="77777777" w:rsidR="0071032F" w:rsidRPr="00526E07" w:rsidRDefault="0071032F" w:rsidP="0071032F">
      <w:pPr>
        <w:pStyle w:val="paragraph"/>
      </w:pPr>
      <w:r w:rsidRPr="00526E07">
        <w:tab/>
        <w:t>(a)</w:t>
      </w:r>
      <w:r w:rsidRPr="00526E07">
        <w:tab/>
        <w:t>is a phase 1 product, a phase 2 product or a phase 3 product; and</w:t>
      </w:r>
    </w:p>
    <w:p w14:paraId="400E440F" w14:textId="77777777" w:rsidR="0071032F" w:rsidRPr="00526E07" w:rsidRDefault="0071032F" w:rsidP="0071032F">
      <w:pPr>
        <w:pStyle w:val="paragraph"/>
      </w:pPr>
      <w:r w:rsidRPr="00526E07">
        <w:tab/>
        <w:t>(b)</w:t>
      </w:r>
      <w:r w:rsidRPr="00526E07">
        <w:tab/>
        <w:t>is offered:</w:t>
      </w:r>
    </w:p>
    <w:p w14:paraId="7E55D381" w14:textId="77777777" w:rsidR="0071032F" w:rsidRPr="00526E07" w:rsidRDefault="0071032F" w:rsidP="0071032F">
      <w:pPr>
        <w:pStyle w:val="paragraphsub"/>
      </w:pPr>
      <w:r w:rsidRPr="00526E07">
        <w:tab/>
        <w:t>(</w:t>
      </w:r>
      <w:proofErr w:type="spellStart"/>
      <w:r w:rsidRPr="00526E07">
        <w:t>i</w:t>
      </w:r>
      <w:proofErr w:type="spellEnd"/>
      <w:r w:rsidRPr="00526E07">
        <w:t>)</w:t>
      </w:r>
      <w:r w:rsidRPr="00526E07">
        <w:tab/>
        <w:t>with the description “pilot” or “trial”; and</w:t>
      </w:r>
    </w:p>
    <w:p w14:paraId="3D9FF6D2" w14:textId="77777777" w:rsidR="0071032F" w:rsidRPr="00526E07" w:rsidRDefault="0071032F" w:rsidP="0071032F">
      <w:pPr>
        <w:pStyle w:val="paragraphsub"/>
      </w:pPr>
      <w:r w:rsidRPr="00526E07">
        <w:tab/>
        <w:t>(ii)</w:t>
      </w:r>
      <w:r w:rsidRPr="00526E07">
        <w:tab/>
        <w:t xml:space="preserve">with a statement of a period for which it will operate as a pilot or trial that ends no more than 6 months after the initial offering (the </w:t>
      </w:r>
      <w:r w:rsidRPr="00526E07">
        <w:rPr>
          <w:b/>
          <w:i/>
        </w:rPr>
        <w:t>trial period</w:t>
      </w:r>
      <w:r w:rsidRPr="00526E07">
        <w:t>); and</w:t>
      </w:r>
    </w:p>
    <w:p w14:paraId="3CCCB2FA" w14:textId="77777777" w:rsidR="0071032F" w:rsidRPr="00526E07" w:rsidRDefault="0071032F" w:rsidP="0071032F">
      <w:pPr>
        <w:pStyle w:val="paragraphsub"/>
      </w:pPr>
      <w:r w:rsidRPr="00526E07">
        <w:tab/>
        <w:t xml:space="preserve">  (iii)</w:t>
      </w:r>
      <w:r w:rsidRPr="00526E07">
        <w:tab/>
        <w:t>on the basis that the number of customers supplied with the product for the purposes of the trial will be limited to no more than 1,000; and</w:t>
      </w:r>
    </w:p>
    <w:p w14:paraId="13FAEEC0" w14:textId="77777777" w:rsidR="0071032F" w:rsidRPr="00526E07" w:rsidRDefault="0071032F" w:rsidP="0071032F">
      <w:pPr>
        <w:pStyle w:val="paragraphsub"/>
      </w:pPr>
      <w:r w:rsidRPr="00526E07">
        <w:tab/>
        <w:t>(iv)</w:t>
      </w:r>
      <w:r w:rsidRPr="00526E07">
        <w:tab/>
        <w:t xml:space="preserve">with a statement that the product may be terminated before the end of the trial period and that, if it is, the CDR data in relation to the product may not be available. </w:t>
      </w:r>
    </w:p>
    <w:p w14:paraId="1CA5EBA2" w14:textId="77777777" w:rsidR="0071032F" w:rsidRPr="00526E07" w:rsidRDefault="0071032F" w:rsidP="0071032F">
      <w:pPr>
        <w:pStyle w:val="subsection"/>
      </w:pPr>
      <w:r w:rsidRPr="00526E07">
        <w:tab/>
        <w:t>(2)</w:t>
      </w:r>
      <w:r w:rsidRPr="00526E07">
        <w:tab/>
        <w:t xml:space="preserve">However, such a product ceases to be a </w:t>
      </w:r>
      <w:r w:rsidRPr="00526E07">
        <w:rPr>
          <w:b/>
          <w:i/>
        </w:rPr>
        <w:t xml:space="preserve">trial product </w:t>
      </w:r>
      <w:r w:rsidRPr="00526E07">
        <w:t>at the earlier of the following times:</w:t>
      </w:r>
    </w:p>
    <w:p w14:paraId="244D5BF4" w14:textId="77777777" w:rsidR="0071032F" w:rsidRPr="00526E07" w:rsidRDefault="0071032F" w:rsidP="0071032F">
      <w:pPr>
        <w:pStyle w:val="paragraph"/>
      </w:pPr>
      <w:r w:rsidRPr="00526E07">
        <w:tab/>
        <w:t>(a)</w:t>
      </w:r>
      <w:r w:rsidRPr="00526E07">
        <w:tab/>
        <w:t xml:space="preserve">the end of the trial period, if the product continues to be supplied or offered after the end of the trial period; </w:t>
      </w:r>
    </w:p>
    <w:p w14:paraId="46CD58A9" w14:textId="77777777" w:rsidR="0071032F" w:rsidRPr="00526E07" w:rsidRDefault="0071032F" w:rsidP="0071032F">
      <w:pPr>
        <w:pStyle w:val="paragraph"/>
      </w:pPr>
      <w:r w:rsidRPr="00526E07">
        <w:tab/>
        <w:t>(b)</w:t>
      </w:r>
      <w:r w:rsidRPr="00526E07">
        <w:tab/>
        <w:t>the time (if any) that the product is first supplied to more than 1,000 customers.</w:t>
      </w:r>
    </w:p>
    <w:bookmarkEnd w:id="1342"/>
    <w:p w14:paraId="67C4BDE1" w14:textId="7F9009A3" w:rsidR="00FF296D" w:rsidRPr="00526E07" w:rsidRDefault="00FF296D" w:rsidP="00FF296D">
      <w:pPr>
        <w:pStyle w:val="paragraphsub-sub"/>
        <w:sectPr w:rsidR="00FF296D" w:rsidRPr="00526E07" w:rsidSect="00306D84">
          <w:headerReference w:type="default" r:id="rId25"/>
          <w:footerReference w:type="default" r:id="rId26"/>
          <w:pgSz w:w="11907" w:h="16839" w:code="9"/>
          <w:pgMar w:top="2234" w:right="1797" w:bottom="1440" w:left="1797" w:header="720" w:footer="709" w:gutter="0"/>
          <w:cols w:space="708"/>
          <w:docGrid w:linePitch="360"/>
        </w:sectPr>
      </w:pPr>
    </w:p>
    <w:p w14:paraId="26062A6F" w14:textId="77777777" w:rsidR="002648C4" w:rsidRPr="00526E07" w:rsidRDefault="000F5F6B" w:rsidP="008F1510">
      <w:pPr>
        <w:pStyle w:val="ActHead2"/>
        <w:pageBreakBefore/>
      </w:pPr>
      <w:bookmarkStart w:id="1343" w:name="_Toc170393089"/>
      <w:r w:rsidRPr="00526E07">
        <w:t>Part 2</w:t>
      </w:r>
      <w:r w:rsidR="008F1510" w:rsidRPr="00526E07">
        <w:t>—Eligible CDR consumers—banking sector</w:t>
      </w:r>
      <w:bookmarkEnd w:id="1343"/>
    </w:p>
    <w:p w14:paraId="5D9A62B3" w14:textId="77777777" w:rsidR="00E90964" w:rsidRPr="00526E07" w:rsidRDefault="00E90964" w:rsidP="00E90964">
      <w:pPr>
        <w:pStyle w:val="ActHead5"/>
      </w:pPr>
      <w:bookmarkStart w:id="1344" w:name="_Toc170393090"/>
      <w:r w:rsidRPr="00526E07">
        <w:t>2.1  Additional criteria for eligibility—banking sector</w:t>
      </w:r>
      <w:bookmarkEnd w:id="1344"/>
    </w:p>
    <w:p w14:paraId="1AAC0BEA" w14:textId="77777777" w:rsidR="00814C04" w:rsidRPr="00526E07" w:rsidRDefault="00814C04" w:rsidP="00814C04">
      <w:pPr>
        <w:pStyle w:val="subsection"/>
      </w:pPr>
      <w:r w:rsidRPr="00526E07">
        <w:tab/>
        <w:t>(1)</w:t>
      </w:r>
      <w:r w:rsidRPr="00526E07">
        <w:tab/>
        <w:t xml:space="preserve">For subrule 1.10B(1), the additional criterion for a CDR consumer to be </w:t>
      </w:r>
      <w:r w:rsidRPr="00526E07">
        <w:rPr>
          <w:b/>
          <w:i/>
        </w:rPr>
        <w:t>eligible</w:t>
      </w:r>
      <w:r w:rsidRPr="00526E07">
        <w:t xml:space="preserve">, in relation to a particular data holder in the banking sector at a particular time, is that the account is set up in such a way that it can be accessed online. </w:t>
      </w:r>
    </w:p>
    <w:p w14:paraId="5551DE28" w14:textId="77777777" w:rsidR="00814C04" w:rsidRPr="00526E07" w:rsidRDefault="00814C04" w:rsidP="00814C04">
      <w:pPr>
        <w:pStyle w:val="notetext"/>
      </w:pPr>
      <w:r w:rsidRPr="00526E07">
        <w:t>Note:</w:t>
      </w:r>
      <w:r w:rsidRPr="00526E07">
        <w:tab/>
        <w:t>Subrule 1.10B(1) provides criteria for account holders and secondary users of the account to be eligible.</w:t>
      </w:r>
    </w:p>
    <w:p w14:paraId="2BF7D856" w14:textId="77777777" w:rsidR="00E90964" w:rsidRPr="00526E07" w:rsidRDefault="00E90964" w:rsidP="00E90964">
      <w:pPr>
        <w:pStyle w:val="subsection"/>
      </w:pPr>
      <w:r w:rsidRPr="00526E07">
        <w:tab/>
        <w:t>(2)</w:t>
      </w:r>
      <w:r w:rsidRPr="00526E07">
        <w:tab/>
        <w:t xml:space="preserve">For subrule 1.10B(2), the additional criterion for a CDR consumer who is a partner in a partnership to be </w:t>
      </w:r>
      <w:r w:rsidRPr="00526E07">
        <w:rPr>
          <w:b/>
          <w:i/>
        </w:rPr>
        <w:t>eligible</w:t>
      </w:r>
      <w:r w:rsidRPr="00526E07">
        <w:t>, in relation to a particular data holder in the banking sector at a particular time, is that the partnership account is set up in such a way that it can be accessed online.</w:t>
      </w:r>
    </w:p>
    <w:p w14:paraId="5E333348" w14:textId="41A952DC" w:rsidR="00E90964" w:rsidRPr="00526E07" w:rsidRDefault="00E90964" w:rsidP="00E90964">
      <w:pPr>
        <w:pStyle w:val="notetext"/>
      </w:pPr>
      <w:r w:rsidRPr="00526E07">
        <w:t>Note:</w:t>
      </w:r>
      <w:r w:rsidRPr="00526E07">
        <w:tab/>
        <w:t xml:space="preserve">For a partnership account, subrule 1.10B(2) provides criteria for persons who are partners in the partnership (but who need not themselves be account holders or secondary </w:t>
      </w:r>
      <w:r w:rsidR="00814C04" w:rsidRPr="00526E07">
        <w:t>users</w:t>
      </w:r>
      <w:r w:rsidRPr="00526E07">
        <w:t>) to be eligible.</w:t>
      </w:r>
    </w:p>
    <w:p w14:paraId="2E2D23B6" w14:textId="77777777" w:rsidR="0021150F" w:rsidRPr="00526E07" w:rsidRDefault="0021150F" w:rsidP="0021150F">
      <w:pPr>
        <w:pStyle w:val="ActHead5"/>
      </w:pPr>
      <w:bookmarkStart w:id="1345" w:name="_Toc170393091"/>
      <w:r w:rsidRPr="00526E07">
        <w:t xml:space="preserve">2.2  Meaning of </w:t>
      </w:r>
      <w:r w:rsidRPr="00526E07">
        <w:rPr>
          <w:i/>
        </w:rPr>
        <w:t>account privileges</w:t>
      </w:r>
      <w:r w:rsidRPr="00526E07">
        <w:t>—banking sector</w:t>
      </w:r>
      <w:bookmarkEnd w:id="1345"/>
    </w:p>
    <w:p w14:paraId="14BFD3F6" w14:textId="77777777" w:rsidR="0021150F" w:rsidRPr="00526E07" w:rsidRDefault="0021150F" w:rsidP="0021150F">
      <w:pPr>
        <w:pStyle w:val="subsection"/>
      </w:pPr>
      <w:r w:rsidRPr="00526E07">
        <w:tab/>
        <w:t>(1)</w:t>
      </w:r>
      <w:r w:rsidRPr="00526E07">
        <w:tab/>
        <w:t xml:space="preserve">This clause is made for the purposes of the definition of </w:t>
      </w:r>
      <w:r w:rsidRPr="00526E07">
        <w:rPr>
          <w:b/>
          <w:i/>
        </w:rPr>
        <w:t xml:space="preserve">account privileges </w:t>
      </w:r>
      <w:r w:rsidRPr="00526E07">
        <w:t>in subrule 1.7(1) of these rules.</w:t>
      </w:r>
    </w:p>
    <w:p w14:paraId="1E334BDA" w14:textId="77777777" w:rsidR="0021150F" w:rsidRPr="00526E07" w:rsidRDefault="0021150F" w:rsidP="0021150F">
      <w:pPr>
        <w:pStyle w:val="subsection"/>
      </w:pPr>
      <w:r w:rsidRPr="00526E07">
        <w:tab/>
        <w:t>(2)</w:t>
      </w:r>
      <w:r w:rsidRPr="00526E07">
        <w:tab/>
        <w:t>For the banking sector, a person has account privileges in relation to an account with a data holder if:</w:t>
      </w:r>
    </w:p>
    <w:p w14:paraId="30F1A89D" w14:textId="77777777" w:rsidR="0021150F" w:rsidRPr="00526E07" w:rsidRDefault="0021150F" w:rsidP="0021150F">
      <w:pPr>
        <w:pStyle w:val="paragraph"/>
      </w:pPr>
      <w:r w:rsidRPr="00526E07">
        <w:tab/>
        <w:t xml:space="preserve"> (a)</w:t>
      </w:r>
      <w:r w:rsidRPr="00526E07">
        <w:tab/>
        <w:t>the account is for a phase 1, a phase 2 or a phase 3 product; and</w:t>
      </w:r>
    </w:p>
    <w:p w14:paraId="41DE4E46" w14:textId="77777777" w:rsidR="0021150F" w:rsidRPr="00526E07" w:rsidRDefault="0021150F" w:rsidP="0021150F">
      <w:pPr>
        <w:pStyle w:val="paragraph"/>
      </w:pPr>
      <w:r w:rsidRPr="00526E07">
        <w:tab/>
        <w:t xml:space="preserve"> (b)</w:t>
      </w:r>
      <w:r w:rsidRPr="00526E07">
        <w:tab/>
        <w:t>the person is able to make transactions on the account.</w:t>
      </w:r>
    </w:p>
    <w:p w14:paraId="60F1ADA6" w14:textId="77777777" w:rsidR="00E90964" w:rsidRPr="00526E07" w:rsidRDefault="00E90964" w:rsidP="00E90964">
      <w:pPr>
        <w:pStyle w:val="ActHead5"/>
      </w:pPr>
      <w:bookmarkStart w:id="1346" w:name="_Toc170393092"/>
      <w:r w:rsidRPr="00526E07">
        <w:t>2.3  Consumer dashboard—application of rule 1.15</w:t>
      </w:r>
      <w:bookmarkEnd w:id="1346"/>
    </w:p>
    <w:p w14:paraId="329FB4B6" w14:textId="77777777" w:rsidR="00E90964" w:rsidRPr="00526E07" w:rsidRDefault="00E90964" w:rsidP="00E90964">
      <w:pPr>
        <w:pStyle w:val="subsection"/>
        <w:rPr>
          <w:rFonts w:eastAsia="Calibri"/>
        </w:rPr>
      </w:pPr>
      <w:r w:rsidRPr="00526E07">
        <w:rPr>
          <w:rFonts w:eastAsia="Calibri"/>
        </w:rPr>
        <w:tab/>
      </w:r>
      <w:r w:rsidRPr="00526E07">
        <w:rPr>
          <w:rFonts w:eastAsia="Calibri"/>
        </w:rPr>
        <w:tab/>
        <w:t>For subrule 1.15(1), if a data holder receives a consumer data request from an accredited person on behalf of an eligible CDR consumer the data holder must provide the CDR consumer with the consumer dashboard.</w:t>
      </w:r>
    </w:p>
    <w:p w14:paraId="65FA1369" w14:textId="77777777" w:rsidR="00FF296D" w:rsidRPr="00526E07" w:rsidRDefault="00FF296D" w:rsidP="00FF296D">
      <w:pPr>
        <w:pStyle w:val="subsection"/>
        <w:sectPr w:rsidR="00FF296D" w:rsidRPr="00526E07" w:rsidSect="00306D84">
          <w:headerReference w:type="default" r:id="rId27"/>
          <w:pgSz w:w="11907" w:h="16839" w:code="9"/>
          <w:pgMar w:top="2234" w:right="1797" w:bottom="1440" w:left="1797" w:header="720" w:footer="709" w:gutter="0"/>
          <w:cols w:space="708"/>
          <w:docGrid w:linePitch="360"/>
        </w:sectPr>
      </w:pPr>
    </w:p>
    <w:p w14:paraId="745D6D8F" w14:textId="77777777" w:rsidR="002648C4" w:rsidRPr="00526E07" w:rsidRDefault="000F5F6B" w:rsidP="002648C4">
      <w:pPr>
        <w:pStyle w:val="ActHead2"/>
        <w:pageBreakBefore/>
      </w:pPr>
      <w:bookmarkStart w:id="1347" w:name="_Toc170393093"/>
      <w:r w:rsidRPr="00526E07">
        <w:t>Part 3</w:t>
      </w:r>
      <w:r w:rsidR="002648C4" w:rsidRPr="00526E07">
        <w:t>—CDR data that may be accessed under these rules—banking sector</w:t>
      </w:r>
      <w:bookmarkEnd w:id="1347"/>
    </w:p>
    <w:p w14:paraId="3B22DDCC" w14:textId="77777777" w:rsidR="00814C04" w:rsidRPr="00526E07" w:rsidRDefault="00814C04" w:rsidP="00814C04">
      <w:pPr>
        <w:pStyle w:val="ActHead5"/>
      </w:pPr>
      <w:bookmarkStart w:id="1348" w:name="_Toc170393094"/>
      <w:bookmarkStart w:id="1349" w:name="_Hlk121834437"/>
      <w:r w:rsidRPr="00526E07">
        <w:t>3.1A  Application of Part</w:t>
      </w:r>
      <w:bookmarkEnd w:id="1348"/>
    </w:p>
    <w:p w14:paraId="43A3AE6E" w14:textId="77777777" w:rsidR="00814C04" w:rsidRPr="00526E07" w:rsidRDefault="00814C04" w:rsidP="00814C04">
      <w:pPr>
        <w:pStyle w:val="subsection"/>
      </w:pPr>
      <w:r w:rsidRPr="00526E07">
        <w:tab/>
        <w:t>(1)</w:t>
      </w:r>
      <w:r w:rsidRPr="00526E07">
        <w:tab/>
        <w:t>Subject to subclause (2), this Part applies in relation to:</w:t>
      </w:r>
    </w:p>
    <w:p w14:paraId="79678B33" w14:textId="77777777" w:rsidR="00814C04" w:rsidRPr="00526E07" w:rsidRDefault="00814C04" w:rsidP="00814C04">
      <w:pPr>
        <w:pStyle w:val="paragraph"/>
      </w:pPr>
      <w:r w:rsidRPr="00526E07">
        <w:tab/>
        <w:t>(a)</w:t>
      </w:r>
      <w:r w:rsidRPr="00526E07">
        <w:tab/>
        <w:t>phase 1 products; and</w:t>
      </w:r>
    </w:p>
    <w:p w14:paraId="14540A2F" w14:textId="77777777" w:rsidR="00814C04" w:rsidRPr="00526E07" w:rsidRDefault="00814C04" w:rsidP="00814C04">
      <w:pPr>
        <w:pStyle w:val="paragraph"/>
      </w:pPr>
      <w:r w:rsidRPr="00526E07">
        <w:tab/>
        <w:t>(b)</w:t>
      </w:r>
      <w:r w:rsidRPr="00526E07">
        <w:tab/>
        <w:t>phase 2 products; and</w:t>
      </w:r>
    </w:p>
    <w:p w14:paraId="77175ADA" w14:textId="77777777" w:rsidR="00814C04" w:rsidRPr="00526E07" w:rsidRDefault="00814C04" w:rsidP="00814C04">
      <w:pPr>
        <w:pStyle w:val="paragraph"/>
      </w:pPr>
      <w:r w:rsidRPr="00526E07">
        <w:tab/>
        <w:t>(c)</w:t>
      </w:r>
      <w:r w:rsidRPr="00526E07">
        <w:tab/>
        <w:t>phase 3 products.</w:t>
      </w:r>
    </w:p>
    <w:p w14:paraId="56055CB9" w14:textId="77777777" w:rsidR="00814C04" w:rsidRPr="00526E07" w:rsidRDefault="00814C04" w:rsidP="00814C04">
      <w:pPr>
        <w:pStyle w:val="notetext"/>
      </w:pPr>
      <w:r w:rsidRPr="00526E07">
        <w:t>Note:</w:t>
      </w:r>
      <w:r w:rsidRPr="00526E07">
        <w:tab/>
        <w:t>See Part 6 of this Schedule for the staged application of these rules to the banking sector. CDR data relating to different phase products will become available at different times, in accordance with that Part.</w:t>
      </w:r>
    </w:p>
    <w:p w14:paraId="26C3050B" w14:textId="77777777" w:rsidR="00814C04" w:rsidRPr="00526E07" w:rsidRDefault="00814C04" w:rsidP="00814C04">
      <w:pPr>
        <w:pStyle w:val="SubsectionHead"/>
      </w:pPr>
      <w:r w:rsidRPr="00526E07">
        <w:t>Trial products</w:t>
      </w:r>
    </w:p>
    <w:p w14:paraId="22A536B0" w14:textId="77777777" w:rsidR="00814C04" w:rsidRPr="00526E07" w:rsidRDefault="00814C04" w:rsidP="00814C04">
      <w:pPr>
        <w:pStyle w:val="subsection"/>
      </w:pPr>
      <w:r w:rsidRPr="00526E07">
        <w:tab/>
        <w:t>(2)</w:t>
      </w:r>
      <w:r w:rsidRPr="00526E07">
        <w:tab/>
        <w:t>This Part does not apply in relation to a product while it is a trial product.</w:t>
      </w:r>
    </w:p>
    <w:p w14:paraId="372FC08D" w14:textId="77777777" w:rsidR="00814C04" w:rsidRPr="00526E07" w:rsidRDefault="00814C04" w:rsidP="00814C04">
      <w:pPr>
        <w:pStyle w:val="notetext"/>
      </w:pPr>
      <w:r w:rsidRPr="00526E07">
        <w:t>Note:</w:t>
      </w:r>
      <w:r w:rsidRPr="00526E07">
        <w:tab/>
        <w:t>If a trial product ceases to be a trial product in accordance with subclause 1.5(2) of this Schedule, the data holder must comply with its obligations under this Part in relation to the product. The obligations cover any CDR data generated while the product was a trial product.</w:t>
      </w:r>
    </w:p>
    <w:p w14:paraId="6C7CAA13" w14:textId="77777777" w:rsidR="002648C4" w:rsidRPr="00526E07" w:rsidRDefault="000F5F6B" w:rsidP="002648C4">
      <w:pPr>
        <w:pStyle w:val="ActHead5"/>
      </w:pPr>
      <w:bookmarkStart w:id="1350" w:name="_Toc170393095"/>
      <w:bookmarkEnd w:id="1349"/>
      <w:r w:rsidRPr="00526E07">
        <w:rPr>
          <w:color w:val="000000"/>
        </w:rPr>
        <w:t>3.1</w:t>
      </w:r>
      <w:r w:rsidR="002648C4" w:rsidRPr="00526E07">
        <w:rPr>
          <w:color w:val="000000"/>
        </w:rPr>
        <w:t xml:space="preserve">  </w:t>
      </w:r>
      <w:r w:rsidR="004175FD" w:rsidRPr="00526E07">
        <w:t xml:space="preserve">Meaning of </w:t>
      </w:r>
      <w:r w:rsidR="004175FD" w:rsidRPr="00526E07">
        <w:rPr>
          <w:i/>
        </w:rPr>
        <w:t>r</w:t>
      </w:r>
      <w:r w:rsidR="002648C4" w:rsidRPr="00526E07">
        <w:rPr>
          <w:i/>
        </w:rPr>
        <w:t>equired product data</w:t>
      </w:r>
      <w:r w:rsidR="004175FD" w:rsidRPr="00526E07">
        <w:t xml:space="preserve"> and </w:t>
      </w:r>
      <w:r w:rsidR="004175FD" w:rsidRPr="00526E07">
        <w:rPr>
          <w:i/>
        </w:rPr>
        <w:t>voluntary product data</w:t>
      </w:r>
      <w:r w:rsidR="002648C4" w:rsidRPr="00526E07">
        <w:t>—banking sector</w:t>
      </w:r>
      <w:bookmarkEnd w:id="1350"/>
    </w:p>
    <w:p w14:paraId="059591E4" w14:textId="6EFC9139" w:rsidR="002648C4" w:rsidRPr="00526E07" w:rsidRDefault="004175FD" w:rsidP="004175FD">
      <w:pPr>
        <w:pStyle w:val="subsection"/>
      </w:pPr>
      <w:r w:rsidRPr="00526E07">
        <w:tab/>
      </w:r>
      <w:r w:rsidR="000F5F6B" w:rsidRPr="00526E07">
        <w:t>(1)</w:t>
      </w:r>
      <w:r w:rsidRPr="00526E07">
        <w:tab/>
      </w:r>
      <w:r w:rsidR="002648C4" w:rsidRPr="00526E07">
        <w:t xml:space="preserve">For these rules, </w:t>
      </w:r>
      <w:r w:rsidR="002648C4" w:rsidRPr="00526E07">
        <w:rPr>
          <w:b/>
          <w:i/>
        </w:rPr>
        <w:t>required product data</w:t>
      </w:r>
      <w:r w:rsidR="002648C4" w:rsidRPr="00526E07">
        <w:t>,</w:t>
      </w:r>
      <w:r w:rsidR="00561C6A" w:rsidRPr="00526E07">
        <w:t xml:space="preserve"> </w:t>
      </w:r>
      <w:r w:rsidR="002648C4" w:rsidRPr="00526E07">
        <w:t xml:space="preserve">in relation to </w:t>
      </w:r>
      <w:r w:rsidR="00E90964" w:rsidRPr="00526E07">
        <w:t xml:space="preserve">a data holder in </w:t>
      </w:r>
      <w:r w:rsidR="002648C4" w:rsidRPr="00526E07">
        <w:t>the banking sector, means CDR data</w:t>
      </w:r>
      <w:r w:rsidR="0033380C" w:rsidRPr="00526E07">
        <w:t xml:space="preserve"> for which there are no CDR consumers</w:t>
      </w:r>
      <w:r w:rsidR="002648C4" w:rsidRPr="00526E07">
        <w:t>:</w:t>
      </w:r>
    </w:p>
    <w:p w14:paraId="560A9C63" w14:textId="77777777" w:rsidR="002A4087" w:rsidRPr="00526E07" w:rsidRDefault="002A4087" w:rsidP="002A4087">
      <w:pPr>
        <w:pStyle w:val="paragraph"/>
      </w:pPr>
      <w:r w:rsidRPr="00526E07">
        <w:tab/>
      </w:r>
      <w:r w:rsidR="000F5F6B" w:rsidRPr="00526E07">
        <w:t>(a)</w:t>
      </w:r>
      <w:r w:rsidRPr="00526E07">
        <w:tab/>
      </w:r>
      <w:r w:rsidR="0033380C" w:rsidRPr="00526E07">
        <w:t xml:space="preserve">that is </w:t>
      </w:r>
      <w:r w:rsidRPr="00526E07">
        <w:t>within a class of information specified in the banking sector designation instrument; and</w:t>
      </w:r>
    </w:p>
    <w:p w14:paraId="701E6385" w14:textId="77777777" w:rsidR="002648C4" w:rsidRPr="00526E07" w:rsidRDefault="002648C4" w:rsidP="002648C4">
      <w:pPr>
        <w:pStyle w:val="paragraph"/>
      </w:pPr>
      <w:r w:rsidRPr="00526E07">
        <w:tab/>
      </w:r>
      <w:r w:rsidR="000F5F6B" w:rsidRPr="00526E07">
        <w:t>(b)</w:t>
      </w:r>
      <w:r w:rsidRPr="00526E07">
        <w:tab/>
        <w:t>that is about the eligibility criteria, terms and conditions, price, availability or performance of a product; and</w:t>
      </w:r>
    </w:p>
    <w:p w14:paraId="58DCD230" w14:textId="77777777" w:rsidR="002648C4" w:rsidRPr="00526E07" w:rsidRDefault="002648C4" w:rsidP="002648C4">
      <w:pPr>
        <w:pStyle w:val="paragraph"/>
      </w:pPr>
      <w:r w:rsidRPr="00526E07">
        <w:tab/>
      </w:r>
      <w:r w:rsidR="000F5F6B" w:rsidRPr="00526E07">
        <w:t>(c)</w:t>
      </w:r>
      <w:r w:rsidRPr="00526E07">
        <w:tab/>
        <w:t>in the case where the CDR data is about availability or performance—that is publicly available; and</w:t>
      </w:r>
    </w:p>
    <w:p w14:paraId="2A78526E" w14:textId="77777777" w:rsidR="002648C4" w:rsidRPr="00526E07" w:rsidRDefault="002648C4" w:rsidP="002648C4">
      <w:pPr>
        <w:pStyle w:val="paragraph"/>
      </w:pPr>
      <w:r w:rsidRPr="00526E07">
        <w:tab/>
      </w:r>
      <w:r w:rsidR="000F5F6B" w:rsidRPr="00526E07">
        <w:t>(d)</w:t>
      </w:r>
      <w:r w:rsidRPr="00526E07">
        <w:tab/>
        <w:t>that is product specific data about</w:t>
      </w:r>
      <w:r w:rsidR="0033380C" w:rsidRPr="00526E07">
        <w:t xml:space="preserve"> a</w:t>
      </w:r>
      <w:r w:rsidR="007E1269" w:rsidRPr="00526E07">
        <w:t xml:space="preserve"> </w:t>
      </w:r>
      <w:r w:rsidRPr="00526E07">
        <w:t>product; and</w:t>
      </w:r>
    </w:p>
    <w:p w14:paraId="64FF1B61" w14:textId="77777777" w:rsidR="002648C4" w:rsidRPr="00526E07" w:rsidRDefault="002648C4" w:rsidP="002648C4">
      <w:pPr>
        <w:pStyle w:val="paragraph"/>
      </w:pPr>
      <w:r w:rsidRPr="00526E07">
        <w:tab/>
      </w:r>
      <w:r w:rsidR="000F5F6B" w:rsidRPr="00526E07">
        <w:t>(e)</w:t>
      </w:r>
      <w:r w:rsidRPr="00526E07">
        <w:tab/>
        <w:t>that is held in a digital form.</w:t>
      </w:r>
    </w:p>
    <w:p w14:paraId="29CA34C7" w14:textId="77777777" w:rsidR="002648C4" w:rsidRPr="00526E07" w:rsidRDefault="00A67D92" w:rsidP="002648C4">
      <w:pPr>
        <w:pStyle w:val="notetext"/>
      </w:pPr>
      <w:r w:rsidRPr="00526E07">
        <w:t>Note</w:t>
      </w:r>
      <w:r w:rsidR="002648C4" w:rsidRPr="00526E07">
        <w:t>:</w:t>
      </w:r>
      <w:r w:rsidR="002A4087" w:rsidRPr="00526E07">
        <w:t xml:space="preserve"> </w:t>
      </w:r>
      <w:r w:rsidR="002648C4" w:rsidRPr="00526E07">
        <w:tab/>
        <w:t>Paragraphs </w:t>
      </w:r>
      <w:r w:rsidR="0018423B" w:rsidRPr="00526E07">
        <w:t>(b)</w:t>
      </w:r>
      <w:r w:rsidR="002648C4" w:rsidRPr="00526E07">
        <w:t xml:space="preserve"> and </w:t>
      </w:r>
      <w:r w:rsidR="0018423B" w:rsidRPr="00526E07">
        <w:t>(c)</w:t>
      </w:r>
      <w:r w:rsidR="002648C4" w:rsidRPr="00526E07">
        <w:t xml:space="preserve"> are based on subsection 56BF(1) of the Act.</w:t>
      </w:r>
    </w:p>
    <w:p w14:paraId="4D577648" w14:textId="646C5FC4" w:rsidR="00126F70" w:rsidRPr="00526E07" w:rsidRDefault="004175FD" w:rsidP="004175FD">
      <w:pPr>
        <w:pStyle w:val="subsection"/>
      </w:pPr>
      <w:r w:rsidRPr="00526E07">
        <w:tab/>
      </w:r>
      <w:r w:rsidR="000F5F6B" w:rsidRPr="00526E07">
        <w:t>(2)</w:t>
      </w:r>
      <w:r w:rsidRPr="00526E07">
        <w:tab/>
        <w:t xml:space="preserve">For these rules, </w:t>
      </w:r>
      <w:r w:rsidRPr="00526E07">
        <w:rPr>
          <w:b/>
          <w:i/>
        </w:rPr>
        <w:t>voluntary product data</w:t>
      </w:r>
      <w:r w:rsidRPr="00526E07">
        <w:t xml:space="preserve">, in relation to </w:t>
      </w:r>
      <w:r w:rsidR="00E90964" w:rsidRPr="00526E07">
        <w:t xml:space="preserve">a data holder in </w:t>
      </w:r>
      <w:r w:rsidRPr="00526E07">
        <w:t>the banking sector, means CDR data</w:t>
      </w:r>
      <w:r w:rsidR="0033380C" w:rsidRPr="00526E07">
        <w:t xml:space="preserve"> for which there are no CDR consumers</w:t>
      </w:r>
      <w:r w:rsidR="00126F70" w:rsidRPr="00526E07">
        <w:t>:</w:t>
      </w:r>
    </w:p>
    <w:p w14:paraId="2F6186A4" w14:textId="77777777" w:rsidR="0033380C" w:rsidRPr="00526E07" w:rsidRDefault="0033380C" w:rsidP="0033380C">
      <w:pPr>
        <w:pStyle w:val="paragraph"/>
      </w:pPr>
      <w:r w:rsidRPr="00526E07">
        <w:tab/>
      </w:r>
      <w:r w:rsidR="000F5F6B" w:rsidRPr="00526E07">
        <w:t>(a)</w:t>
      </w:r>
      <w:r w:rsidRPr="00526E07">
        <w:tab/>
        <w:t>that is within a class of information specified in the banking sector designation instrument; and</w:t>
      </w:r>
    </w:p>
    <w:p w14:paraId="4B771D4A" w14:textId="77777777" w:rsidR="00655348" w:rsidRPr="00526E07" w:rsidRDefault="00655348" w:rsidP="00655348">
      <w:pPr>
        <w:pStyle w:val="paragraph"/>
        <w:rPr>
          <w:color w:val="000000" w:themeColor="text1"/>
        </w:rPr>
      </w:pPr>
      <w:r w:rsidRPr="00526E07">
        <w:tab/>
      </w:r>
      <w:r w:rsidR="000F5F6B" w:rsidRPr="00526E07">
        <w:rPr>
          <w:color w:val="000000" w:themeColor="text1"/>
        </w:rPr>
        <w:t>(b)</w:t>
      </w:r>
      <w:r w:rsidRPr="00526E07">
        <w:rPr>
          <w:color w:val="000000" w:themeColor="text1"/>
        </w:rPr>
        <w:tab/>
        <w:t>that is</w:t>
      </w:r>
      <w:r w:rsidR="00BB1BC5" w:rsidRPr="00526E07">
        <w:rPr>
          <w:color w:val="000000" w:themeColor="text1"/>
        </w:rPr>
        <w:t xml:space="preserve"> </w:t>
      </w:r>
      <w:r w:rsidR="00BB1BC5" w:rsidRPr="00526E07">
        <w:t>product specific data</w:t>
      </w:r>
      <w:r w:rsidRPr="00526E07">
        <w:rPr>
          <w:color w:val="000000" w:themeColor="text1"/>
        </w:rPr>
        <w:t xml:space="preserve"> about a product; and</w:t>
      </w:r>
    </w:p>
    <w:p w14:paraId="33AB8650" w14:textId="77777777" w:rsidR="004175FD" w:rsidRPr="00526E07" w:rsidRDefault="00126F70" w:rsidP="00126F70">
      <w:pPr>
        <w:pStyle w:val="paragraph"/>
        <w:rPr>
          <w:b/>
          <w:i/>
        </w:rPr>
      </w:pPr>
      <w:r w:rsidRPr="00526E07">
        <w:tab/>
      </w:r>
      <w:r w:rsidR="000F5F6B" w:rsidRPr="00526E07">
        <w:t>(c)</w:t>
      </w:r>
      <w:r w:rsidRPr="00526E07">
        <w:tab/>
        <w:t>that is not required product data.</w:t>
      </w:r>
    </w:p>
    <w:p w14:paraId="5395E0E7" w14:textId="77777777" w:rsidR="00E90964" w:rsidRPr="00526E07" w:rsidRDefault="00E90964" w:rsidP="00E90964">
      <w:pPr>
        <w:pStyle w:val="subsection"/>
      </w:pPr>
      <w:r w:rsidRPr="00526E07">
        <w:tab/>
        <w:t>(3)</w:t>
      </w:r>
      <w:r w:rsidRPr="00526E07">
        <w:tab/>
        <w:t xml:space="preserve">In this clause, a reference to a </w:t>
      </w:r>
      <w:r w:rsidRPr="00526E07">
        <w:rPr>
          <w:b/>
          <w:i/>
        </w:rPr>
        <w:t>product</w:t>
      </w:r>
      <w:r w:rsidRPr="00526E07">
        <w:t xml:space="preserve"> is a reference to a product offered by or on behalf of the data holder.</w:t>
      </w:r>
    </w:p>
    <w:p w14:paraId="564C6A27" w14:textId="77777777" w:rsidR="002648C4" w:rsidRPr="00526E07" w:rsidRDefault="000F5F6B" w:rsidP="002648C4">
      <w:pPr>
        <w:pStyle w:val="ActHead5"/>
      </w:pPr>
      <w:bookmarkStart w:id="1351" w:name="_Toc170393096"/>
      <w:r w:rsidRPr="00526E07">
        <w:t>3.2</w:t>
      </w:r>
      <w:r w:rsidR="002648C4" w:rsidRPr="00526E07">
        <w:t xml:space="preserve">  </w:t>
      </w:r>
      <w:r w:rsidR="00F634B8" w:rsidRPr="00526E07">
        <w:t xml:space="preserve">Meaning of </w:t>
      </w:r>
      <w:r w:rsidR="00F634B8" w:rsidRPr="00526E07">
        <w:rPr>
          <w:i/>
        </w:rPr>
        <w:t>r</w:t>
      </w:r>
      <w:r w:rsidR="002648C4" w:rsidRPr="00526E07">
        <w:rPr>
          <w:i/>
        </w:rPr>
        <w:t>equired consumer data</w:t>
      </w:r>
      <w:r w:rsidR="00F634B8" w:rsidRPr="00526E07">
        <w:t xml:space="preserve"> and </w:t>
      </w:r>
      <w:r w:rsidR="00F634B8" w:rsidRPr="00526E07">
        <w:rPr>
          <w:i/>
        </w:rPr>
        <w:t>voluntary consumer data</w:t>
      </w:r>
      <w:r w:rsidR="002648C4" w:rsidRPr="00526E07">
        <w:t>—banking sector</w:t>
      </w:r>
      <w:bookmarkEnd w:id="1351"/>
    </w:p>
    <w:p w14:paraId="4C9131C2" w14:textId="77777777" w:rsidR="002648C4" w:rsidRPr="00526E07" w:rsidRDefault="002648C4" w:rsidP="002648C4">
      <w:pPr>
        <w:pStyle w:val="subsection"/>
      </w:pPr>
      <w:r w:rsidRPr="00526E07">
        <w:tab/>
      </w:r>
      <w:r w:rsidR="000F5F6B" w:rsidRPr="00526E07">
        <w:t>(1)</w:t>
      </w:r>
      <w:r w:rsidRPr="00526E07">
        <w:tab/>
        <w:t xml:space="preserve">For these rules, subject to </w:t>
      </w:r>
      <w:r w:rsidR="004275A5" w:rsidRPr="00526E07">
        <w:t xml:space="preserve">this </w:t>
      </w:r>
      <w:r w:rsidR="00DF2011" w:rsidRPr="00526E07">
        <w:t>clause</w:t>
      </w:r>
      <w:r w:rsidRPr="00526E07">
        <w:t xml:space="preserve">, </w:t>
      </w:r>
      <w:r w:rsidRPr="00526E07">
        <w:rPr>
          <w:b/>
          <w:i/>
        </w:rPr>
        <w:t>required consumer data</w:t>
      </w:r>
      <w:r w:rsidR="00055798" w:rsidRPr="00526E07">
        <w:rPr>
          <w:i/>
        </w:rPr>
        <w:t>,</w:t>
      </w:r>
      <w:r w:rsidRPr="00526E07">
        <w:rPr>
          <w:b/>
          <w:i/>
        </w:rPr>
        <w:t xml:space="preserve"> </w:t>
      </w:r>
      <w:r w:rsidRPr="00526E07">
        <w:t>in relation to the banking sector</w:t>
      </w:r>
      <w:r w:rsidR="00BB1BC5" w:rsidRPr="00526E07">
        <w:t>, means CDR data for which there are one or more CDR consumers</w:t>
      </w:r>
      <w:r w:rsidRPr="00526E07">
        <w:t>:</w:t>
      </w:r>
    </w:p>
    <w:p w14:paraId="792EC646" w14:textId="77777777" w:rsidR="00BB1BC5" w:rsidRPr="00526E07" w:rsidRDefault="00BB1BC5" w:rsidP="00BB1BC5">
      <w:pPr>
        <w:pStyle w:val="paragraph"/>
      </w:pPr>
      <w:r w:rsidRPr="00526E07">
        <w:tab/>
      </w:r>
      <w:r w:rsidR="000F5F6B" w:rsidRPr="00526E07">
        <w:t>(a)</w:t>
      </w:r>
      <w:r w:rsidRPr="00526E07">
        <w:tab/>
        <w:t>that is within a class of information specified in the banking sector designation instrument; and</w:t>
      </w:r>
    </w:p>
    <w:p w14:paraId="127973BA" w14:textId="77777777" w:rsidR="002648C4" w:rsidRPr="00526E07" w:rsidRDefault="002648C4" w:rsidP="002648C4">
      <w:pPr>
        <w:pStyle w:val="paragraph"/>
      </w:pPr>
      <w:r w:rsidRPr="00526E07">
        <w:tab/>
      </w:r>
      <w:r w:rsidR="000F5F6B" w:rsidRPr="00526E07">
        <w:t>(b)</w:t>
      </w:r>
      <w:r w:rsidRPr="00526E07">
        <w:tab/>
      </w:r>
      <w:r w:rsidR="00BB1BC5" w:rsidRPr="00526E07">
        <w:t xml:space="preserve">that </w:t>
      </w:r>
      <w:r w:rsidRPr="00526E07">
        <w:t>is:</w:t>
      </w:r>
    </w:p>
    <w:p w14:paraId="585969A1" w14:textId="77777777" w:rsidR="002648C4" w:rsidRPr="00526E07" w:rsidRDefault="002648C4" w:rsidP="002648C4">
      <w:pPr>
        <w:pStyle w:val="paragraphsub"/>
      </w:pPr>
      <w:r w:rsidRPr="00526E07">
        <w:tab/>
      </w:r>
      <w:r w:rsidR="000F5F6B" w:rsidRPr="00526E07">
        <w:t>(</w:t>
      </w:r>
      <w:proofErr w:type="spellStart"/>
      <w:r w:rsidR="000F5F6B" w:rsidRPr="00526E07">
        <w:t>i</w:t>
      </w:r>
      <w:proofErr w:type="spellEnd"/>
      <w:r w:rsidR="000F5F6B" w:rsidRPr="00526E07">
        <w:t>)</w:t>
      </w:r>
      <w:r w:rsidRPr="00526E07">
        <w:tab/>
        <w:t xml:space="preserve">customer data in relation to </w:t>
      </w:r>
      <w:r w:rsidR="00BB1BC5" w:rsidRPr="00526E07">
        <w:t xml:space="preserve">a CDR </w:t>
      </w:r>
      <w:r w:rsidRPr="00526E07">
        <w:t>consumer; or</w:t>
      </w:r>
    </w:p>
    <w:p w14:paraId="79363521" w14:textId="77777777" w:rsidR="0021150F" w:rsidRPr="00526E07" w:rsidRDefault="0021150F" w:rsidP="0021150F">
      <w:pPr>
        <w:pStyle w:val="paragraphsub"/>
      </w:pPr>
      <w:r w:rsidRPr="00526E07">
        <w:tab/>
        <w:t>(ii)</w:t>
      </w:r>
      <w:r w:rsidRPr="00526E07">
        <w:tab/>
        <w:t>account data in relation to an account of any of the following types (whether or not the account can be accessed online, and, subject to subclauses (4) and (5), whether or not open):</w:t>
      </w:r>
    </w:p>
    <w:p w14:paraId="2FA1258E" w14:textId="77777777" w:rsidR="0021150F" w:rsidRPr="00526E07" w:rsidRDefault="0021150F" w:rsidP="0021150F">
      <w:pPr>
        <w:pStyle w:val="paragraphsub-sub"/>
      </w:pPr>
      <w:r w:rsidRPr="00526E07">
        <w:tab/>
        <w:t>(A)</w:t>
      </w:r>
      <w:r w:rsidRPr="00526E07">
        <w:tab/>
        <w:t>an account held by a CDR consumer in their name alone;</w:t>
      </w:r>
    </w:p>
    <w:p w14:paraId="542A8815" w14:textId="77777777" w:rsidR="0021150F" w:rsidRPr="00526E07" w:rsidRDefault="0021150F" w:rsidP="0021150F">
      <w:pPr>
        <w:pStyle w:val="paragraphsub-sub"/>
      </w:pPr>
      <w:r w:rsidRPr="00526E07">
        <w:tab/>
        <w:t>(B)</w:t>
      </w:r>
      <w:r w:rsidRPr="00526E07">
        <w:tab/>
        <w:t>a joint account;</w:t>
      </w:r>
    </w:p>
    <w:p w14:paraId="7EB3831D" w14:textId="27AC93D5" w:rsidR="0021150F" w:rsidRPr="00526E07" w:rsidRDefault="0021150F" w:rsidP="0021150F">
      <w:pPr>
        <w:pStyle w:val="paragraphsub-sub"/>
      </w:pPr>
      <w:r w:rsidRPr="00526E07">
        <w:tab/>
        <w:t>(C)</w:t>
      </w:r>
      <w:r w:rsidRPr="00526E07">
        <w:tab/>
        <w:t>a partnership account; or</w:t>
      </w:r>
    </w:p>
    <w:p w14:paraId="47B9E88B" w14:textId="77777777" w:rsidR="002648C4" w:rsidRPr="00526E07" w:rsidRDefault="002648C4" w:rsidP="002648C4">
      <w:pPr>
        <w:pStyle w:val="paragraphsub"/>
      </w:pPr>
      <w:r w:rsidRPr="00526E07">
        <w:tab/>
      </w:r>
      <w:r w:rsidR="000F5F6B" w:rsidRPr="00526E07">
        <w:t>(iii)</w:t>
      </w:r>
      <w:r w:rsidRPr="00526E07">
        <w:tab/>
        <w:t xml:space="preserve">transaction data in relation to a transaction </w:t>
      </w:r>
      <w:r w:rsidR="00E07BE4" w:rsidRPr="00526E07">
        <w:t xml:space="preserve">on any such </w:t>
      </w:r>
      <w:r w:rsidRPr="00526E07">
        <w:t>account; or</w:t>
      </w:r>
    </w:p>
    <w:p w14:paraId="421B03D3" w14:textId="77777777" w:rsidR="002648C4" w:rsidRPr="00526E07" w:rsidRDefault="002648C4" w:rsidP="002648C4">
      <w:pPr>
        <w:pStyle w:val="paragraphsub"/>
      </w:pPr>
      <w:r w:rsidRPr="00526E07">
        <w:tab/>
      </w:r>
      <w:r w:rsidR="000F5F6B" w:rsidRPr="00526E07">
        <w:t>(iv)</w:t>
      </w:r>
      <w:r w:rsidRPr="00526E07">
        <w:tab/>
        <w:t xml:space="preserve">product specific data in relation to a product that </w:t>
      </w:r>
      <w:r w:rsidR="003E370A" w:rsidRPr="00526E07">
        <w:t xml:space="preserve">a CDR </w:t>
      </w:r>
      <w:r w:rsidRPr="00526E07">
        <w:t>consumer uses</w:t>
      </w:r>
      <w:r w:rsidR="00055798" w:rsidRPr="00526E07">
        <w:t xml:space="preserve"> and that relates to any such account</w:t>
      </w:r>
      <w:r w:rsidRPr="00526E07">
        <w:t>; and</w:t>
      </w:r>
    </w:p>
    <w:p w14:paraId="216E7BA3" w14:textId="77777777" w:rsidR="002648C4" w:rsidRPr="00526E07" w:rsidRDefault="002648C4" w:rsidP="002648C4">
      <w:pPr>
        <w:pStyle w:val="paragraph"/>
      </w:pPr>
      <w:r w:rsidRPr="00526E07">
        <w:tab/>
      </w:r>
      <w:r w:rsidR="000F5F6B" w:rsidRPr="00526E07">
        <w:t>(c)</w:t>
      </w:r>
      <w:r w:rsidRPr="00526E07">
        <w:tab/>
      </w:r>
      <w:r w:rsidR="005F128E" w:rsidRPr="00526E07">
        <w:t xml:space="preserve">that </w:t>
      </w:r>
      <w:r w:rsidRPr="00526E07">
        <w:t>is held by the data holder in a digital form.</w:t>
      </w:r>
    </w:p>
    <w:p w14:paraId="13B19FC8" w14:textId="77777777" w:rsidR="002648C4" w:rsidRPr="00526E07" w:rsidRDefault="002648C4" w:rsidP="002648C4">
      <w:pPr>
        <w:pStyle w:val="notetext"/>
      </w:pPr>
      <w:r w:rsidRPr="00526E07">
        <w:t xml:space="preserve">Note </w:t>
      </w:r>
      <w:r w:rsidR="00655348" w:rsidRPr="00526E07">
        <w:t>2</w:t>
      </w:r>
      <w:r w:rsidRPr="00526E07">
        <w:t>:</w:t>
      </w:r>
      <w:r w:rsidRPr="00526E07">
        <w:tab/>
        <w:t>For subparagraph </w:t>
      </w:r>
      <w:r w:rsidR="0018423B" w:rsidRPr="00526E07">
        <w:t>(b)(iv)</w:t>
      </w:r>
      <w:r w:rsidRPr="00526E07">
        <w:t>, for a consumer data request, product specific data could include the following:</w:t>
      </w:r>
    </w:p>
    <w:p w14:paraId="204B7355" w14:textId="77777777" w:rsidR="002648C4" w:rsidRPr="00526E07" w:rsidRDefault="002648C4" w:rsidP="002648C4">
      <w:pPr>
        <w:pStyle w:val="notepara"/>
      </w:pPr>
      <w:r w:rsidRPr="00526E07">
        <w:sym w:font="Symbol" w:char="F0B7"/>
      </w:r>
      <w:r w:rsidRPr="00526E07">
        <w:tab/>
        <w:t xml:space="preserve">any product prices that were negotiated individually with </w:t>
      </w:r>
      <w:r w:rsidR="003E370A" w:rsidRPr="00526E07">
        <w:t xml:space="preserve">a CDR </w:t>
      </w:r>
      <w:r w:rsidRPr="00526E07">
        <w:t>consumer;</w:t>
      </w:r>
    </w:p>
    <w:p w14:paraId="099435C9" w14:textId="77777777" w:rsidR="002648C4" w:rsidRPr="00526E07" w:rsidRDefault="002648C4" w:rsidP="002648C4">
      <w:pPr>
        <w:pStyle w:val="notepara"/>
      </w:pPr>
      <w:r w:rsidRPr="00526E07">
        <w:sym w:font="Symbol" w:char="F0B7"/>
      </w:r>
      <w:r w:rsidRPr="00526E07">
        <w:tab/>
        <w:t>the interest rates that are current at the time of the request, as well as any other interest rates applicable to the product, and any terms and conditions associated with those interest rates;</w:t>
      </w:r>
    </w:p>
    <w:p w14:paraId="15E01273" w14:textId="77777777" w:rsidR="002648C4" w:rsidRPr="00526E07" w:rsidRDefault="002648C4" w:rsidP="002648C4">
      <w:pPr>
        <w:pStyle w:val="notepara"/>
      </w:pPr>
      <w:r w:rsidRPr="00526E07">
        <w:sym w:font="Symbol" w:char="F0B7"/>
      </w:r>
      <w:r w:rsidRPr="00526E07">
        <w:tab/>
        <w:t xml:space="preserve">any features and benefits negotiated individually with </w:t>
      </w:r>
      <w:r w:rsidR="003E370A" w:rsidRPr="00526E07">
        <w:t xml:space="preserve">a CDR </w:t>
      </w:r>
      <w:r w:rsidRPr="00526E07">
        <w:t>consumer.</w:t>
      </w:r>
    </w:p>
    <w:p w14:paraId="5030829E" w14:textId="77777777" w:rsidR="002648C4" w:rsidRPr="00526E07" w:rsidRDefault="002648C4" w:rsidP="002648C4">
      <w:pPr>
        <w:pStyle w:val="notetext"/>
      </w:pPr>
      <w:r w:rsidRPr="00526E07">
        <w:t xml:space="preserve">Note </w:t>
      </w:r>
      <w:r w:rsidR="00655348" w:rsidRPr="00526E07">
        <w:t>3</w:t>
      </w:r>
      <w:r w:rsidRPr="00526E07">
        <w:t>:</w:t>
      </w:r>
      <w:r w:rsidRPr="00526E07">
        <w:tab/>
        <w:t xml:space="preserve">So long as the CDR consumer </w:t>
      </w:r>
      <w:r w:rsidR="00126F70" w:rsidRPr="00526E07">
        <w:t>is eligible to make a consumer data request in relation to a particular data holder</w:t>
      </w:r>
      <w:r w:rsidRPr="00526E07">
        <w:t>, they will be able to make or cause to be made a consumer data request that relates to any account they have with</w:t>
      </w:r>
      <w:r w:rsidR="00126F70" w:rsidRPr="00526E07">
        <w:t xml:space="preserve"> </w:t>
      </w:r>
      <w:r w:rsidRPr="00526E07">
        <w:t xml:space="preserve">the data holder, including </w:t>
      </w:r>
      <w:r w:rsidR="007C39E2" w:rsidRPr="00526E07">
        <w:t xml:space="preserve">closed </w:t>
      </w:r>
      <w:r w:rsidR="000E2C5E" w:rsidRPr="00526E07">
        <w:t xml:space="preserve">accounts (subject to subclauses (4) and (5)) </w:t>
      </w:r>
      <w:r w:rsidR="00126F70" w:rsidRPr="00526E07">
        <w:t>or accounts that cannot be accessed online</w:t>
      </w:r>
      <w:r w:rsidRPr="00526E07">
        <w:t>.</w:t>
      </w:r>
    </w:p>
    <w:p w14:paraId="700FD41E" w14:textId="77777777" w:rsidR="002648C4" w:rsidRPr="00526E07" w:rsidRDefault="002648C4" w:rsidP="002648C4">
      <w:pPr>
        <w:pStyle w:val="notetext"/>
      </w:pPr>
      <w:r w:rsidRPr="00526E07">
        <w:t xml:space="preserve">Note </w:t>
      </w:r>
      <w:r w:rsidR="00655348" w:rsidRPr="00526E07">
        <w:t>4</w:t>
      </w:r>
      <w:r w:rsidRPr="00526E07">
        <w:t>:</w:t>
      </w:r>
      <w:r w:rsidRPr="00526E07">
        <w:tab/>
        <w:t>A person is not a data holder of CDR data that was held by or on behalf of them before the earliest holding day (see paragraph 56AJ(1)(b) of the Act). Accordingly, such data cannot be requested under these rules.</w:t>
      </w:r>
    </w:p>
    <w:p w14:paraId="2A49723E" w14:textId="77777777" w:rsidR="005D2D15" w:rsidRPr="00526E07" w:rsidRDefault="005D2D15" w:rsidP="005D2D15">
      <w:pPr>
        <w:pStyle w:val="subsection"/>
      </w:pPr>
      <w:r w:rsidRPr="00526E07">
        <w:tab/>
      </w:r>
      <w:r w:rsidR="000F5F6B" w:rsidRPr="00526E07">
        <w:t>(2)</w:t>
      </w:r>
      <w:r w:rsidRPr="00526E07">
        <w:tab/>
        <w:t xml:space="preserve">For these rules, subject to this clause, CDR data is </w:t>
      </w:r>
      <w:r w:rsidRPr="00526E07">
        <w:rPr>
          <w:b/>
          <w:i/>
        </w:rPr>
        <w:t xml:space="preserve">voluntary consumer data </w:t>
      </w:r>
      <w:r w:rsidRPr="00526E07">
        <w:t>in relation to the banking sector</w:t>
      </w:r>
      <w:r w:rsidR="00DC1071" w:rsidRPr="00526E07">
        <w:t xml:space="preserve"> if:</w:t>
      </w:r>
    </w:p>
    <w:p w14:paraId="5EB08B5D" w14:textId="77777777" w:rsidR="00DC1071" w:rsidRPr="00526E07" w:rsidRDefault="00DC1071" w:rsidP="00DC1071">
      <w:pPr>
        <w:pStyle w:val="paragraph"/>
      </w:pPr>
      <w:r w:rsidRPr="00526E07">
        <w:tab/>
      </w:r>
      <w:r w:rsidR="000F5F6B" w:rsidRPr="00526E07">
        <w:t>(a)</w:t>
      </w:r>
      <w:r w:rsidRPr="00526E07">
        <w:tab/>
      </w:r>
      <w:r w:rsidR="00366D9A" w:rsidRPr="00526E07">
        <w:t xml:space="preserve">there is a </w:t>
      </w:r>
      <w:r w:rsidRPr="00526E07">
        <w:t>CDR consumer</w:t>
      </w:r>
      <w:r w:rsidR="00366D9A" w:rsidRPr="00526E07">
        <w:t xml:space="preserve"> for the CDR data; and</w:t>
      </w:r>
    </w:p>
    <w:p w14:paraId="35DF5CA2" w14:textId="77777777" w:rsidR="00366D9A" w:rsidRPr="00526E07" w:rsidRDefault="00366D9A" w:rsidP="00366D9A">
      <w:pPr>
        <w:pStyle w:val="paragraph"/>
      </w:pPr>
      <w:r w:rsidRPr="00526E07">
        <w:tab/>
      </w:r>
      <w:r w:rsidR="000F5F6B" w:rsidRPr="00526E07">
        <w:t>(b)</w:t>
      </w:r>
      <w:r w:rsidRPr="00526E07">
        <w:tab/>
        <w:t>the CDR data is not required consumer data.</w:t>
      </w:r>
    </w:p>
    <w:p w14:paraId="54F17144" w14:textId="652B9E0A" w:rsidR="000E2C5E" w:rsidRPr="00526E07" w:rsidRDefault="000E2C5E" w:rsidP="000E2C5E">
      <w:pPr>
        <w:pStyle w:val="subsection"/>
      </w:pPr>
      <w:r w:rsidRPr="00526E07">
        <w:tab/>
        <w:t>(3)</w:t>
      </w:r>
      <w:r w:rsidRPr="00526E07">
        <w:tab/>
      </w:r>
      <w:r w:rsidR="00814C04" w:rsidRPr="00526E07">
        <w:t>In</w:t>
      </w:r>
      <w:r w:rsidRPr="00526E07">
        <w:t xml:space="preserve"> this clause:</w:t>
      </w:r>
    </w:p>
    <w:p w14:paraId="4D93234E" w14:textId="77777777" w:rsidR="000E2C5E" w:rsidRPr="00526E07" w:rsidRDefault="000E2C5E" w:rsidP="000E2C5E">
      <w:pPr>
        <w:pStyle w:val="paragraph"/>
      </w:pPr>
      <w:r w:rsidRPr="00526E07">
        <w:tab/>
        <w:t>(a)</w:t>
      </w:r>
      <w:r w:rsidRPr="00526E07">
        <w:tab/>
        <w:t xml:space="preserve">CDR data is neither </w:t>
      </w:r>
      <w:r w:rsidRPr="00526E07">
        <w:rPr>
          <w:b/>
          <w:i/>
        </w:rPr>
        <w:t xml:space="preserve">required consumer data </w:t>
      </w:r>
      <w:r w:rsidRPr="00526E07">
        <w:t xml:space="preserve">nor </w:t>
      </w:r>
      <w:r w:rsidRPr="00526E07">
        <w:rPr>
          <w:b/>
          <w:i/>
        </w:rPr>
        <w:t>voluntary consumer data</w:t>
      </w:r>
      <w:r w:rsidRPr="00526E07">
        <w:t xml:space="preserve"> at a particular time if the data is:</w:t>
      </w:r>
    </w:p>
    <w:p w14:paraId="20BE4CDE" w14:textId="77777777" w:rsidR="000E2C5E" w:rsidRPr="00526E07" w:rsidRDefault="000E2C5E" w:rsidP="000E2C5E">
      <w:pPr>
        <w:pStyle w:val="paragraphsub"/>
      </w:pPr>
      <w:r w:rsidRPr="00526E07">
        <w:tab/>
        <w:t>(</w:t>
      </w:r>
      <w:proofErr w:type="spellStart"/>
      <w:r w:rsidRPr="00526E07">
        <w:t>i</w:t>
      </w:r>
      <w:proofErr w:type="spellEnd"/>
      <w:r w:rsidRPr="00526E07">
        <w:t>)</w:t>
      </w:r>
      <w:r w:rsidRPr="00526E07">
        <w:tab/>
        <w:t>account data in relation to an account that is not any of the following:</w:t>
      </w:r>
    </w:p>
    <w:p w14:paraId="3F9798D8" w14:textId="77777777" w:rsidR="000E2C5E" w:rsidRPr="00526E07" w:rsidRDefault="000E2C5E" w:rsidP="000E2C5E">
      <w:pPr>
        <w:pStyle w:val="paragraphsub-sub"/>
      </w:pPr>
      <w:r w:rsidRPr="00526E07">
        <w:tab/>
        <w:t>(A)</w:t>
      </w:r>
      <w:r w:rsidRPr="00526E07">
        <w:tab/>
        <w:t>an account held in the name of a single person;</w:t>
      </w:r>
    </w:p>
    <w:p w14:paraId="35CF7926" w14:textId="77777777" w:rsidR="000E2C5E" w:rsidRPr="00526E07" w:rsidRDefault="000E2C5E" w:rsidP="000E2C5E">
      <w:pPr>
        <w:pStyle w:val="paragraphsub-sub"/>
      </w:pPr>
      <w:r w:rsidRPr="00526E07">
        <w:tab/>
        <w:t>(B)</w:t>
      </w:r>
      <w:r w:rsidRPr="00526E07">
        <w:tab/>
        <w:t>a joint account;</w:t>
      </w:r>
    </w:p>
    <w:p w14:paraId="7367891C" w14:textId="77777777" w:rsidR="000E2C5E" w:rsidRPr="00526E07" w:rsidRDefault="000E2C5E" w:rsidP="000E2C5E">
      <w:pPr>
        <w:pStyle w:val="paragraphsub-sub"/>
      </w:pPr>
      <w:r w:rsidRPr="00526E07">
        <w:tab/>
        <w:t>(C)</w:t>
      </w:r>
      <w:r w:rsidRPr="00526E07">
        <w:tab/>
        <w:t>a partnership account; or</w:t>
      </w:r>
    </w:p>
    <w:p w14:paraId="6603DCFF" w14:textId="77777777" w:rsidR="000E2C5E" w:rsidRPr="00526E07" w:rsidRDefault="000E2C5E" w:rsidP="000E2C5E">
      <w:pPr>
        <w:pStyle w:val="paragraphsub"/>
      </w:pPr>
      <w:r w:rsidRPr="00526E07">
        <w:tab/>
        <w:t>(ii)</w:t>
      </w:r>
      <w:r w:rsidRPr="00526E07">
        <w:tab/>
        <w:t>account data in relation to a joint account or partnership account for which any of the individuals who are</w:t>
      </w:r>
      <w:r w:rsidRPr="00526E07">
        <w:rPr>
          <w:u w:val="words"/>
        </w:rPr>
        <w:t xml:space="preserve"> </w:t>
      </w:r>
      <w:r w:rsidRPr="00526E07">
        <w:t>account holders is less than 18 years of age at that time; or</w:t>
      </w:r>
    </w:p>
    <w:p w14:paraId="3D421D25" w14:textId="77777777" w:rsidR="000E2C5E" w:rsidRPr="00526E07" w:rsidRDefault="000E2C5E" w:rsidP="000E2C5E">
      <w:pPr>
        <w:pStyle w:val="paragraphsub"/>
      </w:pPr>
      <w:r w:rsidRPr="00526E07">
        <w:tab/>
        <w:t>(iv)</w:t>
      </w:r>
      <w:r w:rsidRPr="00526E07">
        <w:tab/>
        <w:t>transaction data in relation to a transaction on any such account; or</w:t>
      </w:r>
    </w:p>
    <w:p w14:paraId="2C64ED9C" w14:textId="77777777" w:rsidR="000E2C5E" w:rsidRPr="00526E07" w:rsidRDefault="000E2C5E" w:rsidP="000E2C5E">
      <w:pPr>
        <w:pStyle w:val="paragraphsub"/>
      </w:pPr>
      <w:r w:rsidRPr="00526E07">
        <w:tab/>
        <w:t>(v)</w:t>
      </w:r>
      <w:r w:rsidRPr="00526E07">
        <w:tab/>
        <w:t>product specific data in relation to a product relating to any such account; and</w:t>
      </w:r>
    </w:p>
    <w:p w14:paraId="36FC32FE" w14:textId="40EA6293" w:rsidR="000E2C5E" w:rsidRPr="00526E07" w:rsidRDefault="000E2C5E" w:rsidP="000E2C5E">
      <w:pPr>
        <w:pStyle w:val="paragraph"/>
      </w:pPr>
      <w:r w:rsidRPr="00526E07">
        <w:tab/>
        <w:t>(b)</w:t>
      </w:r>
      <w:r w:rsidRPr="00526E07">
        <w:tab/>
        <w:t xml:space="preserve">for a consumer data request made by or on behalf of a particular person, customer data in relation to any account holder or secondary user other than that person is neither </w:t>
      </w:r>
      <w:r w:rsidRPr="00526E07">
        <w:rPr>
          <w:b/>
          <w:i/>
        </w:rPr>
        <w:t xml:space="preserve">required consumer data </w:t>
      </w:r>
      <w:r w:rsidRPr="00526E07">
        <w:t xml:space="preserve">nor </w:t>
      </w:r>
      <w:r w:rsidRPr="00526E07">
        <w:rPr>
          <w:b/>
          <w:i/>
        </w:rPr>
        <w:t>voluntary consumer data</w:t>
      </w:r>
      <w:r w:rsidRPr="00526E07">
        <w:t>.</w:t>
      </w:r>
    </w:p>
    <w:p w14:paraId="043D1265" w14:textId="77777777" w:rsidR="000E2C5E" w:rsidRPr="00526E07" w:rsidRDefault="000E2C5E" w:rsidP="000E2C5E">
      <w:pPr>
        <w:pStyle w:val="SubsectionHead"/>
      </w:pPr>
      <w:r w:rsidRPr="00526E07">
        <w:t xml:space="preserve">Exception to </w:t>
      </w:r>
      <w:r w:rsidRPr="00526E07">
        <w:rPr>
          <w:b/>
        </w:rPr>
        <w:t>required consumer data</w:t>
      </w:r>
      <w:r w:rsidRPr="00526E07">
        <w:t>―open accounts</w:t>
      </w:r>
    </w:p>
    <w:p w14:paraId="35F7512F" w14:textId="77777777" w:rsidR="000E2C5E" w:rsidRPr="00526E07" w:rsidRDefault="000E2C5E" w:rsidP="000E2C5E">
      <w:pPr>
        <w:pStyle w:val="subsection"/>
      </w:pPr>
      <w:r w:rsidRPr="00526E07">
        <w:tab/>
        <w:t>(4)</w:t>
      </w:r>
      <w:r w:rsidRPr="00526E07">
        <w:tab/>
        <w:t xml:space="preserve">Despite subclause (1), for an account that is open at a particular time, the following CDR data is not </w:t>
      </w:r>
      <w:r w:rsidRPr="00526E07">
        <w:rPr>
          <w:b/>
          <w:i/>
        </w:rPr>
        <w:t xml:space="preserve">required consumer data </w:t>
      </w:r>
      <w:r w:rsidRPr="00526E07">
        <w:t>at that time:</w:t>
      </w:r>
    </w:p>
    <w:p w14:paraId="6BF23D28" w14:textId="77777777" w:rsidR="000E2C5E" w:rsidRPr="00526E07" w:rsidRDefault="000E2C5E" w:rsidP="000E2C5E">
      <w:pPr>
        <w:pStyle w:val="paragraph"/>
      </w:pPr>
      <w:r w:rsidRPr="00526E07">
        <w:tab/>
        <w:t>(a)</w:t>
      </w:r>
      <w:r w:rsidRPr="00526E07">
        <w:tab/>
        <w:t>transaction data in relation to a transaction that occurred more than 7 years before that time;</w:t>
      </w:r>
    </w:p>
    <w:p w14:paraId="47211381" w14:textId="77777777" w:rsidR="000E2C5E" w:rsidRPr="00526E07" w:rsidRDefault="000E2C5E" w:rsidP="000E2C5E">
      <w:pPr>
        <w:pStyle w:val="paragraph"/>
      </w:pPr>
      <w:r w:rsidRPr="00526E07">
        <w:tab/>
        <w:t>(b)</w:t>
      </w:r>
      <w:r w:rsidRPr="00526E07">
        <w:tab/>
        <w:t>account data that relates to an authorisation on an account for a direct debit deduction that occurred more than 13 months before that time.</w:t>
      </w:r>
    </w:p>
    <w:p w14:paraId="5AF60BF6" w14:textId="77777777" w:rsidR="000E2C5E" w:rsidRPr="00526E07" w:rsidRDefault="000E2C5E" w:rsidP="000E2C5E">
      <w:pPr>
        <w:pStyle w:val="notetext"/>
      </w:pPr>
      <w:r w:rsidRPr="00526E07">
        <w:t>Note:</w:t>
      </w:r>
      <w:r w:rsidRPr="00526E07">
        <w:tab/>
        <w:t xml:space="preserve">As a result, such CDR data would be </w:t>
      </w:r>
      <w:r w:rsidRPr="00526E07">
        <w:rPr>
          <w:b/>
          <w:i/>
        </w:rPr>
        <w:t>voluntary consumer data</w:t>
      </w:r>
      <w:r w:rsidRPr="00526E07">
        <w:t>.</w:t>
      </w:r>
    </w:p>
    <w:p w14:paraId="2C35BCE0" w14:textId="77777777" w:rsidR="000E2C5E" w:rsidRPr="00526E07" w:rsidRDefault="000E2C5E" w:rsidP="000E2C5E">
      <w:pPr>
        <w:pStyle w:val="SubsectionHead"/>
      </w:pPr>
      <w:r w:rsidRPr="00526E07">
        <w:t xml:space="preserve">Exception to </w:t>
      </w:r>
      <w:r w:rsidRPr="00526E07">
        <w:rPr>
          <w:b/>
        </w:rPr>
        <w:t>required consumer data</w:t>
      </w:r>
      <w:r w:rsidRPr="00526E07">
        <w:t>―closed accounts</w:t>
      </w:r>
    </w:p>
    <w:p w14:paraId="249BB56B" w14:textId="77777777" w:rsidR="000E2C5E" w:rsidRPr="00526E07" w:rsidRDefault="000E2C5E" w:rsidP="000E2C5E">
      <w:pPr>
        <w:pStyle w:val="subsection"/>
      </w:pPr>
      <w:r w:rsidRPr="00526E07">
        <w:tab/>
        <w:t>(5)</w:t>
      </w:r>
      <w:r w:rsidRPr="00526E07">
        <w:tab/>
        <w:t xml:space="preserve">Despite subclause (1), for an account that is closed at a particular time, the following CDR data is not </w:t>
      </w:r>
      <w:r w:rsidRPr="00526E07">
        <w:rPr>
          <w:b/>
          <w:i/>
        </w:rPr>
        <w:t xml:space="preserve">required consumer data </w:t>
      </w:r>
      <w:r w:rsidRPr="00526E07">
        <w:t>at that time:</w:t>
      </w:r>
    </w:p>
    <w:p w14:paraId="048B8DC3" w14:textId="77777777" w:rsidR="000E2C5E" w:rsidRPr="00526E07" w:rsidRDefault="000E2C5E" w:rsidP="000E2C5E">
      <w:pPr>
        <w:pStyle w:val="paragraph"/>
      </w:pPr>
      <w:r w:rsidRPr="00526E07">
        <w:tab/>
        <w:t>(a)</w:t>
      </w:r>
      <w:r w:rsidRPr="00526E07">
        <w:tab/>
        <w:t>account data that relates to an authorisation on an account for direct debit deductions;</w:t>
      </w:r>
    </w:p>
    <w:p w14:paraId="78CA14AE" w14:textId="77777777" w:rsidR="000E2C5E" w:rsidRPr="00526E07" w:rsidRDefault="000E2C5E" w:rsidP="000E2C5E">
      <w:pPr>
        <w:pStyle w:val="paragraph"/>
      </w:pPr>
      <w:r w:rsidRPr="00526E07">
        <w:tab/>
        <w:t>(b)</w:t>
      </w:r>
      <w:r w:rsidRPr="00526E07">
        <w:tab/>
        <w:t>where the account was closed no more than 24 months before that time―transaction data in relation to a transaction that occurred more than 12 months before the account was closed;</w:t>
      </w:r>
    </w:p>
    <w:p w14:paraId="7B8842CE" w14:textId="77777777" w:rsidR="000E2C5E" w:rsidRPr="00526E07" w:rsidRDefault="000E2C5E" w:rsidP="000E2C5E">
      <w:pPr>
        <w:pStyle w:val="paragraph"/>
      </w:pPr>
      <w:r w:rsidRPr="00526E07">
        <w:tab/>
        <w:t>(c)</w:t>
      </w:r>
      <w:r w:rsidRPr="00526E07">
        <w:tab/>
        <w:t>where the account was closed more than 24 months before that time:</w:t>
      </w:r>
    </w:p>
    <w:p w14:paraId="3577D2BF" w14:textId="77777777" w:rsidR="000E2C5E" w:rsidRPr="00526E07" w:rsidRDefault="000E2C5E" w:rsidP="000E2C5E">
      <w:pPr>
        <w:pStyle w:val="paragraphsub"/>
      </w:pPr>
      <w:r w:rsidRPr="00526E07">
        <w:tab/>
        <w:t>(</w:t>
      </w:r>
      <w:proofErr w:type="spellStart"/>
      <w:r w:rsidRPr="00526E07">
        <w:t>i</w:t>
      </w:r>
      <w:proofErr w:type="spellEnd"/>
      <w:r w:rsidRPr="00526E07">
        <w:t>)</w:t>
      </w:r>
      <w:r w:rsidRPr="00526E07">
        <w:tab/>
        <w:t>account data that relates to the account; and</w:t>
      </w:r>
    </w:p>
    <w:p w14:paraId="50DCB13E" w14:textId="77777777" w:rsidR="000E2C5E" w:rsidRPr="00526E07" w:rsidRDefault="000E2C5E" w:rsidP="000E2C5E">
      <w:pPr>
        <w:pStyle w:val="paragraphsub"/>
      </w:pPr>
      <w:r w:rsidRPr="00526E07">
        <w:tab/>
        <w:t>(ii)</w:t>
      </w:r>
      <w:r w:rsidRPr="00526E07">
        <w:tab/>
        <w:t>transaction data that relates to any transaction on the account; and</w:t>
      </w:r>
    </w:p>
    <w:p w14:paraId="3D8878C8" w14:textId="77777777" w:rsidR="000E2C5E" w:rsidRPr="00526E07" w:rsidRDefault="000E2C5E" w:rsidP="000E2C5E">
      <w:pPr>
        <w:pStyle w:val="paragraphsub"/>
      </w:pPr>
      <w:r w:rsidRPr="00526E07">
        <w:tab/>
        <w:t>(iii)</w:t>
      </w:r>
      <w:r w:rsidRPr="00526E07">
        <w:tab/>
        <w:t>product specific data in relation to a product relating to any such account.</w:t>
      </w:r>
    </w:p>
    <w:p w14:paraId="378E61A8" w14:textId="77777777" w:rsidR="000E2C5E" w:rsidRPr="00526E07" w:rsidRDefault="000E2C5E" w:rsidP="000E2C5E">
      <w:pPr>
        <w:pStyle w:val="notetext"/>
      </w:pPr>
      <w:r w:rsidRPr="00526E07">
        <w:t>Note:</w:t>
      </w:r>
      <w:r w:rsidRPr="00526E07">
        <w:tab/>
        <w:t xml:space="preserve">As a result, such CDR data would be </w:t>
      </w:r>
      <w:r w:rsidRPr="00526E07">
        <w:rPr>
          <w:b/>
          <w:i/>
        </w:rPr>
        <w:t>voluntary consumer data</w:t>
      </w:r>
      <w:r w:rsidRPr="00526E07">
        <w:t>.</w:t>
      </w:r>
    </w:p>
    <w:p w14:paraId="2B893E44" w14:textId="0BB4F004" w:rsidR="00DA7724" w:rsidRPr="00526E07" w:rsidRDefault="000F5F6B" w:rsidP="00DA7724">
      <w:pPr>
        <w:pStyle w:val="ActHead2"/>
        <w:pageBreakBefore/>
        <w:rPr>
          <w:color w:val="000000" w:themeColor="text1"/>
        </w:rPr>
      </w:pPr>
      <w:bookmarkStart w:id="1352" w:name="_Toc170393097"/>
      <w:r w:rsidRPr="00526E07">
        <w:rPr>
          <w:color w:val="000000" w:themeColor="text1"/>
        </w:rPr>
        <w:t>Part 5</w:t>
      </w:r>
      <w:r w:rsidR="00DA7724" w:rsidRPr="00526E07">
        <w:rPr>
          <w:color w:val="000000" w:themeColor="text1"/>
        </w:rPr>
        <w:t>—</w:t>
      </w:r>
      <w:r w:rsidR="00814C04" w:rsidRPr="00526E07">
        <w:t>Dispute</w:t>
      </w:r>
      <w:r w:rsidR="00DA7724" w:rsidRPr="00526E07">
        <w:rPr>
          <w:color w:val="000000" w:themeColor="text1"/>
        </w:rPr>
        <w:t xml:space="preserve"> resolution―banking sector</w:t>
      </w:r>
      <w:bookmarkEnd w:id="1352"/>
    </w:p>
    <w:p w14:paraId="15B6BD80" w14:textId="77777777" w:rsidR="005C19CD" w:rsidRPr="00526E07" w:rsidRDefault="005C19CD" w:rsidP="005C19CD">
      <w:pPr>
        <w:pStyle w:val="notemargin"/>
      </w:pPr>
      <w:bookmarkStart w:id="1353" w:name="_Hlk121834634"/>
      <w:r w:rsidRPr="00526E07">
        <w:t>Note:</w:t>
      </w:r>
      <w:r w:rsidRPr="00526E07">
        <w:tab/>
        <w:t>See the definitions of “meet the internal dispute resolution requirements” and “meet the external dispute resolution requirements” in subrule 1.7(1) of these rules.  See also paragraphs 5.12(b) and (c) of these rules, and rules 6.1 and 6.2.</w:t>
      </w:r>
    </w:p>
    <w:p w14:paraId="5EEDDB57" w14:textId="77777777" w:rsidR="00E90964" w:rsidRPr="00526E07" w:rsidRDefault="00E90964" w:rsidP="00E90964">
      <w:pPr>
        <w:pStyle w:val="ActHead5"/>
      </w:pPr>
      <w:bookmarkStart w:id="1354" w:name="_Toc170393098"/>
      <w:bookmarkEnd w:id="1353"/>
      <w:r w:rsidRPr="00526E07">
        <w:t>5.1  Meeting internal dispute resolution requirements―banking sector</w:t>
      </w:r>
      <w:bookmarkEnd w:id="1354"/>
    </w:p>
    <w:p w14:paraId="66048B78" w14:textId="77777777" w:rsidR="00E90964" w:rsidRPr="00526E07" w:rsidRDefault="00E90964" w:rsidP="00E90964">
      <w:pPr>
        <w:pStyle w:val="subsection"/>
      </w:pPr>
      <w:r w:rsidRPr="00526E07">
        <w:tab/>
        <w:t>(1)</w:t>
      </w:r>
      <w:r w:rsidRPr="00526E07">
        <w:tab/>
        <w:t xml:space="preserve">For the banking sector, a CDR participant </w:t>
      </w:r>
      <w:r w:rsidRPr="00526E07">
        <w:rPr>
          <w:b/>
          <w:i/>
        </w:rPr>
        <w:t>meets the internal dispute resolution requirements</w:t>
      </w:r>
      <w:r w:rsidRPr="00526E07">
        <w:t xml:space="preserve"> if its internal dispute resolution processes comply with provisions of Regulatory Guide 271 that deal with the following:</w:t>
      </w:r>
    </w:p>
    <w:p w14:paraId="576765E4" w14:textId="77777777" w:rsidR="00E90964" w:rsidRPr="00526E07" w:rsidRDefault="00E90964" w:rsidP="00E90964">
      <w:pPr>
        <w:pStyle w:val="paragraph"/>
      </w:pPr>
      <w:r w:rsidRPr="00526E07">
        <w:tab/>
        <w:t>(a)</w:t>
      </w:r>
      <w:r w:rsidRPr="00526E07">
        <w:tab/>
        <w:t>standards that its internal dispute resolution procedures or processes must meet regarding the following:</w:t>
      </w:r>
    </w:p>
    <w:p w14:paraId="34BCB9DD" w14:textId="77777777" w:rsidR="00E90964" w:rsidRPr="00526E07" w:rsidRDefault="00E90964" w:rsidP="00E90964">
      <w:pPr>
        <w:pStyle w:val="paragraphsub"/>
      </w:pPr>
      <w:r w:rsidRPr="00526E07">
        <w:tab/>
        <w:t>(</w:t>
      </w:r>
      <w:proofErr w:type="spellStart"/>
      <w:r w:rsidRPr="00526E07">
        <w:t>i</w:t>
      </w:r>
      <w:proofErr w:type="spellEnd"/>
      <w:r w:rsidRPr="00526E07">
        <w:t>)</w:t>
      </w:r>
      <w:r w:rsidRPr="00526E07">
        <w:tab/>
        <w:t xml:space="preserve">commitment and culture; </w:t>
      </w:r>
    </w:p>
    <w:p w14:paraId="47332B8D" w14:textId="77777777" w:rsidR="00E90964" w:rsidRPr="00526E07" w:rsidRDefault="00E90964" w:rsidP="00E90964">
      <w:pPr>
        <w:pStyle w:val="paragraphsub"/>
      </w:pPr>
      <w:r w:rsidRPr="00526E07">
        <w:tab/>
        <w:t>(ii)</w:t>
      </w:r>
      <w:r w:rsidRPr="00526E07">
        <w:tab/>
        <w:t>the enabling of complaints;</w:t>
      </w:r>
    </w:p>
    <w:p w14:paraId="111A9904" w14:textId="77777777" w:rsidR="00E90964" w:rsidRPr="00526E07" w:rsidRDefault="00E90964" w:rsidP="00E90964">
      <w:pPr>
        <w:pStyle w:val="paragraphsub"/>
      </w:pPr>
      <w:r w:rsidRPr="00526E07">
        <w:tab/>
        <w:t>(iii)</w:t>
      </w:r>
      <w:r w:rsidRPr="00526E07">
        <w:tab/>
        <w:t>resourcing;</w:t>
      </w:r>
    </w:p>
    <w:p w14:paraId="446CEB4C" w14:textId="77777777" w:rsidR="00E90964" w:rsidRPr="00526E07" w:rsidRDefault="00E90964" w:rsidP="00E90964">
      <w:pPr>
        <w:pStyle w:val="paragraphsub"/>
      </w:pPr>
      <w:r w:rsidRPr="00526E07">
        <w:tab/>
        <w:t>(iv)</w:t>
      </w:r>
      <w:r w:rsidRPr="00526E07">
        <w:tab/>
        <w:t>responsiveness;</w:t>
      </w:r>
    </w:p>
    <w:p w14:paraId="218B88F8" w14:textId="77777777" w:rsidR="00E90964" w:rsidRPr="00526E07" w:rsidRDefault="00E90964" w:rsidP="00E90964">
      <w:pPr>
        <w:pStyle w:val="paragraphsub"/>
      </w:pPr>
      <w:r w:rsidRPr="00526E07">
        <w:tab/>
        <w:t>(v)</w:t>
      </w:r>
      <w:r w:rsidRPr="00526E07">
        <w:tab/>
        <w:t>objectivity and fairness;</w:t>
      </w:r>
    </w:p>
    <w:p w14:paraId="01125B14" w14:textId="77777777" w:rsidR="00E90964" w:rsidRPr="00526E07" w:rsidRDefault="00E90964" w:rsidP="00E90964">
      <w:pPr>
        <w:pStyle w:val="paragraphsub"/>
      </w:pPr>
      <w:r w:rsidRPr="00526E07">
        <w:tab/>
        <w:t>(vi)</w:t>
      </w:r>
      <w:r w:rsidRPr="00526E07">
        <w:tab/>
        <w:t>policy and procedures;</w:t>
      </w:r>
    </w:p>
    <w:p w14:paraId="383CBE98" w14:textId="77777777" w:rsidR="00E90964" w:rsidRPr="00526E07" w:rsidRDefault="00E90964" w:rsidP="00E90964">
      <w:pPr>
        <w:pStyle w:val="paragraphsub"/>
      </w:pPr>
      <w:r w:rsidRPr="00526E07">
        <w:tab/>
        <w:t>(vii)</w:t>
      </w:r>
      <w:r w:rsidRPr="00526E07">
        <w:tab/>
        <w:t>data collection, analysis and internal reporting;</w:t>
      </w:r>
    </w:p>
    <w:p w14:paraId="0D68AD22" w14:textId="77777777" w:rsidR="00E90964" w:rsidRPr="00526E07" w:rsidRDefault="00E90964" w:rsidP="00E90964">
      <w:pPr>
        <w:pStyle w:val="paragraphsub"/>
      </w:pPr>
      <w:r w:rsidRPr="00526E07">
        <w:tab/>
        <w:t>(viii)</w:t>
      </w:r>
      <w:r w:rsidRPr="00526E07">
        <w:tab/>
        <w:t>continuous improvement;</w:t>
      </w:r>
    </w:p>
    <w:p w14:paraId="03C69D1D" w14:textId="77777777" w:rsidR="00E90964" w:rsidRPr="00526E07" w:rsidRDefault="00E90964" w:rsidP="00E90964">
      <w:pPr>
        <w:pStyle w:val="paragraph"/>
      </w:pPr>
      <w:r w:rsidRPr="00526E07">
        <w:tab/>
        <w:t>(b)</w:t>
      </w:r>
      <w:r w:rsidRPr="00526E07">
        <w:tab/>
        <w:t>outsourcing internal dispute resolution processes;</w:t>
      </w:r>
    </w:p>
    <w:p w14:paraId="75861801" w14:textId="77777777" w:rsidR="00E90964" w:rsidRPr="00526E07" w:rsidRDefault="00E90964" w:rsidP="00E90964">
      <w:pPr>
        <w:pStyle w:val="paragraph"/>
        <w:rPr>
          <w:sz w:val="20"/>
        </w:rPr>
      </w:pPr>
      <w:r w:rsidRPr="00526E07">
        <w:tab/>
        <w:t>(c)</w:t>
      </w:r>
      <w:r w:rsidRPr="00526E07">
        <w:tab/>
        <w:t>acknowledgement of complaint;</w:t>
      </w:r>
    </w:p>
    <w:p w14:paraId="3453E097" w14:textId="77777777" w:rsidR="00E90964" w:rsidRPr="00526E07" w:rsidRDefault="00E90964" w:rsidP="00E90964">
      <w:pPr>
        <w:pStyle w:val="paragraph"/>
      </w:pPr>
      <w:r w:rsidRPr="00526E07">
        <w:tab/>
        <w:t>(d)</w:t>
      </w:r>
      <w:r w:rsidRPr="00526E07">
        <w:tab/>
        <w:t>what an internal dispute resolution response must contain;</w:t>
      </w:r>
    </w:p>
    <w:p w14:paraId="10DBCF02" w14:textId="77777777" w:rsidR="00E90964" w:rsidRPr="00526E07" w:rsidRDefault="00E90964" w:rsidP="00E90964">
      <w:pPr>
        <w:pStyle w:val="paragraph"/>
      </w:pPr>
      <w:r w:rsidRPr="00526E07">
        <w:tab/>
        <w:t>(e)</w:t>
      </w:r>
      <w:r w:rsidRPr="00526E07">
        <w:tab/>
        <w:t>maximum timeframes for an internal dispute resolution response;</w:t>
      </w:r>
    </w:p>
    <w:p w14:paraId="5BA14482" w14:textId="46B18B3D" w:rsidR="00E90964" w:rsidRPr="00526E07" w:rsidRDefault="00E90964" w:rsidP="00E90964">
      <w:pPr>
        <w:pStyle w:val="paragraph"/>
      </w:pPr>
      <w:r w:rsidRPr="00526E07">
        <w:tab/>
        <w:t>(f)</w:t>
      </w:r>
      <w:r w:rsidRPr="00526E07">
        <w:tab/>
        <w:t>internal dispute resolution response requirements for multi</w:t>
      </w:r>
      <w:r w:rsidR="00526E07">
        <w:noBreakHyphen/>
      </w:r>
      <w:r w:rsidRPr="00526E07">
        <w:t>tier internal dispute resolution processes;</w:t>
      </w:r>
    </w:p>
    <w:p w14:paraId="54CE25B0" w14:textId="77777777" w:rsidR="00E90964" w:rsidRPr="00526E07" w:rsidRDefault="00E90964" w:rsidP="00E90964">
      <w:pPr>
        <w:pStyle w:val="paragraph"/>
      </w:pPr>
      <w:r w:rsidRPr="00526E07">
        <w:tab/>
        <w:t>(g)</w:t>
      </w:r>
      <w:r w:rsidRPr="00526E07">
        <w:tab/>
        <w:t>the role of customer advocates;</w:t>
      </w:r>
    </w:p>
    <w:p w14:paraId="0388B173" w14:textId="77777777" w:rsidR="00E90964" w:rsidRPr="00526E07" w:rsidRDefault="00E90964" w:rsidP="00E90964">
      <w:pPr>
        <w:pStyle w:val="paragraph"/>
      </w:pPr>
      <w:r w:rsidRPr="00526E07">
        <w:tab/>
        <w:t>(h)</w:t>
      </w:r>
      <w:r w:rsidRPr="00526E07">
        <w:tab/>
        <w:t>establishing links between internal dispute resolution processes and external dispute resolution;</w:t>
      </w:r>
    </w:p>
    <w:p w14:paraId="2E0C3A75" w14:textId="77777777" w:rsidR="00E90964" w:rsidRPr="00526E07" w:rsidRDefault="00E90964" w:rsidP="00E90964">
      <w:pPr>
        <w:pStyle w:val="paragraph"/>
      </w:pPr>
      <w:r w:rsidRPr="00526E07">
        <w:tab/>
        <w:t>(</w:t>
      </w:r>
      <w:proofErr w:type="spellStart"/>
      <w:r w:rsidRPr="00526E07">
        <w:t>i</w:t>
      </w:r>
      <w:proofErr w:type="spellEnd"/>
      <w:r w:rsidRPr="00526E07">
        <w:t>)</w:t>
      </w:r>
      <w:r w:rsidRPr="00526E07">
        <w:tab/>
        <w:t>systemic issues.</w:t>
      </w:r>
    </w:p>
    <w:p w14:paraId="262B5E64" w14:textId="77777777" w:rsidR="00E90964" w:rsidRPr="00526E07" w:rsidRDefault="00E90964" w:rsidP="00E90964">
      <w:pPr>
        <w:pStyle w:val="subsection"/>
      </w:pPr>
      <w:r w:rsidRPr="00526E07">
        <w:tab/>
        <w:t>(2)</w:t>
      </w:r>
      <w:r w:rsidRPr="00526E07">
        <w:tab/>
        <w:t>In this clause:</w:t>
      </w:r>
    </w:p>
    <w:p w14:paraId="68D0EB88" w14:textId="77777777" w:rsidR="00E90964" w:rsidRPr="00526E07" w:rsidRDefault="00E90964" w:rsidP="00E90964">
      <w:pPr>
        <w:pStyle w:val="Definition"/>
      </w:pPr>
      <w:r w:rsidRPr="00526E07">
        <w:rPr>
          <w:b/>
          <w:i/>
        </w:rPr>
        <w:t>Regulatory Guide 271</w:t>
      </w:r>
      <w:r w:rsidRPr="00526E07">
        <w:rPr>
          <w:rFonts w:eastAsia="Calibri"/>
          <w:b/>
        </w:rPr>
        <w:t xml:space="preserve"> </w:t>
      </w:r>
      <w:r w:rsidRPr="00526E07">
        <w:rPr>
          <w:rFonts w:eastAsia="Calibri"/>
        </w:rPr>
        <w:t xml:space="preserve">means </w:t>
      </w:r>
      <w:r w:rsidRPr="00526E07">
        <w:t>Regulatory Guide 271</w:t>
      </w:r>
      <w:r w:rsidRPr="00526E07">
        <w:rPr>
          <w:rFonts w:eastAsia="Calibri"/>
        </w:rPr>
        <w:t xml:space="preserve"> published by the Australian Securities &amp; Investments Commission, as in force from time to time and applied as if</w:t>
      </w:r>
      <w:r w:rsidRPr="00526E07">
        <w:t>:</w:t>
      </w:r>
    </w:p>
    <w:p w14:paraId="31E8AC01" w14:textId="77777777" w:rsidR="00E90964" w:rsidRPr="00526E07" w:rsidRDefault="00E90964" w:rsidP="00E90964">
      <w:pPr>
        <w:pStyle w:val="paragraph"/>
      </w:pPr>
      <w:r w:rsidRPr="00526E07">
        <w:tab/>
        <w:t>(a)</w:t>
      </w:r>
      <w:r w:rsidRPr="00526E07">
        <w:tab/>
        <w:t>references to complaints were references to CDR consumer complaints; and</w:t>
      </w:r>
    </w:p>
    <w:p w14:paraId="461B75E9" w14:textId="77777777" w:rsidR="00E90964" w:rsidRPr="00526E07" w:rsidRDefault="00E90964" w:rsidP="00E90964">
      <w:pPr>
        <w:pStyle w:val="paragraph"/>
      </w:pPr>
      <w:r w:rsidRPr="00526E07">
        <w:tab/>
        <w:t>(b)</w:t>
      </w:r>
      <w:r w:rsidRPr="00526E07">
        <w:tab/>
        <w:t>references to financial firms and financial service providers were references to CDR participants.</w:t>
      </w:r>
    </w:p>
    <w:p w14:paraId="2687336D" w14:textId="4718A6D7" w:rsidR="00E90964" w:rsidRPr="00526E07" w:rsidRDefault="00E90964" w:rsidP="00E90964">
      <w:pPr>
        <w:pStyle w:val="notetext"/>
        <w:rPr>
          <w:rFonts w:eastAsia="Calibri"/>
        </w:rPr>
      </w:pPr>
      <w:r w:rsidRPr="00526E07">
        <w:rPr>
          <w:rFonts w:eastAsia="Calibri"/>
        </w:rPr>
        <w:t>Note:</w:t>
      </w:r>
      <w:r w:rsidRPr="00526E07">
        <w:rPr>
          <w:rFonts w:eastAsia="Calibri"/>
        </w:rPr>
        <w:tab/>
      </w:r>
      <w:r w:rsidRPr="00526E07">
        <w:t>Regulatory Guide 271</w:t>
      </w:r>
      <w:r w:rsidRPr="00526E07">
        <w:rPr>
          <w:rFonts w:eastAsia="Calibri"/>
        </w:rPr>
        <w:t xml:space="preserve"> could in </w:t>
      </w:r>
      <w:r w:rsidR="005C19CD" w:rsidRPr="00526E07">
        <w:t>2023</w:t>
      </w:r>
      <w:r w:rsidRPr="00526E07">
        <w:rPr>
          <w:rFonts w:eastAsia="Calibri"/>
        </w:rPr>
        <w:t xml:space="preserve"> be accessed from the Australian Securities &amp; Investments Commission’s website (https://asic.gov.au).</w:t>
      </w:r>
    </w:p>
    <w:p w14:paraId="68726442" w14:textId="77777777" w:rsidR="005C19CD" w:rsidRPr="00526E07" w:rsidRDefault="005C19CD" w:rsidP="005C19CD">
      <w:pPr>
        <w:pStyle w:val="ActHead5"/>
      </w:pPr>
      <w:bookmarkStart w:id="1355" w:name="_Toc170393099"/>
      <w:r w:rsidRPr="00526E07">
        <w:t>5.2  Meeting external dispute resolution requirements―banking sector</w:t>
      </w:r>
      <w:bookmarkEnd w:id="1355"/>
    </w:p>
    <w:p w14:paraId="077D151E" w14:textId="77777777" w:rsidR="005C19CD" w:rsidRPr="00526E07" w:rsidRDefault="005C19CD" w:rsidP="005C19CD">
      <w:pPr>
        <w:pStyle w:val="subsection"/>
      </w:pPr>
      <w:r w:rsidRPr="00526E07">
        <w:tab/>
      </w:r>
      <w:r w:rsidRPr="00526E07">
        <w:tab/>
        <w:t xml:space="preserve">For the banking sector, an accredited person or data holder </w:t>
      </w:r>
      <w:r w:rsidRPr="00526E07">
        <w:rPr>
          <w:b/>
          <w:i/>
        </w:rPr>
        <w:t>meets the external dispute resolution requirements</w:t>
      </w:r>
      <w:r w:rsidRPr="00526E07">
        <w:t xml:space="preserve"> if it is a member of the recognised external dispute resolution scheme operated by the Australian Financial Complaints Authority Limited for the banking sector. </w:t>
      </w:r>
    </w:p>
    <w:p w14:paraId="051C1357" w14:textId="77777777" w:rsidR="002648C4" w:rsidRPr="00526E07" w:rsidRDefault="000F5F6B" w:rsidP="002648C4">
      <w:pPr>
        <w:pStyle w:val="ActHead2"/>
        <w:pageBreakBefore/>
      </w:pPr>
      <w:bookmarkStart w:id="1356" w:name="_Toc170393100"/>
      <w:r w:rsidRPr="00526E07">
        <w:t>Part 6</w:t>
      </w:r>
      <w:r w:rsidR="002648C4" w:rsidRPr="00526E07">
        <w:t>—Staged application of these rules to the banking sector</w:t>
      </w:r>
      <w:bookmarkEnd w:id="1356"/>
    </w:p>
    <w:p w14:paraId="211EB219" w14:textId="77777777" w:rsidR="00F856B7" w:rsidRPr="00526E07" w:rsidRDefault="000F5F6B" w:rsidP="00F856B7">
      <w:pPr>
        <w:pStyle w:val="ActHead3"/>
      </w:pPr>
      <w:bookmarkStart w:id="1357" w:name="_Toc170393101"/>
      <w:r w:rsidRPr="00526E07">
        <w:t>Division 6.1</w:t>
      </w:r>
      <w:r w:rsidR="00F856B7" w:rsidRPr="00526E07">
        <w:t>—</w:t>
      </w:r>
      <w:r w:rsidR="00857082" w:rsidRPr="00526E07">
        <w:t>Preliminary</w:t>
      </w:r>
      <w:bookmarkEnd w:id="1357"/>
    </w:p>
    <w:p w14:paraId="31A32A1D" w14:textId="77777777" w:rsidR="00811B32" w:rsidRPr="00526E07" w:rsidRDefault="000F5F6B" w:rsidP="00811B32">
      <w:pPr>
        <w:pStyle w:val="ActHead5"/>
      </w:pPr>
      <w:bookmarkStart w:id="1358" w:name="_Toc170393102"/>
      <w:r w:rsidRPr="00526E07">
        <w:t>6.1</w:t>
      </w:r>
      <w:r w:rsidR="00811B32" w:rsidRPr="00526E07">
        <w:t xml:space="preserve">  Interpretation</w:t>
      </w:r>
      <w:bookmarkEnd w:id="1358"/>
    </w:p>
    <w:p w14:paraId="5B93583D" w14:textId="77777777" w:rsidR="00811B32" w:rsidRPr="00526E07" w:rsidRDefault="00811B32" w:rsidP="00811B32">
      <w:pPr>
        <w:pStyle w:val="subsection"/>
      </w:pPr>
      <w:r w:rsidRPr="00526E07">
        <w:tab/>
      </w:r>
      <w:r w:rsidRPr="00526E07">
        <w:tab/>
        <w:t>In this Part:</w:t>
      </w:r>
    </w:p>
    <w:p w14:paraId="3EACF91C" w14:textId="77777777" w:rsidR="00811B32" w:rsidRPr="00526E07" w:rsidRDefault="00811B32" w:rsidP="00811B32">
      <w:pPr>
        <w:pStyle w:val="Definition"/>
      </w:pPr>
      <w:r w:rsidRPr="00526E07">
        <w:rPr>
          <w:b/>
          <w:i/>
        </w:rPr>
        <w:t xml:space="preserve">commencement table </w:t>
      </w:r>
      <w:r w:rsidRPr="00526E07">
        <w:t>has the meaning given by clause </w:t>
      </w:r>
      <w:r w:rsidR="0018423B" w:rsidRPr="00526E07">
        <w:t>6.6</w:t>
      </w:r>
      <w:r w:rsidRPr="00526E07">
        <w:t>.</w:t>
      </w:r>
    </w:p>
    <w:p w14:paraId="0CDD7A59" w14:textId="77777777" w:rsidR="00811B32" w:rsidRPr="00526E07" w:rsidRDefault="00811B32" w:rsidP="00811B32">
      <w:pPr>
        <w:pStyle w:val="Definition"/>
      </w:pPr>
      <w:r w:rsidRPr="00526E07">
        <w:rPr>
          <w:b/>
          <w:i/>
        </w:rPr>
        <w:t xml:space="preserve">Phase 1 </w:t>
      </w:r>
      <w:r w:rsidRPr="00526E07">
        <w:t>means phase 1 product.</w:t>
      </w:r>
    </w:p>
    <w:p w14:paraId="27AB4D46" w14:textId="77777777" w:rsidR="00811B32" w:rsidRPr="00526E07" w:rsidRDefault="00811B32" w:rsidP="00C41AF8">
      <w:pPr>
        <w:pStyle w:val="Definition"/>
      </w:pPr>
      <w:r w:rsidRPr="00526E07">
        <w:rPr>
          <w:b/>
          <w:i/>
        </w:rPr>
        <w:t xml:space="preserve">Phase 2 </w:t>
      </w:r>
      <w:r w:rsidR="00C41AF8" w:rsidRPr="00526E07">
        <w:t>means phase 2 product.</w:t>
      </w:r>
    </w:p>
    <w:p w14:paraId="71C03EF5" w14:textId="00BD4F6D" w:rsidR="002648C4" w:rsidRPr="00526E07" w:rsidRDefault="000F5F6B" w:rsidP="002648C4">
      <w:pPr>
        <w:pStyle w:val="ActHead5"/>
      </w:pPr>
      <w:bookmarkStart w:id="1359" w:name="_Toc170393103"/>
      <w:r w:rsidRPr="00526E07">
        <w:t>6.2</w:t>
      </w:r>
      <w:r w:rsidR="002648C4" w:rsidRPr="00526E07">
        <w:t xml:space="preserve">  Meaning of </w:t>
      </w:r>
      <w:r w:rsidR="007352D7" w:rsidRPr="00526E07">
        <w:rPr>
          <w:i/>
        </w:rPr>
        <w:t>initial data holder</w:t>
      </w:r>
      <w:r w:rsidR="007352D7" w:rsidRPr="00526E07">
        <w:t>,</w:t>
      </w:r>
      <w:r w:rsidR="007352D7" w:rsidRPr="00526E07">
        <w:rPr>
          <w:i/>
        </w:rPr>
        <w:t xml:space="preserve"> </w:t>
      </w:r>
      <w:r w:rsidR="00AD3D2D" w:rsidRPr="00526E07">
        <w:rPr>
          <w:i/>
        </w:rPr>
        <w:t>accredited ADI</w:t>
      </w:r>
      <w:r w:rsidR="00AD3D2D" w:rsidRPr="00526E07">
        <w:t xml:space="preserve">, </w:t>
      </w:r>
      <w:r w:rsidR="00AD3D2D" w:rsidRPr="00526E07">
        <w:rPr>
          <w:i/>
        </w:rPr>
        <w:t>any other relevant ADI</w:t>
      </w:r>
      <w:r w:rsidR="00976E52" w:rsidRPr="00526E07">
        <w:t xml:space="preserve"> and </w:t>
      </w:r>
      <w:r w:rsidR="00976E52" w:rsidRPr="00526E07">
        <w:rPr>
          <w:i/>
        </w:rPr>
        <w:t>accredited non</w:t>
      </w:r>
      <w:r w:rsidR="00526E07">
        <w:rPr>
          <w:i/>
        </w:rPr>
        <w:noBreakHyphen/>
      </w:r>
      <w:r w:rsidR="00976E52" w:rsidRPr="00526E07">
        <w:rPr>
          <w:i/>
        </w:rPr>
        <w:t>ADI</w:t>
      </w:r>
      <w:bookmarkEnd w:id="1359"/>
      <w:r w:rsidR="00EC5815" w:rsidRPr="00526E07">
        <w:t xml:space="preserve"> </w:t>
      </w:r>
    </w:p>
    <w:p w14:paraId="773C369C" w14:textId="77777777" w:rsidR="002648C4" w:rsidRPr="00526E07" w:rsidRDefault="002648C4" w:rsidP="002648C4">
      <w:pPr>
        <w:pStyle w:val="subsection"/>
      </w:pPr>
      <w:r w:rsidRPr="00526E07">
        <w:tab/>
      </w:r>
      <w:r w:rsidRPr="00526E07">
        <w:tab/>
        <w:t>For this Part, a term listed in column 1 of the table has the meaning given by column 2.</w:t>
      </w:r>
    </w:p>
    <w:p w14:paraId="5C07F761" w14:textId="77777777" w:rsidR="002648C4" w:rsidRPr="00526E07" w:rsidRDefault="002648C4" w:rsidP="00C41AF8">
      <w:pPr>
        <w:pStyle w:val="subsection"/>
        <w:ind w:left="0" w:firstLine="0"/>
      </w:pPr>
    </w:p>
    <w:tbl>
      <w:tblPr>
        <w:tblStyle w:val="TableGri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6"/>
        <w:gridCol w:w="2142"/>
        <w:gridCol w:w="5911"/>
      </w:tblGrid>
      <w:tr w:rsidR="00833237" w:rsidRPr="00526E07" w14:paraId="74E88D8D" w14:textId="77777777" w:rsidTr="00833237">
        <w:trPr>
          <w:tblHeader/>
        </w:trPr>
        <w:tc>
          <w:tcPr>
            <w:tcW w:w="5000" w:type="pct"/>
            <w:gridSpan w:val="3"/>
            <w:tcBorders>
              <w:top w:val="single" w:sz="12" w:space="0" w:color="auto"/>
              <w:bottom w:val="single" w:sz="2" w:space="0" w:color="auto"/>
            </w:tcBorders>
          </w:tcPr>
          <w:p w14:paraId="38AA360E" w14:textId="740B5D9B" w:rsidR="00833237" w:rsidRPr="00526E07" w:rsidRDefault="00833237" w:rsidP="000E2C5E">
            <w:pPr>
              <w:pStyle w:val="TableHeading"/>
              <w:jc w:val="center"/>
            </w:pPr>
            <w:r w:rsidRPr="00526E07">
              <w:t xml:space="preserve">Meaning of </w:t>
            </w:r>
            <w:r w:rsidR="007352D7" w:rsidRPr="00526E07">
              <w:rPr>
                <w:i/>
              </w:rPr>
              <w:t>initial data holder</w:t>
            </w:r>
            <w:r w:rsidR="007352D7" w:rsidRPr="00526E07">
              <w:t xml:space="preserve">, </w:t>
            </w:r>
            <w:r w:rsidRPr="00526E07">
              <w:rPr>
                <w:i/>
              </w:rPr>
              <w:t>accredited ADI</w:t>
            </w:r>
            <w:r w:rsidRPr="00526E07">
              <w:t xml:space="preserve">, </w:t>
            </w:r>
            <w:r w:rsidRPr="00526E07">
              <w:rPr>
                <w:i/>
              </w:rPr>
              <w:t xml:space="preserve">any other relevant ADI </w:t>
            </w:r>
            <w:r w:rsidRPr="00526E07">
              <w:t xml:space="preserve">and </w:t>
            </w:r>
            <w:r w:rsidRPr="00526E07">
              <w:rPr>
                <w:i/>
              </w:rPr>
              <w:t>accredited non</w:t>
            </w:r>
            <w:r w:rsidR="00526E07">
              <w:rPr>
                <w:i/>
              </w:rPr>
              <w:noBreakHyphen/>
            </w:r>
            <w:r w:rsidRPr="00526E07">
              <w:rPr>
                <w:i/>
              </w:rPr>
              <w:t>ADI</w:t>
            </w:r>
          </w:p>
        </w:tc>
      </w:tr>
      <w:tr w:rsidR="00833237" w:rsidRPr="00526E07" w14:paraId="34A28979" w14:textId="77777777" w:rsidTr="00833237">
        <w:trPr>
          <w:tblHeader/>
        </w:trPr>
        <w:tc>
          <w:tcPr>
            <w:tcW w:w="279" w:type="pct"/>
            <w:tcBorders>
              <w:top w:val="single" w:sz="2" w:space="0" w:color="auto"/>
              <w:bottom w:val="single" w:sz="12" w:space="0" w:color="auto"/>
              <w:right w:val="nil"/>
            </w:tcBorders>
          </w:tcPr>
          <w:p w14:paraId="188B4B98" w14:textId="77777777" w:rsidR="00833237" w:rsidRPr="00526E07" w:rsidRDefault="00833237" w:rsidP="00833237">
            <w:pPr>
              <w:pStyle w:val="TableHeading"/>
            </w:pPr>
          </w:p>
        </w:tc>
        <w:tc>
          <w:tcPr>
            <w:tcW w:w="1256" w:type="pct"/>
            <w:tcBorders>
              <w:top w:val="single" w:sz="2" w:space="0" w:color="auto"/>
              <w:left w:val="nil"/>
              <w:bottom w:val="single" w:sz="12" w:space="0" w:color="auto"/>
              <w:right w:val="nil"/>
            </w:tcBorders>
          </w:tcPr>
          <w:p w14:paraId="32DFB2F4" w14:textId="77777777" w:rsidR="00833237" w:rsidRPr="00526E07" w:rsidRDefault="00833237" w:rsidP="00833237">
            <w:pPr>
              <w:pStyle w:val="TableHeading"/>
            </w:pPr>
            <w:r w:rsidRPr="00526E07">
              <w:t>Column 1</w:t>
            </w:r>
          </w:p>
        </w:tc>
        <w:tc>
          <w:tcPr>
            <w:tcW w:w="3465" w:type="pct"/>
            <w:tcBorders>
              <w:top w:val="single" w:sz="2" w:space="0" w:color="auto"/>
              <w:left w:val="nil"/>
              <w:bottom w:val="single" w:sz="12" w:space="0" w:color="auto"/>
              <w:right w:val="nil"/>
            </w:tcBorders>
          </w:tcPr>
          <w:p w14:paraId="4AE0FEFA" w14:textId="77777777" w:rsidR="00833237" w:rsidRPr="00526E07" w:rsidRDefault="00833237" w:rsidP="00833237">
            <w:pPr>
              <w:pStyle w:val="TableHeading"/>
            </w:pPr>
            <w:r w:rsidRPr="00526E07">
              <w:t>Column 2</w:t>
            </w:r>
          </w:p>
        </w:tc>
      </w:tr>
      <w:tr w:rsidR="007352D7" w:rsidRPr="00526E07" w14:paraId="637549ED" w14:textId="77777777" w:rsidTr="00833237">
        <w:tc>
          <w:tcPr>
            <w:tcW w:w="279" w:type="pct"/>
            <w:tcBorders>
              <w:top w:val="single" w:sz="2" w:space="0" w:color="auto"/>
              <w:bottom w:val="single" w:sz="4" w:space="0" w:color="auto"/>
              <w:right w:val="nil"/>
            </w:tcBorders>
          </w:tcPr>
          <w:p w14:paraId="5A80B9D4" w14:textId="77777777" w:rsidR="007352D7" w:rsidRPr="00526E07" w:rsidRDefault="007352D7" w:rsidP="00833237">
            <w:pPr>
              <w:pStyle w:val="Tabletext"/>
            </w:pPr>
            <w:r w:rsidRPr="00526E07">
              <w:t>1</w:t>
            </w:r>
          </w:p>
        </w:tc>
        <w:tc>
          <w:tcPr>
            <w:tcW w:w="1256" w:type="pct"/>
            <w:tcBorders>
              <w:top w:val="single" w:sz="2" w:space="0" w:color="auto"/>
              <w:left w:val="nil"/>
              <w:bottom w:val="single" w:sz="4" w:space="0" w:color="auto"/>
              <w:right w:val="nil"/>
            </w:tcBorders>
          </w:tcPr>
          <w:p w14:paraId="1765CFD0" w14:textId="77777777" w:rsidR="007352D7" w:rsidRPr="00526E07" w:rsidRDefault="007352D7" w:rsidP="00833237">
            <w:pPr>
              <w:pStyle w:val="Tabletext"/>
              <w:rPr>
                <w:b/>
                <w:i/>
              </w:rPr>
            </w:pPr>
            <w:r w:rsidRPr="00526E07">
              <w:rPr>
                <w:b/>
                <w:i/>
              </w:rPr>
              <w:t>initial data holder</w:t>
            </w:r>
          </w:p>
        </w:tc>
        <w:tc>
          <w:tcPr>
            <w:tcW w:w="3465" w:type="pct"/>
            <w:tcBorders>
              <w:top w:val="single" w:sz="2" w:space="0" w:color="auto"/>
              <w:left w:val="nil"/>
              <w:bottom w:val="single" w:sz="4" w:space="0" w:color="auto"/>
              <w:right w:val="nil"/>
            </w:tcBorders>
          </w:tcPr>
          <w:p w14:paraId="37E21137" w14:textId="77777777" w:rsidR="007352D7" w:rsidRPr="00526E07" w:rsidRDefault="007352D7" w:rsidP="00833237">
            <w:pPr>
              <w:pStyle w:val="Tabletext"/>
            </w:pPr>
            <w:r w:rsidRPr="00526E07">
              <w:t>Any of the following ADIs:</w:t>
            </w:r>
          </w:p>
          <w:p w14:paraId="76BB3CB9" w14:textId="77777777" w:rsidR="007352D7" w:rsidRPr="00526E07" w:rsidRDefault="007352D7" w:rsidP="007352D7">
            <w:pPr>
              <w:pStyle w:val="Tablea"/>
            </w:pPr>
            <w:r w:rsidRPr="00526E07">
              <w:t>(a)</w:t>
            </w:r>
            <w:r w:rsidRPr="00526E07">
              <w:tab/>
              <w:t>Australia and New Zealand Banking Group Limited (ANZ);</w:t>
            </w:r>
          </w:p>
          <w:p w14:paraId="08158BEF" w14:textId="77777777" w:rsidR="007352D7" w:rsidRPr="00526E07" w:rsidRDefault="007352D7" w:rsidP="007352D7">
            <w:pPr>
              <w:pStyle w:val="Tablea"/>
            </w:pPr>
            <w:r w:rsidRPr="00526E07">
              <w:t>(b)</w:t>
            </w:r>
            <w:r w:rsidRPr="00526E07">
              <w:tab/>
              <w:t>Commonwealth Bank of Australia (CBA);</w:t>
            </w:r>
          </w:p>
          <w:p w14:paraId="3DA5F3B7" w14:textId="77777777" w:rsidR="007352D7" w:rsidRPr="00526E07" w:rsidRDefault="007352D7" w:rsidP="007352D7">
            <w:pPr>
              <w:pStyle w:val="Tablea"/>
            </w:pPr>
            <w:r w:rsidRPr="00526E07">
              <w:t>(c)</w:t>
            </w:r>
            <w:r w:rsidRPr="00526E07">
              <w:tab/>
              <w:t>National Australia Bank Limited (NAB);</w:t>
            </w:r>
          </w:p>
          <w:p w14:paraId="22838D8C" w14:textId="77777777" w:rsidR="007352D7" w:rsidRPr="00526E07" w:rsidRDefault="007352D7" w:rsidP="007352D7">
            <w:pPr>
              <w:pStyle w:val="Tablea"/>
            </w:pPr>
            <w:r w:rsidRPr="00526E07">
              <w:t>(d)</w:t>
            </w:r>
            <w:r w:rsidRPr="00526E07">
              <w:tab/>
              <w:t>Westpac Banking Corporation (Westpac).</w:t>
            </w:r>
          </w:p>
          <w:p w14:paraId="2BD9F413" w14:textId="77777777" w:rsidR="007352D7" w:rsidRPr="00526E07" w:rsidRDefault="007352D7" w:rsidP="007352D7">
            <w:pPr>
              <w:pStyle w:val="Tablea"/>
            </w:pPr>
          </w:p>
        </w:tc>
      </w:tr>
      <w:tr w:rsidR="00833237" w:rsidRPr="00526E07" w14:paraId="4C1E8480" w14:textId="77777777" w:rsidTr="00833237">
        <w:tc>
          <w:tcPr>
            <w:tcW w:w="279" w:type="pct"/>
            <w:tcBorders>
              <w:top w:val="single" w:sz="2" w:space="0" w:color="auto"/>
              <w:bottom w:val="single" w:sz="4" w:space="0" w:color="auto"/>
              <w:right w:val="nil"/>
            </w:tcBorders>
          </w:tcPr>
          <w:p w14:paraId="25A1FED0" w14:textId="77777777" w:rsidR="00833237" w:rsidRPr="00526E07" w:rsidRDefault="007352D7" w:rsidP="00833237">
            <w:pPr>
              <w:pStyle w:val="Tabletext"/>
            </w:pPr>
            <w:r w:rsidRPr="00526E07">
              <w:t>2</w:t>
            </w:r>
          </w:p>
        </w:tc>
        <w:tc>
          <w:tcPr>
            <w:tcW w:w="1256" w:type="pct"/>
            <w:tcBorders>
              <w:top w:val="single" w:sz="2" w:space="0" w:color="auto"/>
              <w:left w:val="nil"/>
              <w:bottom w:val="single" w:sz="4" w:space="0" w:color="auto"/>
              <w:right w:val="nil"/>
            </w:tcBorders>
          </w:tcPr>
          <w:p w14:paraId="52B932C0" w14:textId="77777777" w:rsidR="00833237" w:rsidRPr="00526E07" w:rsidRDefault="00833237" w:rsidP="00833237">
            <w:pPr>
              <w:pStyle w:val="Tabletext"/>
            </w:pPr>
            <w:r w:rsidRPr="00526E07">
              <w:rPr>
                <w:b/>
                <w:i/>
              </w:rPr>
              <w:t>accredited ADI</w:t>
            </w:r>
          </w:p>
        </w:tc>
        <w:tc>
          <w:tcPr>
            <w:tcW w:w="3465" w:type="pct"/>
            <w:tcBorders>
              <w:top w:val="single" w:sz="2" w:space="0" w:color="auto"/>
              <w:left w:val="nil"/>
              <w:bottom w:val="single" w:sz="4" w:space="0" w:color="auto"/>
              <w:right w:val="nil"/>
            </w:tcBorders>
          </w:tcPr>
          <w:p w14:paraId="25DCCAA4" w14:textId="77777777" w:rsidR="00833237" w:rsidRPr="00526E07" w:rsidRDefault="00833237" w:rsidP="00833237">
            <w:pPr>
              <w:pStyle w:val="Tabletext"/>
            </w:pPr>
            <w:r w:rsidRPr="00526E07">
              <w:t>An ADI that:</w:t>
            </w:r>
          </w:p>
          <w:p w14:paraId="2256B5B8" w14:textId="77777777" w:rsidR="00833237" w:rsidRPr="00526E07" w:rsidRDefault="00833237" w:rsidP="00833237">
            <w:pPr>
              <w:pStyle w:val="Tablea"/>
            </w:pPr>
            <w:r w:rsidRPr="00526E07">
              <w:t>(a)</w:t>
            </w:r>
            <w:r w:rsidRPr="00526E07">
              <w:tab/>
              <w:t>is an accredited person; and</w:t>
            </w:r>
          </w:p>
          <w:p w14:paraId="738619E6" w14:textId="77777777" w:rsidR="00833237" w:rsidRPr="00526E07" w:rsidRDefault="00833237" w:rsidP="00833237">
            <w:pPr>
              <w:pStyle w:val="Tablea"/>
            </w:pPr>
            <w:r w:rsidRPr="00526E07">
              <w:t>(b)</w:t>
            </w:r>
            <w:r w:rsidRPr="00526E07">
              <w:tab/>
              <w:t>is not:</w:t>
            </w:r>
          </w:p>
          <w:p w14:paraId="7A9C8663" w14:textId="22B02507" w:rsidR="00833237" w:rsidRPr="00526E07" w:rsidRDefault="00833237" w:rsidP="00453F42">
            <w:pPr>
              <w:pStyle w:val="Tablei"/>
              <w:ind w:left="884" w:hanging="340"/>
            </w:pPr>
            <w:r w:rsidRPr="00526E07">
              <w:t>(</w:t>
            </w:r>
            <w:proofErr w:type="spellStart"/>
            <w:r w:rsidRPr="00526E07">
              <w:t>i</w:t>
            </w:r>
            <w:proofErr w:type="spellEnd"/>
            <w:r w:rsidRPr="00526E07">
              <w:t>)</w:t>
            </w:r>
            <w:r w:rsidRPr="00526E07">
              <w:tab/>
              <w:t>an initial data holder; or</w:t>
            </w:r>
          </w:p>
          <w:p w14:paraId="61DC6B4A" w14:textId="5A893E6E" w:rsidR="00833237" w:rsidRPr="00526E07" w:rsidRDefault="00833237" w:rsidP="00453F42">
            <w:pPr>
              <w:pStyle w:val="Tablei"/>
              <w:ind w:left="884" w:hanging="340"/>
            </w:pPr>
            <w:r w:rsidRPr="00526E07">
              <w:t>(ii)</w:t>
            </w:r>
            <w:r w:rsidRPr="00526E07">
              <w:tab/>
              <w:t>a foreign ADI; or</w:t>
            </w:r>
          </w:p>
          <w:p w14:paraId="600CE24D" w14:textId="5E2CE756" w:rsidR="00833237" w:rsidRPr="00526E07" w:rsidRDefault="00833237" w:rsidP="00453F42">
            <w:pPr>
              <w:pStyle w:val="Tablei"/>
              <w:ind w:left="884" w:hanging="340"/>
            </w:pPr>
            <w:r w:rsidRPr="00526E07">
              <w:t>(iii)</w:t>
            </w:r>
            <w:r w:rsidRPr="00526E07">
              <w:tab/>
              <w:t>a foreign branch of a domestic bank.</w:t>
            </w:r>
          </w:p>
          <w:p w14:paraId="69529DCE" w14:textId="62151FAC" w:rsidR="00833237" w:rsidRPr="00526E07" w:rsidRDefault="00833237" w:rsidP="00833237">
            <w:pPr>
              <w:pStyle w:val="notemargin"/>
            </w:pPr>
            <w:r w:rsidRPr="00526E07">
              <w:t>Note:</w:t>
            </w:r>
            <w:r w:rsidRPr="00526E07">
              <w:tab/>
              <w:t>A restricted ADI could be an “accredited ADI”. However, a restricted ADI could not be an “initial data holder” or “any other relevant ADI”.</w:t>
            </w:r>
          </w:p>
          <w:p w14:paraId="217CCF04" w14:textId="77777777" w:rsidR="00833237" w:rsidRPr="00526E07" w:rsidRDefault="00833237" w:rsidP="00833237">
            <w:pPr>
              <w:pStyle w:val="notetext"/>
              <w:ind w:left="851"/>
            </w:pPr>
          </w:p>
        </w:tc>
      </w:tr>
      <w:tr w:rsidR="00833237" w:rsidRPr="00526E07" w14:paraId="723882DA" w14:textId="77777777" w:rsidTr="00E60527">
        <w:trPr>
          <w:cantSplit/>
        </w:trPr>
        <w:tc>
          <w:tcPr>
            <w:tcW w:w="279" w:type="pct"/>
            <w:tcBorders>
              <w:top w:val="single" w:sz="4" w:space="0" w:color="auto"/>
              <w:bottom w:val="single" w:sz="4" w:space="0" w:color="auto"/>
              <w:right w:val="nil"/>
            </w:tcBorders>
          </w:tcPr>
          <w:p w14:paraId="49CDF73E" w14:textId="77777777" w:rsidR="00833237" w:rsidRPr="00526E07" w:rsidRDefault="007352D7" w:rsidP="00833237">
            <w:pPr>
              <w:pStyle w:val="Tabletext"/>
            </w:pPr>
            <w:r w:rsidRPr="00526E07">
              <w:t>4</w:t>
            </w:r>
          </w:p>
        </w:tc>
        <w:tc>
          <w:tcPr>
            <w:tcW w:w="1256" w:type="pct"/>
            <w:tcBorders>
              <w:top w:val="single" w:sz="4" w:space="0" w:color="auto"/>
              <w:left w:val="nil"/>
              <w:bottom w:val="single" w:sz="4" w:space="0" w:color="auto"/>
              <w:right w:val="nil"/>
            </w:tcBorders>
          </w:tcPr>
          <w:p w14:paraId="7D92F011" w14:textId="77777777" w:rsidR="00833237" w:rsidRPr="00526E07" w:rsidRDefault="00833237" w:rsidP="00833237">
            <w:pPr>
              <w:pStyle w:val="Tabletext"/>
              <w:rPr>
                <w:b/>
                <w:i/>
              </w:rPr>
            </w:pPr>
            <w:r w:rsidRPr="00526E07">
              <w:rPr>
                <w:b/>
                <w:i/>
              </w:rPr>
              <w:t>any other relevant ADI</w:t>
            </w:r>
          </w:p>
        </w:tc>
        <w:tc>
          <w:tcPr>
            <w:tcW w:w="3465" w:type="pct"/>
            <w:tcBorders>
              <w:top w:val="single" w:sz="4" w:space="0" w:color="auto"/>
              <w:left w:val="nil"/>
              <w:bottom w:val="single" w:sz="4" w:space="0" w:color="auto"/>
              <w:right w:val="nil"/>
            </w:tcBorders>
          </w:tcPr>
          <w:p w14:paraId="0910C79F" w14:textId="77777777" w:rsidR="00833237" w:rsidRPr="00526E07" w:rsidRDefault="00833237" w:rsidP="00833237">
            <w:pPr>
              <w:pStyle w:val="Tabletext"/>
            </w:pPr>
            <w:r w:rsidRPr="00526E07">
              <w:t>An ADI that is not:</w:t>
            </w:r>
          </w:p>
          <w:p w14:paraId="63C6D396" w14:textId="77777777" w:rsidR="00833237" w:rsidRPr="00526E07" w:rsidRDefault="00833237" w:rsidP="00833237">
            <w:pPr>
              <w:pStyle w:val="Tablea"/>
            </w:pPr>
            <w:r w:rsidRPr="00526E07">
              <w:t>(a)</w:t>
            </w:r>
            <w:r w:rsidRPr="00526E07">
              <w:tab/>
              <w:t>an initial data holder; or</w:t>
            </w:r>
          </w:p>
          <w:p w14:paraId="5DAFFD81" w14:textId="77777777" w:rsidR="00833237" w:rsidRPr="00526E07" w:rsidRDefault="00833237" w:rsidP="00833237">
            <w:pPr>
              <w:pStyle w:val="Tablea"/>
            </w:pPr>
            <w:r w:rsidRPr="00526E07">
              <w:t>(c)</w:t>
            </w:r>
            <w:r w:rsidRPr="00526E07">
              <w:tab/>
              <w:t>an accredited ADI; or</w:t>
            </w:r>
          </w:p>
          <w:p w14:paraId="439D19CD" w14:textId="77777777" w:rsidR="00833237" w:rsidRPr="00526E07" w:rsidRDefault="00833237" w:rsidP="00833237">
            <w:pPr>
              <w:pStyle w:val="Tablea"/>
            </w:pPr>
            <w:r w:rsidRPr="00526E07">
              <w:t>(d)</w:t>
            </w:r>
            <w:r w:rsidRPr="00526E07">
              <w:tab/>
              <w:t>a foreign ADI; or</w:t>
            </w:r>
          </w:p>
          <w:p w14:paraId="7CF3A270" w14:textId="7BB3C53A" w:rsidR="00833237" w:rsidRPr="00526E07" w:rsidRDefault="00833237" w:rsidP="00833237">
            <w:pPr>
              <w:pStyle w:val="Tablea"/>
            </w:pPr>
            <w:r w:rsidRPr="00526E07">
              <w:t>(e)</w:t>
            </w:r>
            <w:r w:rsidRPr="00526E07">
              <w:tab/>
              <w:t>a foreign bank branch of a domestic bank; or</w:t>
            </w:r>
          </w:p>
          <w:p w14:paraId="29ABA224" w14:textId="77777777" w:rsidR="00833237" w:rsidRPr="00526E07" w:rsidRDefault="00833237" w:rsidP="00833237">
            <w:pPr>
              <w:pStyle w:val="Tablea"/>
            </w:pPr>
            <w:r w:rsidRPr="00526E07">
              <w:t>(f)</w:t>
            </w:r>
            <w:r w:rsidRPr="00526E07">
              <w:tab/>
              <w:t>a restricted ADI.</w:t>
            </w:r>
          </w:p>
          <w:p w14:paraId="387817DE" w14:textId="77777777" w:rsidR="00833237" w:rsidRPr="00526E07" w:rsidRDefault="00833237" w:rsidP="00833237">
            <w:pPr>
              <w:pStyle w:val="Tablea"/>
            </w:pPr>
          </w:p>
        </w:tc>
      </w:tr>
      <w:tr w:rsidR="005C19CD" w:rsidRPr="00526E07" w14:paraId="574D4BA4" w14:textId="77777777" w:rsidTr="00833237">
        <w:tc>
          <w:tcPr>
            <w:tcW w:w="279" w:type="pct"/>
            <w:tcBorders>
              <w:top w:val="single" w:sz="4" w:space="0" w:color="auto"/>
              <w:bottom w:val="single" w:sz="12" w:space="0" w:color="auto"/>
              <w:right w:val="nil"/>
            </w:tcBorders>
          </w:tcPr>
          <w:p w14:paraId="77603C8D" w14:textId="181ADE3E" w:rsidR="005C19CD" w:rsidRPr="00526E07" w:rsidRDefault="005C19CD" w:rsidP="005C19CD">
            <w:pPr>
              <w:pStyle w:val="Tabletext"/>
            </w:pPr>
            <w:r w:rsidRPr="00526E07">
              <w:t>5</w:t>
            </w:r>
          </w:p>
        </w:tc>
        <w:tc>
          <w:tcPr>
            <w:tcW w:w="1256" w:type="pct"/>
            <w:tcBorders>
              <w:top w:val="single" w:sz="4" w:space="0" w:color="auto"/>
              <w:left w:val="nil"/>
              <w:bottom w:val="single" w:sz="12" w:space="0" w:color="auto"/>
              <w:right w:val="nil"/>
            </w:tcBorders>
          </w:tcPr>
          <w:p w14:paraId="41FFF61E" w14:textId="3C0763ED" w:rsidR="005C19CD" w:rsidRPr="00526E07" w:rsidRDefault="005C19CD" w:rsidP="005C19CD">
            <w:pPr>
              <w:pStyle w:val="Tabletext"/>
              <w:rPr>
                <w:b/>
                <w:i/>
              </w:rPr>
            </w:pPr>
            <w:r w:rsidRPr="00526E07">
              <w:rPr>
                <w:b/>
                <w:i/>
              </w:rPr>
              <w:t>accredited non</w:t>
            </w:r>
            <w:r w:rsidR="00526E07">
              <w:rPr>
                <w:b/>
                <w:i/>
              </w:rPr>
              <w:noBreakHyphen/>
            </w:r>
            <w:r w:rsidRPr="00526E07">
              <w:rPr>
                <w:b/>
                <w:i/>
              </w:rPr>
              <w:t>ADI</w:t>
            </w:r>
            <w:r w:rsidRPr="00526E07">
              <w:t>, in relation to the CDR data mentioned in paragraph (a) of column 2</w:t>
            </w:r>
          </w:p>
        </w:tc>
        <w:tc>
          <w:tcPr>
            <w:tcW w:w="3465" w:type="pct"/>
            <w:tcBorders>
              <w:top w:val="single" w:sz="4" w:space="0" w:color="auto"/>
              <w:left w:val="nil"/>
              <w:bottom w:val="single" w:sz="12" w:space="0" w:color="auto"/>
              <w:right w:val="nil"/>
            </w:tcBorders>
          </w:tcPr>
          <w:p w14:paraId="1CC78E23" w14:textId="77777777" w:rsidR="005C19CD" w:rsidRPr="00526E07" w:rsidRDefault="005C19CD" w:rsidP="005C19CD">
            <w:pPr>
              <w:pStyle w:val="Tabletext"/>
            </w:pPr>
            <w:r w:rsidRPr="00526E07">
              <w:t>An accredited person that:</w:t>
            </w:r>
          </w:p>
          <w:p w14:paraId="2EA498FA" w14:textId="77777777" w:rsidR="005C19CD" w:rsidRPr="00526E07" w:rsidRDefault="005C19CD" w:rsidP="005C19CD">
            <w:pPr>
              <w:pStyle w:val="Tablea"/>
            </w:pPr>
            <w:r w:rsidRPr="00526E07">
              <w:t>(a)</w:t>
            </w:r>
            <w:r w:rsidRPr="00526E07">
              <w:tab/>
              <w:t xml:space="preserve">has been a data holder of CDR data, as a result of subsection 56AJ(3) of the Act, for at least 12 months; and </w:t>
            </w:r>
          </w:p>
          <w:p w14:paraId="7B8D7480" w14:textId="77777777" w:rsidR="005C19CD" w:rsidRPr="00526E07" w:rsidRDefault="005C19CD" w:rsidP="005C19CD">
            <w:pPr>
              <w:pStyle w:val="Tablea"/>
            </w:pPr>
            <w:r w:rsidRPr="00526E07">
              <w:t>(b)</w:t>
            </w:r>
            <w:r w:rsidRPr="00526E07">
              <w:tab/>
              <w:t>is not an ADI.</w:t>
            </w:r>
          </w:p>
          <w:p w14:paraId="1391B158" w14:textId="77777777" w:rsidR="005C19CD" w:rsidRPr="00526E07" w:rsidRDefault="005C19CD" w:rsidP="005C19CD">
            <w:pPr>
              <w:pStyle w:val="Tabletext"/>
            </w:pPr>
          </w:p>
        </w:tc>
      </w:tr>
    </w:tbl>
    <w:p w14:paraId="6F6A2336" w14:textId="77777777" w:rsidR="002648C4" w:rsidRPr="00526E07" w:rsidRDefault="000F5F6B" w:rsidP="00F856B7">
      <w:pPr>
        <w:pStyle w:val="ActHead3"/>
        <w:pageBreakBefore/>
        <w:rPr>
          <w:color w:val="000000" w:themeColor="text1"/>
        </w:rPr>
      </w:pPr>
      <w:bookmarkStart w:id="1360" w:name="_Toc170393104"/>
      <w:r w:rsidRPr="00526E07">
        <w:rPr>
          <w:color w:val="000000" w:themeColor="text1"/>
        </w:rPr>
        <w:t>Division 6.2</w:t>
      </w:r>
      <w:r w:rsidR="00F856B7" w:rsidRPr="00526E07">
        <w:rPr>
          <w:color w:val="000000" w:themeColor="text1"/>
        </w:rPr>
        <w:t>—Staged application of rules</w:t>
      </w:r>
      <w:bookmarkEnd w:id="1360"/>
    </w:p>
    <w:p w14:paraId="55D5CEAB" w14:textId="77777777" w:rsidR="00DE5219" w:rsidRPr="00526E07" w:rsidRDefault="000F5F6B" w:rsidP="00DE5219">
      <w:pPr>
        <w:pStyle w:val="ActHead5"/>
      </w:pPr>
      <w:bookmarkStart w:id="1361" w:name="_Toc170393105"/>
      <w:r w:rsidRPr="00526E07">
        <w:t>6.4</w:t>
      </w:r>
      <w:r w:rsidR="00DE5219" w:rsidRPr="00526E07">
        <w:t xml:space="preserve">  Staged application of rules</w:t>
      </w:r>
      <w:r w:rsidR="00A777FD" w:rsidRPr="00526E07">
        <w:t>―requirement to disclose CDR data</w:t>
      </w:r>
      <w:bookmarkEnd w:id="1361"/>
    </w:p>
    <w:p w14:paraId="0666604C" w14:textId="77777777" w:rsidR="00811B32" w:rsidRPr="00526E07" w:rsidRDefault="00DE5219" w:rsidP="00DE5219">
      <w:pPr>
        <w:pStyle w:val="subsection"/>
      </w:pPr>
      <w:r w:rsidRPr="00526E07">
        <w:tab/>
      </w:r>
      <w:r w:rsidR="000F5F6B" w:rsidRPr="00526E07">
        <w:t>(1)</w:t>
      </w:r>
      <w:r w:rsidRPr="00526E07">
        <w:tab/>
      </w:r>
      <w:r w:rsidR="00811B32" w:rsidRPr="00526E07">
        <w:t>This clause applies if:</w:t>
      </w:r>
    </w:p>
    <w:p w14:paraId="208905D9" w14:textId="77777777" w:rsidR="000E2C5E" w:rsidRPr="00526E07" w:rsidRDefault="000E2C5E" w:rsidP="000E2C5E">
      <w:pPr>
        <w:pStyle w:val="paragraph"/>
      </w:pPr>
      <w:r w:rsidRPr="00526E07">
        <w:tab/>
        <w:t>(a)</w:t>
      </w:r>
      <w:r w:rsidRPr="00526E07">
        <w:tab/>
        <w:t>a product data request or a consumer data request is made to a data holder of a kind referred to in column 1 of the commencement table; and</w:t>
      </w:r>
    </w:p>
    <w:p w14:paraId="43B21F30" w14:textId="77777777" w:rsidR="00811B32" w:rsidRPr="00526E07" w:rsidRDefault="00811B32" w:rsidP="00811B32">
      <w:pPr>
        <w:pStyle w:val="paragraph"/>
      </w:pPr>
      <w:r w:rsidRPr="00526E07">
        <w:tab/>
      </w:r>
      <w:r w:rsidR="000F5F6B" w:rsidRPr="00526E07">
        <w:t>(b)</w:t>
      </w:r>
      <w:r w:rsidRPr="00526E07">
        <w:tab/>
        <w:t xml:space="preserve">the request is made </w:t>
      </w:r>
      <w:r w:rsidR="00955033" w:rsidRPr="00526E07">
        <w:t>under a Part of these rules referred to in column 2</w:t>
      </w:r>
      <w:r w:rsidR="00A777FD" w:rsidRPr="00526E07">
        <w:t xml:space="preserve"> of the commencement table</w:t>
      </w:r>
      <w:r w:rsidRPr="00526E07">
        <w:t>; and</w:t>
      </w:r>
    </w:p>
    <w:p w14:paraId="2363479C" w14:textId="77777777" w:rsidR="00811B32" w:rsidRPr="00526E07" w:rsidRDefault="00811B32" w:rsidP="00811B32">
      <w:pPr>
        <w:pStyle w:val="paragraph"/>
      </w:pPr>
      <w:r w:rsidRPr="00526E07">
        <w:tab/>
      </w:r>
      <w:r w:rsidR="000F5F6B" w:rsidRPr="00526E07">
        <w:t>(c)</w:t>
      </w:r>
      <w:r w:rsidRPr="00526E07">
        <w:tab/>
        <w:t>the request is made</w:t>
      </w:r>
      <w:r w:rsidR="006325B0" w:rsidRPr="00526E07">
        <w:t xml:space="preserve"> after the commencement of these rules and</w:t>
      </w:r>
      <w:r w:rsidRPr="00526E07">
        <w:t xml:space="preserve"> </w:t>
      </w:r>
      <w:r w:rsidR="00955033" w:rsidRPr="00526E07">
        <w:t xml:space="preserve">during a period referred to in any of </w:t>
      </w:r>
      <w:r w:rsidR="000E2C5E" w:rsidRPr="00526E07">
        <w:t>the other columns</w:t>
      </w:r>
      <w:r w:rsidR="00A777FD" w:rsidRPr="00526E07">
        <w:t xml:space="preserve"> of the commencement table.</w:t>
      </w:r>
    </w:p>
    <w:p w14:paraId="32BEF6FA" w14:textId="23DF1D00" w:rsidR="00955033" w:rsidRPr="00526E07" w:rsidRDefault="00811B32" w:rsidP="00811B32">
      <w:pPr>
        <w:pStyle w:val="subsection"/>
      </w:pPr>
      <w:r w:rsidRPr="00526E07">
        <w:tab/>
      </w:r>
      <w:r w:rsidR="000F5F6B" w:rsidRPr="00526E07">
        <w:t>(2)</w:t>
      </w:r>
      <w:r w:rsidRPr="00526E07">
        <w:tab/>
        <w:t xml:space="preserve">Despite </w:t>
      </w:r>
      <w:r w:rsidR="005C19CD" w:rsidRPr="00526E07">
        <w:t>subclause 3.1A(1)</w:t>
      </w:r>
      <w:r w:rsidRPr="00526E07">
        <w:t xml:space="preserve"> of this Schedule, </w:t>
      </w:r>
      <w:r w:rsidR="00A777FD" w:rsidRPr="00526E07">
        <w:t xml:space="preserve">for the request, </w:t>
      </w:r>
      <w:r w:rsidR="0018423B" w:rsidRPr="00526E07">
        <w:t>Part 3</w:t>
      </w:r>
      <w:r w:rsidR="00955033" w:rsidRPr="00526E07">
        <w:t xml:space="preserve"> of this Schedule applies in relation to the kinds of product referred to in the relevant cell of the commencement table.</w:t>
      </w:r>
    </w:p>
    <w:p w14:paraId="43D036DD" w14:textId="77777777" w:rsidR="00E81880" w:rsidRPr="00526E07" w:rsidRDefault="00E81880" w:rsidP="00E81880">
      <w:pPr>
        <w:pStyle w:val="subsection"/>
      </w:pPr>
      <w:r w:rsidRPr="00526E07">
        <w:tab/>
        <w:t>(3)</w:t>
      </w:r>
      <w:r w:rsidRPr="00526E07">
        <w:tab/>
        <w:t xml:space="preserve">Where a table cell includes the term </w:t>
      </w:r>
      <w:r w:rsidRPr="00526E07">
        <w:rPr>
          <w:b/>
          <w:i/>
        </w:rPr>
        <w:t>JAE</w:t>
      </w:r>
      <w:r w:rsidRPr="00526E07">
        <w:rPr>
          <w:i/>
        </w:rPr>
        <w:t xml:space="preserve"> </w:t>
      </w:r>
      <w:r w:rsidRPr="00526E07">
        <w:t>(for “joint accounts excepted”), despite these rules, the data holder is not required to disclose required consumer data about a product that relates to joint accounts.</w:t>
      </w:r>
    </w:p>
    <w:p w14:paraId="25D58D49" w14:textId="77777777" w:rsidR="00E81880" w:rsidRPr="00526E07" w:rsidRDefault="00E81880" w:rsidP="00E81880">
      <w:pPr>
        <w:pStyle w:val="subsection"/>
      </w:pPr>
      <w:r w:rsidRPr="00526E07">
        <w:tab/>
        <w:t>(4)</w:t>
      </w:r>
      <w:r w:rsidRPr="00526E07">
        <w:tab/>
        <w:t xml:space="preserve">Where a table cell includes the term </w:t>
      </w:r>
      <w:r w:rsidRPr="00526E07">
        <w:rPr>
          <w:b/>
          <w:i/>
        </w:rPr>
        <w:t>CODE</w:t>
      </w:r>
      <w:r w:rsidRPr="00526E07">
        <w:rPr>
          <w:i/>
        </w:rPr>
        <w:t xml:space="preserve"> </w:t>
      </w:r>
      <w:r w:rsidRPr="00526E07">
        <w:t>(for “certain other data excepted”), despite these rules, the data holder is not required to disclose required consumer data about a phase 1 product that:</w:t>
      </w:r>
    </w:p>
    <w:p w14:paraId="0C99EA90" w14:textId="77777777" w:rsidR="00E81880" w:rsidRPr="00526E07" w:rsidRDefault="00E81880" w:rsidP="00E81880">
      <w:pPr>
        <w:pStyle w:val="paragraph"/>
      </w:pPr>
      <w:r w:rsidRPr="00526E07">
        <w:tab/>
        <w:t>(a)</w:t>
      </w:r>
      <w:r w:rsidRPr="00526E07">
        <w:tab/>
        <w:t>relates to any of the following:</w:t>
      </w:r>
    </w:p>
    <w:p w14:paraId="07C83CE8" w14:textId="77777777" w:rsidR="00E81880" w:rsidRPr="00526E07" w:rsidRDefault="00E81880" w:rsidP="00E81880">
      <w:pPr>
        <w:pStyle w:val="paragraphsub"/>
      </w:pPr>
      <w:r w:rsidRPr="00526E07">
        <w:tab/>
        <w:t>(</w:t>
      </w:r>
      <w:proofErr w:type="spellStart"/>
      <w:r w:rsidRPr="00526E07">
        <w:t>i</w:t>
      </w:r>
      <w:proofErr w:type="spellEnd"/>
      <w:r w:rsidRPr="00526E07">
        <w:t>)</w:t>
      </w:r>
      <w:r w:rsidRPr="00526E07">
        <w:tab/>
        <w:t>closed accounts;</w:t>
      </w:r>
    </w:p>
    <w:p w14:paraId="27D5324D" w14:textId="77777777" w:rsidR="00E81880" w:rsidRPr="00526E07" w:rsidRDefault="00E81880" w:rsidP="00E81880">
      <w:pPr>
        <w:pStyle w:val="paragraphsub"/>
      </w:pPr>
      <w:r w:rsidRPr="00526E07">
        <w:tab/>
        <w:t>(ii)</w:t>
      </w:r>
      <w:r w:rsidRPr="00526E07">
        <w:tab/>
        <w:t>direct debits;</w:t>
      </w:r>
    </w:p>
    <w:p w14:paraId="38F77948" w14:textId="77777777" w:rsidR="00E81880" w:rsidRPr="00526E07" w:rsidRDefault="00E81880" w:rsidP="00E81880">
      <w:pPr>
        <w:pStyle w:val="paragraphsub"/>
      </w:pPr>
      <w:r w:rsidRPr="00526E07">
        <w:tab/>
        <w:t>(iii)</w:t>
      </w:r>
      <w:r w:rsidRPr="00526E07">
        <w:tab/>
        <w:t>scheduled payments;</w:t>
      </w:r>
    </w:p>
    <w:p w14:paraId="08F499AC" w14:textId="77777777" w:rsidR="00E81880" w:rsidRPr="00526E07" w:rsidRDefault="00E81880" w:rsidP="00E81880">
      <w:pPr>
        <w:pStyle w:val="paragraphsub"/>
      </w:pPr>
      <w:r w:rsidRPr="00526E07">
        <w:tab/>
        <w:t>(iv)</w:t>
      </w:r>
      <w:r w:rsidRPr="00526E07">
        <w:tab/>
        <w:t>payees; or</w:t>
      </w:r>
    </w:p>
    <w:p w14:paraId="2AB81F25" w14:textId="77777777" w:rsidR="00E81880" w:rsidRPr="00526E07" w:rsidRDefault="00E81880" w:rsidP="00E81880">
      <w:pPr>
        <w:pStyle w:val="paragraph"/>
      </w:pPr>
      <w:r w:rsidRPr="00526E07">
        <w:tab/>
        <w:t>(b)</w:t>
      </w:r>
      <w:r w:rsidRPr="00526E07">
        <w:tab/>
        <w:t>is “get account detail” or “get customer detail” data within the meaning of the data standards.</w:t>
      </w:r>
    </w:p>
    <w:p w14:paraId="3DF9D969" w14:textId="77777777" w:rsidR="000E2C5E" w:rsidRPr="00526E07" w:rsidRDefault="000E2C5E" w:rsidP="000E2C5E">
      <w:pPr>
        <w:pStyle w:val="ActHead5"/>
      </w:pPr>
      <w:bookmarkStart w:id="1362" w:name="_Toc170393106"/>
      <w:r w:rsidRPr="00526E07">
        <w:t>6.5  Authorisation to disclose CDR data before required to do so</w:t>
      </w:r>
      <w:bookmarkEnd w:id="1362"/>
    </w:p>
    <w:p w14:paraId="35167360" w14:textId="77777777" w:rsidR="000E2C5E" w:rsidRPr="00526E07" w:rsidRDefault="000E2C5E" w:rsidP="000E2C5E">
      <w:pPr>
        <w:pStyle w:val="subsection"/>
        <w:rPr>
          <w:sz w:val="20"/>
        </w:rPr>
      </w:pPr>
      <w:r w:rsidRPr="00526E07">
        <w:tab/>
        <w:t>(1)</w:t>
      </w:r>
      <w:r w:rsidRPr="00526E07">
        <w:tab/>
        <w:t>This clause applies if:</w:t>
      </w:r>
    </w:p>
    <w:p w14:paraId="395508BC" w14:textId="77777777" w:rsidR="000E2C5E" w:rsidRPr="00526E07" w:rsidRDefault="000E2C5E" w:rsidP="000E2C5E">
      <w:pPr>
        <w:pStyle w:val="paragraph"/>
      </w:pPr>
      <w:r w:rsidRPr="00526E07">
        <w:tab/>
        <w:t>(a)</w:t>
      </w:r>
      <w:r w:rsidRPr="00526E07">
        <w:tab/>
        <w:t xml:space="preserve">a request for disclosure of CDR data has been made in accordance with Part 2, Part 3 or Part 4 of these rules (the </w:t>
      </w:r>
      <w:r w:rsidRPr="00526E07">
        <w:rPr>
          <w:b/>
          <w:bCs/>
          <w:i/>
          <w:iCs/>
        </w:rPr>
        <w:t>relevant data request Part</w:t>
      </w:r>
      <w:r w:rsidRPr="00526E07">
        <w:t>); and</w:t>
      </w:r>
    </w:p>
    <w:p w14:paraId="0E3CEC7E" w14:textId="77777777" w:rsidR="000E2C5E" w:rsidRPr="00526E07" w:rsidRDefault="000E2C5E" w:rsidP="000E2C5E">
      <w:pPr>
        <w:pStyle w:val="paragraph"/>
      </w:pPr>
      <w:r w:rsidRPr="00526E07">
        <w:tab/>
        <w:t>(b)</w:t>
      </w:r>
      <w:r w:rsidRPr="00526E07">
        <w:tab/>
        <w:t>the requested CDR data is any of the following:</w:t>
      </w:r>
    </w:p>
    <w:p w14:paraId="5249493B" w14:textId="77777777" w:rsidR="000E2C5E" w:rsidRPr="00526E07" w:rsidRDefault="000E2C5E" w:rsidP="000E2C5E">
      <w:pPr>
        <w:pStyle w:val="paragraphsub"/>
      </w:pPr>
      <w:r w:rsidRPr="00526E07">
        <w:tab/>
        <w:t>(</w:t>
      </w:r>
      <w:proofErr w:type="spellStart"/>
      <w:r w:rsidRPr="00526E07">
        <w:t>i</w:t>
      </w:r>
      <w:proofErr w:type="spellEnd"/>
      <w:r w:rsidRPr="00526E07">
        <w:t>)</w:t>
      </w:r>
      <w:r w:rsidRPr="00526E07">
        <w:tab/>
        <w:t>required product data;</w:t>
      </w:r>
    </w:p>
    <w:p w14:paraId="608B43C2" w14:textId="77777777" w:rsidR="000E2C5E" w:rsidRPr="00526E07" w:rsidRDefault="000E2C5E" w:rsidP="000E2C5E">
      <w:pPr>
        <w:pStyle w:val="paragraphsub"/>
      </w:pPr>
      <w:r w:rsidRPr="00526E07">
        <w:tab/>
        <w:t>(ii)</w:t>
      </w:r>
      <w:r w:rsidRPr="00526E07">
        <w:tab/>
        <w:t>voluntary product data;</w:t>
      </w:r>
    </w:p>
    <w:p w14:paraId="59B355D2" w14:textId="77777777" w:rsidR="000E2C5E" w:rsidRPr="00526E07" w:rsidRDefault="000E2C5E" w:rsidP="000E2C5E">
      <w:pPr>
        <w:pStyle w:val="paragraphsub"/>
      </w:pPr>
      <w:r w:rsidRPr="00526E07">
        <w:tab/>
        <w:t>(iii)</w:t>
      </w:r>
      <w:r w:rsidRPr="00526E07">
        <w:tab/>
        <w:t>required consumer data;</w:t>
      </w:r>
    </w:p>
    <w:p w14:paraId="4FF04C27" w14:textId="77777777" w:rsidR="000E2C5E" w:rsidRPr="00526E07" w:rsidRDefault="000E2C5E" w:rsidP="000E2C5E">
      <w:pPr>
        <w:pStyle w:val="paragraphsub"/>
      </w:pPr>
      <w:r w:rsidRPr="00526E07">
        <w:tab/>
        <w:t>(iv)</w:t>
      </w:r>
      <w:r w:rsidRPr="00526E07">
        <w:tab/>
        <w:t>voluntary consumer data; and</w:t>
      </w:r>
    </w:p>
    <w:p w14:paraId="50A65F77" w14:textId="1AE1DEF8" w:rsidR="000E2C5E" w:rsidRPr="00526E07" w:rsidRDefault="000E2C5E" w:rsidP="000E2C5E">
      <w:pPr>
        <w:pStyle w:val="paragraph"/>
      </w:pPr>
      <w:r w:rsidRPr="00526E07">
        <w:tab/>
        <w:t>(c)</w:t>
      </w:r>
      <w:r w:rsidRPr="00526E07">
        <w:tab/>
        <w:t>the requested CDR data includes some pre</w:t>
      </w:r>
      <w:r w:rsidR="00526E07">
        <w:noBreakHyphen/>
      </w:r>
      <w:r w:rsidRPr="00526E07">
        <w:t>application CDR data.</w:t>
      </w:r>
    </w:p>
    <w:p w14:paraId="19A93645" w14:textId="61739EE7" w:rsidR="000E2C5E" w:rsidRPr="00526E07" w:rsidRDefault="000E2C5E" w:rsidP="000E2C5E">
      <w:pPr>
        <w:pStyle w:val="subsection"/>
      </w:pPr>
      <w:r w:rsidRPr="00526E07">
        <w:tab/>
        <w:t>(2)</w:t>
      </w:r>
      <w:r w:rsidRPr="00526E07">
        <w:tab/>
        <w:t>For these rules, the data holder may disclose any or all of the pre</w:t>
      </w:r>
      <w:r w:rsidR="00526E07">
        <w:noBreakHyphen/>
      </w:r>
      <w:r w:rsidRPr="00526E07">
        <w:t>application CDR data in response to the request in accordance with the relevant data request Part.</w:t>
      </w:r>
    </w:p>
    <w:p w14:paraId="0B93A6F9" w14:textId="49EC3CB9" w:rsidR="000E2C5E" w:rsidRPr="00526E07" w:rsidRDefault="000E2C5E" w:rsidP="000E2C5E">
      <w:pPr>
        <w:pStyle w:val="subsection"/>
      </w:pPr>
      <w:r w:rsidRPr="00526E07">
        <w:tab/>
        <w:t>(3)</w:t>
      </w:r>
      <w:r w:rsidRPr="00526E07">
        <w:tab/>
        <w:t xml:space="preserve">In this clause, </w:t>
      </w:r>
      <w:r w:rsidRPr="00526E07">
        <w:rPr>
          <w:b/>
          <w:bCs/>
          <w:i/>
          <w:iCs/>
        </w:rPr>
        <w:t>pre</w:t>
      </w:r>
      <w:r w:rsidR="00526E07">
        <w:rPr>
          <w:b/>
          <w:bCs/>
          <w:i/>
          <w:iCs/>
        </w:rPr>
        <w:noBreakHyphen/>
      </w:r>
      <w:r w:rsidRPr="00526E07">
        <w:rPr>
          <w:b/>
          <w:bCs/>
          <w:i/>
          <w:iCs/>
        </w:rPr>
        <w:t>application CDR data</w:t>
      </w:r>
      <w:r w:rsidRPr="00526E07">
        <w:t xml:space="preserve"> means CDR data that, but for the operation of this Part, the data holder would be required or authorised by the relevant data request Part to disclose in response to the request.</w:t>
      </w:r>
    </w:p>
    <w:p w14:paraId="114F3F62" w14:textId="77777777" w:rsidR="00624E21" w:rsidRPr="00526E07" w:rsidRDefault="00624E21" w:rsidP="00624E21">
      <w:pPr>
        <w:pStyle w:val="ActHead5"/>
        <w:pageBreakBefore/>
      </w:pPr>
      <w:bookmarkStart w:id="1363" w:name="_Toc170393107"/>
      <w:r w:rsidRPr="00526E07">
        <w:t>6.6  Commencement table</w:t>
      </w:r>
      <w:bookmarkEnd w:id="1363"/>
    </w:p>
    <w:p w14:paraId="114658C5" w14:textId="3761EA24" w:rsidR="005C19CD" w:rsidRPr="00526E07" w:rsidRDefault="005C19CD" w:rsidP="005C19CD">
      <w:pPr>
        <w:pStyle w:val="notemargin"/>
      </w:pPr>
      <w:bookmarkStart w:id="1364" w:name="_Hlk121834869"/>
      <w:r w:rsidRPr="00526E07">
        <w:t>Note:</w:t>
      </w:r>
      <w:r w:rsidRPr="00526E07">
        <w:tab/>
        <w:t>The table set out in sub</w:t>
      </w:r>
      <w:r w:rsidR="00526E07">
        <w:noBreakHyphen/>
      </w:r>
      <w:r w:rsidRPr="00526E07">
        <w:t xml:space="preserve">clause (1) below does not actually have effect.  Instead, regulation 28RB of the </w:t>
      </w:r>
      <w:r w:rsidRPr="00526E07">
        <w:rPr>
          <w:i/>
          <w:iCs/>
        </w:rPr>
        <w:t>Competition and Consumer Regulations 2010</w:t>
      </w:r>
      <w:r w:rsidRPr="00526E07">
        <w:t xml:space="preserve"> modifies the Rules so that the commencement table in subclause (1) is to be read as though it were replaced by the new table set out in the Regulations. </w:t>
      </w:r>
    </w:p>
    <w:p w14:paraId="52C83AC8" w14:textId="0181EABA" w:rsidR="005C19CD" w:rsidRPr="00526E07" w:rsidRDefault="005C19CD" w:rsidP="005C19CD">
      <w:pPr>
        <w:pStyle w:val="notemargin"/>
      </w:pPr>
      <w:r w:rsidRPr="00526E07">
        <w:tab/>
        <w:t>The effect of the replacement table is to delay the start of Part 4 obligations for non</w:t>
      </w:r>
      <w:r w:rsidR="00526E07">
        <w:noBreakHyphen/>
      </w:r>
      <w:r w:rsidRPr="00526E07">
        <w:t>major ADIs from 1 July 2022 to 1 October 2022.</w:t>
      </w:r>
    </w:p>
    <w:bookmarkEnd w:id="1364"/>
    <w:p w14:paraId="283F3F56" w14:textId="77777777" w:rsidR="00624E21" w:rsidRPr="00526E07" w:rsidRDefault="00624E21" w:rsidP="00624E21">
      <w:pPr>
        <w:pStyle w:val="subsection"/>
        <w:spacing w:after="120"/>
      </w:pPr>
      <w:r w:rsidRPr="00526E07">
        <w:tab/>
        <w:t>(1)</w:t>
      </w:r>
      <w:r w:rsidRPr="00526E07">
        <w:tab/>
        <w:t xml:space="preserve">For this Part, the </w:t>
      </w:r>
      <w:r w:rsidRPr="00526E07">
        <w:rPr>
          <w:b/>
          <w:i/>
        </w:rPr>
        <w:t xml:space="preserve">commencement table </w:t>
      </w:r>
      <w:r w:rsidRPr="00526E07">
        <w:t>is:</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139"/>
        <w:gridCol w:w="1134"/>
        <w:gridCol w:w="1016"/>
        <w:gridCol w:w="1016"/>
        <w:gridCol w:w="1016"/>
        <w:gridCol w:w="1058"/>
        <w:gridCol w:w="992"/>
        <w:gridCol w:w="993"/>
        <w:gridCol w:w="850"/>
      </w:tblGrid>
      <w:tr w:rsidR="00624E21" w:rsidRPr="00526E07" w14:paraId="65EC4B26" w14:textId="77777777" w:rsidTr="00D93F81">
        <w:trPr>
          <w:tblHeader/>
        </w:trPr>
        <w:tc>
          <w:tcPr>
            <w:tcW w:w="1139" w:type="dxa"/>
            <w:tcBorders>
              <w:top w:val="single" w:sz="18" w:space="0" w:color="auto"/>
              <w:bottom w:val="single" w:sz="18" w:space="0" w:color="auto"/>
            </w:tcBorders>
            <w:vAlign w:val="center"/>
          </w:tcPr>
          <w:p w14:paraId="1D6D8A94" w14:textId="77777777" w:rsidR="00624E21" w:rsidRPr="00526E07" w:rsidRDefault="00624E21" w:rsidP="00D93F81">
            <w:pPr>
              <w:pStyle w:val="TableHeading"/>
              <w:jc w:val="center"/>
              <w:rPr>
                <w:szCs w:val="18"/>
              </w:rPr>
            </w:pPr>
            <w:r w:rsidRPr="00526E07">
              <w:rPr>
                <w:szCs w:val="18"/>
              </w:rPr>
              <w:t>Data holder</w:t>
            </w:r>
          </w:p>
        </w:tc>
        <w:tc>
          <w:tcPr>
            <w:tcW w:w="1134" w:type="dxa"/>
            <w:tcBorders>
              <w:top w:val="single" w:sz="18" w:space="0" w:color="auto"/>
              <w:bottom w:val="single" w:sz="18" w:space="0" w:color="auto"/>
            </w:tcBorders>
            <w:vAlign w:val="center"/>
          </w:tcPr>
          <w:p w14:paraId="0E6A1C6C" w14:textId="77777777" w:rsidR="00624E21" w:rsidRPr="00526E07" w:rsidRDefault="00624E21" w:rsidP="00D93F81">
            <w:pPr>
              <w:pStyle w:val="TableHeading"/>
              <w:jc w:val="center"/>
              <w:rPr>
                <w:szCs w:val="18"/>
              </w:rPr>
            </w:pPr>
            <w:r w:rsidRPr="00526E07">
              <w:rPr>
                <w:szCs w:val="18"/>
              </w:rPr>
              <w:t>Data sharing obligations</w:t>
            </w:r>
          </w:p>
        </w:tc>
        <w:tc>
          <w:tcPr>
            <w:tcW w:w="1016" w:type="dxa"/>
            <w:tcBorders>
              <w:top w:val="single" w:sz="18" w:space="0" w:color="auto"/>
              <w:bottom w:val="single" w:sz="18" w:space="0" w:color="auto"/>
            </w:tcBorders>
            <w:shd w:val="clear" w:color="auto" w:fill="D9D9D9" w:themeFill="background1" w:themeFillShade="D9"/>
            <w:vAlign w:val="center"/>
          </w:tcPr>
          <w:p w14:paraId="17D107BF" w14:textId="77777777" w:rsidR="00624E21" w:rsidRPr="00526E07" w:rsidRDefault="00624E21" w:rsidP="00D93F81">
            <w:pPr>
              <w:pStyle w:val="TableHeading"/>
              <w:jc w:val="center"/>
              <w:rPr>
                <w:szCs w:val="18"/>
              </w:rPr>
            </w:pPr>
            <w:r w:rsidRPr="00526E07">
              <w:rPr>
                <w:szCs w:val="18"/>
              </w:rPr>
              <w:t xml:space="preserve">Start date </w:t>
            </w:r>
            <w:r w:rsidRPr="00526E07">
              <w:rPr>
                <w:szCs w:val="18"/>
              </w:rPr>
              <w:br/>
              <w:t>to</w:t>
            </w:r>
            <w:r w:rsidRPr="00526E07">
              <w:rPr>
                <w:szCs w:val="18"/>
              </w:rPr>
              <w:br/>
              <w:t>31 Jan 2021</w:t>
            </w:r>
          </w:p>
        </w:tc>
        <w:tc>
          <w:tcPr>
            <w:tcW w:w="1016" w:type="dxa"/>
            <w:tcBorders>
              <w:top w:val="single" w:sz="18" w:space="0" w:color="auto"/>
              <w:bottom w:val="single" w:sz="18" w:space="0" w:color="auto"/>
            </w:tcBorders>
            <w:vAlign w:val="center"/>
          </w:tcPr>
          <w:p w14:paraId="4922D9D1" w14:textId="77777777" w:rsidR="00624E21" w:rsidRPr="00526E07" w:rsidRDefault="00624E21" w:rsidP="00D93F81">
            <w:pPr>
              <w:pStyle w:val="TableHeading"/>
              <w:jc w:val="center"/>
              <w:rPr>
                <w:szCs w:val="18"/>
              </w:rPr>
            </w:pPr>
            <w:r w:rsidRPr="00526E07">
              <w:rPr>
                <w:szCs w:val="18"/>
              </w:rPr>
              <w:t>1 Feb 2021</w:t>
            </w:r>
            <w:r w:rsidRPr="00526E07">
              <w:rPr>
                <w:szCs w:val="18"/>
              </w:rPr>
              <w:br/>
              <w:t>to</w:t>
            </w:r>
            <w:r w:rsidRPr="00526E07">
              <w:rPr>
                <w:szCs w:val="18"/>
              </w:rPr>
              <w:br/>
              <w:t>28 Feb 2021</w:t>
            </w:r>
          </w:p>
        </w:tc>
        <w:tc>
          <w:tcPr>
            <w:tcW w:w="1016" w:type="dxa"/>
            <w:tcBorders>
              <w:top w:val="single" w:sz="18" w:space="0" w:color="auto"/>
              <w:bottom w:val="single" w:sz="18" w:space="0" w:color="auto"/>
            </w:tcBorders>
            <w:shd w:val="clear" w:color="auto" w:fill="D9D9D9" w:themeFill="background1" w:themeFillShade="D9"/>
            <w:vAlign w:val="center"/>
          </w:tcPr>
          <w:p w14:paraId="590AFFF0" w14:textId="77777777" w:rsidR="00624E21" w:rsidRPr="00526E07" w:rsidRDefault="00624E21" w:rsidP="00D93F81">
            <w:pPr>
              <w:pStyle w:val="TableHeading"/>
              <w:jc w:val="center"/>
              <w:rPr>
                <w:szCs w:val="18"/>
              </w:rPr>
            </w:pPr>
            <w:r w:rsidRPr="00526E07">
              <w:rPr>
                <w:szCs w:val="18"/>
              </w:rPr>
              <w:t>1 Mar 2021</w:t>
            </w:r>
            <w:r w:rsidRPr="00526E07">
              <w:rPr>
                <w:szCs w:val="18"/>
              </w:rPr>
              <w:br/>
              <w:t>to</w:t>
            </w:r>
            <w:r w:rsidRPr="00526E07">
              <w:rPr>
                <w:szCs w:val="18"/>
              </w:rPr>
              <w:br/>
              <w:t>30 Jun 2021</w:t>
            </w:r>
          </w:p>
        </w:tc>
        <w:tc>
          <w:tcPr>
            <w:tcW w:w="1058" w:type="dxa"/>
            <w:tcBorders>
              <w:top w:val="single" w:sz="18" w:space="0" w:color="auto"/>
              <w:bottom w:val="single" w:sz="18" w:space="0" w:color="auto"/>
            </w:tcBorders>
            <w:vAlign w:val="center"/>
          </w:tcPr>
          <w:p w14:paraId="1609924D" w14:textId="77777777" w:rsidR="00624E21" w:rsidRPr="00526E07" w:rsidRDefault="00624E21" w:rsidP="00D93F81">
            <w:pPr>
              <w:pStyle w:val="TableHeading"/>
              <w:jc w:val="center"/>
              <w:rPr>
                <w:szCs w:val="18"/>
              </w:rPr>
            </w:pPr>
            <w:r w:rsidRPr="00526E07">
              <w:rPr>
                <w:szCs w:val="18"/>
              </w:rPr>
              <w:t>1 Jul 2021</w:t>
            </w:r>
            <w:r w:rsidRPr="00526E07">
              <w:rPr>
                <w:szCs w:val="18"/>
              </w:rPr>
              <w:br/>
              <w:t>to</w:t>
            </w:r>
            <w:r w:rsidRPr="00526E07">
              <w:rPr>
                <w:szCs w:val="18"/>
              </w:rPr>
              <w:br/>
              <w:t>31 Oct 2021</w:t>
            </w:r>
          </w:p>
        </w:tc>
        <w:tc>
          <w:tcPr>
            <w:tcW w:w="992" w:type="dxa"/>
            <w:tcBorders>
              <w:top w:val="single" w:sz="18" w:space="0" w:color="auto"/>
              <w:bottom w:val="single" w:sz="18" w:space="0" w:color="auto"/>
            </w:tcBorders>
            <w:shd w:val="clear" w:color="auto" w:fill="D9D9D9" w:themeFill="background1" w:themeFillShade="D9"/>
            <w:vAlign w:val="center"/>
          </w:tcPr>
          <w:p w14:paraId="083E4DF9" w14:textId="77777777" w:rsidR="00624E21" w:rsidRPr="00526E07" w:rsidRDefault="00624E21" w:rsidP="00D93F81">
            <w:pPr>
              <w:pStyle w:val="TableHeading"/>
              <w:jc w:val="center"/>
              <w:rPr>
                <w:szCs w:val="18"/>
              </w:rPr>
            </w:pPr>
            <w:r w:rsidRPr="00526E07">
              <w:rPr>
                <w:szCs w:val="18"/>
              </w:rPr>
              <w:t xml:space="preserve">1 Nov 2021 </w:t>
            </w:r>
            <w:r w:rsidRPr="00526E07">
              <w:rPr>
                <w:szCs w:val="18"/>
              </w:rPr>
              <w:br/>
              <w:t>to</w:t>
            </w:r>
            <w:r w:rsidRPr="00526E07">
              <w:rPr>
                <w:szCs w:val="18"/>
              </w:rPr>
              <w:br/>
              <w:t>31 Jan 2022</w:t>
            </w:r>
          </w:p>
        </w:tc>
        <w:tc>
          <w:tcPr>
            <w:tcW w:w="993" w:type="dxa"/>
            <w:tcBorders>
              <w:top w:val="single" w:sz="18" w:space="0" w:color="auto"/>
              <w:bottom w:val="single" w:sz="18" w:space="0" w:color="auto"/>
            </w:tcBorders>
            <w:vAlign w:val="center"/>
          </w:tcPr>
          <w:p w14:paraId="5941ED32" w14:textId="77777777" w:rsidR="00624E21" w:rsidRPr="00526E07" w:rsidRDefault="00624E21" w:rsidP="00D93F81">
            <w:pPr>
              <w:pStyle w:val="TableHeading"/>
              <w:jc w:val="center"/>
              <w:rPr>
                <w:szCs w:val="18"/>
              </w:rPr>
            </w:pPr>
            <w:r w:rsidRPr="00526E07">
              <w:rPr>
                <w:szCs w:val="18"/>
              </w:rPr>
              <w:t xml:space="preserve">1 Feb 2022 </w:t>
            </w:r>
            <w:r w:rsidRPr="00526E07">
              <w:rPr>
                <w:szCs w:val="18"/>
              </w:rPr>
              <w:br/>
              <w:t>to</w:t>
            </w:r>
          </w:p>
          <w:p w14:paraId="513589A7" w14:textId="77777777" w:rsidR="00624E21" w:rsidRPr="00526E07" w:rsidRDefault="00624E21" w:rsidP="00D93F81">
            <w:pPr>
              <w:pStyle w:val="TableHeading"/>
              <w:jc w:val="center"/>
              <w:rPr>
                <w:szCs w:val="18"/>
              </w:rPr>
            </w:pPr>
            <w:r w:rsidRPr="00526E07">
              <w:rPr>
                <w:szCs w:val="18"/>
              </w:rPr>
              <w:t>30 Jun</w:t>
            </w:r>
          </w:p>
          <w:p w14:paraId="0DEEBA7E" w14:textId="77777777" w:rsidR="00624E21" w:rsidRPr="00526E07" w:rsidRDefault="00624E21" w:rsidP="00D93F81">
            <w:pPr>
              <w:pStyle w:val="TableHeading"/>
              <w:jc w:val="center"/>
              <w:rPr>
                <w:szCs w:val="18"/>
              </w:rPr>
            </w:pPr>
            <w:r w:rsidRPr="00526E07">
              <w:rPr>
                <w:szCs w:val="18"/>
              </w:rPr>
              <w:t xml:space="preserve">2022 </w:t>
            </w:r>
          </w:p>
        </w:tc>
        <w:tc>
          <w:tcPr>
            <w:tcW w:w="850" w:type="dxa"/>
            <w:tcBorders>
              <w:top w:val="single" w:sz="18" w:space="0" w:color="auto"/>
              <w:bottom w:val="single" w:sz="18" w:space="0" w:color="auto"/>
            </w:tcBorders>
          </w:tcPr>
          <w:p w14:paraId="1A7519B1" w14:textId="77777777" w:rsidR="00624E21" w:rsidRPr="00526E07" w:rsidRDefault="00624E21" w:rsidP="00D93F81">
            <w:pPr>
              <w:pStyle w:val="TableHeading"/>
              <w:jc w:val="center"/>
              <w:rPr>
                <w:szCs w:val="18"/>
              </w:rPr>
            </w:pPr>
          </w:p>
          <w:p w14:paraId="19674B55" w14:textId="77777777" w:rsidR="00624E21" w:rsidRPr="00526E07" w:rsidRDefault="00624E21" w:rsidP="00D93F81">
            <w:pPr>
              <w:pStyle w:val="TableHeading"/>
              <w:jc w:val="center"/>
              <w:rPr>
                <w:szCs w:val="18"/>
              </w:rPr>
            </w:pPr>
            <w:r w:rsidRPr="00526E07">
              <w:rPr>
                <w:szCs w:val="18"/>
              </w:rPr>
              <w:t>1 Jul 2022</w:t>
            </w:r>
          </w:p>
          <w:p w14:paraId="2AC1BFEA" w14:textId="77777777" w:rsidR="00624E21" w:rsidRPr="00526E07" w:rsidRDefault="00624E21" w:rsidP="00D93F81">
            <w:pPr>
              <w:pStyle w:val="TableHeading"/>
              <w:jc w:val="center"/>
              <w:rPr>
                <w:szCs w:val="18"/>
              </w:rPr>
            </w:pPr>
            <w:r w:rsidRPr="00526E07">
              <w:rPr>
                <w:szCs w:val="18"/>
              </w:rPr>
              <w:t xml:space="preserve"> onward</w:t>
            </w:r>
          </w:p>
        </w:tc>
      </w:tr>
      <w:tr w:rsidR="00624E21" w:rsidRPr="00526E07" w14:paraId="5A555E5B" w14:textId="77777777" w:rsidTr="00D93F81">
        <w:tc>
          <w:tcPr>
            <w:tcW w:w="1139" w:type="dxa"/>
            <w:vMerge w:val="restart"/>
            <w:tcBorders>
              <w:top w:val="single" w:sz="18" w:space="0" w:color="auto"/>
            </w:tcBorders>
            <w:vAlign w:val="center"/>
          </w:tcPr>
          <w:p w14:paraId="350BD429" w14:textId="77777777" w:rsidR="00624E21" w:rsidRPr="00526E07" w:rsidRDefault="00624E21" w:rsidP="00D93F81">
            <w:pPr>
              <w:pStyle w:val="Tabletext"/>
              <w:rPr>
                <w:szCs w:val="18"/>
              </w:rPr>
            </w:pPr>
            <w:r w:rsidRPr="00526E07">
              <w:rPr>
                <w:szCs w:val="18"/>
              </w:rPr>
              <w:t>Initial data holders (NAB, CBA, ANZ, Westpac branded products)</w:t>
            </w:r>
          </w:p>
        </w:tc>
        <w:tc>
          <w:tcPr>
            <w:tcW w:w="1134" w:type="dxa"/>
            <w:tcBorders>
              <w:top w:val="single" w:sz="18" w:space="0" w:color="auto"/>
              <w:bottom w:val="single" w:sz="2" w:space="0" w:color="auto"/>
            </w:tcBorders>
            <w:vAlign w:val="center"/>
          </w:tcPr>
          <w:p w14:paraId="21D6FD31" w14:textId="77777777" w:rsidR="00624E21" w:rsidRPr="00526E07" w:rsidRDefault="00624E21" w:rsidP="00D93F81">
            <w:pPr>
              <w:pStyle w:val="Tabletext"/>
              <w:rPr>
                <w:szCs w:val="18"/>
              </w:rPr>
            </w:pPr>
            <w:r w:rsidRPr="00526E07">
              <w:rPr>
                <w:szCs w:val="18"/>
              </w:rPr>
              <w:t xml:space="preserve">Part 2 </w:t>
            </w:r>
          </w:p>
        </w:tc>
        <w:tc>
          <w:tcPr>
            <w:tcW w:w="1016" w:type="dxa"/>
            <w:tcBorders>
              <w:top w:val="single" w:sz="18" w:space="0" w:color="auto"/>
              <w:bottom w:val="single" w:sz="2" w:space="0" w:color="auto"/>
            </w:tcBorders>
            <w:shd w:val="clear" w:color="auto" w:fill="D9D9D9" w:themeFill="background1" w:themeFillShade="D9"/>
          </w:tcPr>
          <w:p w14:paraId="4FBC018A" w14:textId="77777777" w:rsidR="00624E21" w:rsidRPr="00526E07" w:rsidRDefault="00624E21" w:rsidP="00D93F81">
            <w:pPr>
              <w:pStyle w:val="Tabletext"/>
              <w:rPr>
                <w:szCs w:val="18"/>
              </w:rPr>
            </w:pPr>
            <w:r w:rsidRPr="00526E07">
              <w:rPr>
                <w:szCs w:val="18"/>
              </w:rPr>
              <w:t xml:space="preserve">All product phases </w:t>
            </w:r>
          </w:p>
        </w:tc>
        <w:tc>
          <w:tcPr>
            <w:tcW w:w="1016" w:type="dxa"/>
            <w:tcBorders>
              <w:top w:val="single" w:sz="18" w:space="0" w:color="auto"/>
              <w:bottom w:val="single" w:sz="2" w:space="0" w:color="auto"/>
            </w:tcBorders>
          </w:tcPr>
          <w:p w14:paraId="7A93E292" w14:textId="77777777" w:rsidR="00624E21" w:rsidRPr="00526E07" w:rsidRDefault="00624E21" w:rsidP="00D93F81">
            <w:pPr>
              <w:pStyle w:val="Tabletext"/>
              <w:rPr>
                <w:szCs w:val="18"/>
              </w:rPr>
            </w:pPr>
            <w:r w:rsidRPr="00526E07">
              <w:rPr>
                <w:szCs w:val="18"/>
              </w:rPr>
              <w:t xml:space="preserve">All product phases </w:t>
            </w:r>
          </w:p>
        </w:tc>
        <w:tc>
          <w:tcPr>
            <w:tcW w:w="1016" w:type="dxa"/>
            <w:tcBorders>
              <w:top w:val="single" w:sz="18" w:space="0" w:color="auto"/>
              <w:bottom w:val="single" w:sz="2" w:space="0" w:color="auto"/>
            </w:tcBorders>
            <w:shd w:val="clear" w:color="auto" w:fill="D9D9D9" w:themeFill="background1" w:themeFillShade="D9"/>
          </w:tcPr>
          <w:p w14:paraId="1667FA45" w14:textId="77777777" w:rsidR="00624E21" w:rsidRPr="00526E07" w:rsidRDefault="00624E21" w:rsidP="00D93F81">
            <w:pPr>
              <w:pStyle w:val="Tabletext"/>
              <w:rPr>
                <w:szCs w:val="18"/>
              </w:rPr>
            </w:pPr>
            <w:r w:rsidRPr="00526E07">
              <w:rPr>
                <w:szCs w:val="18"/>
              </w:rPr>
              <w:t xml:space="preserve">All product phases </w:t>
            </w:r>
          </w:p>
        </w:tc>
        <w:tc>
          <w:tcPr>
            <w:tcW w:w="1058" w:type="dxa"/>
            <w:tcBorders>
              <w:top w:val="single" w:sz="18" w:space="0" w:color="auto"/>
              <w:bottom w:val="single" w:sz="2" w:space="0" w:color="auto"/>
            </w:tcBorders>
          </w:tcPr>
          <w:p w14:paraId="2DF8ED07" w14:textId="77777777" w:rsidR="00624E21" w:rsidRPr="00526E07" w:rsidRDefault="00624E21" w:rsidP="00D93F81">
            <w:pPr>
              <w:pStyle w:val="Tabletext"/>
              <w:rPr>
                <w:szCs w:val="18"/>
              </w:rPr>
            </w:pPr>
            <w:r w:rsidRPr="00526E07">
              <w:rPr>
                <w:szCs w:val="18"/>
              </w:rPr>
              <w:t xml:space="preserve">All product phases </w:t>
            </w:r>
          </w:p>
        </w:tc>
        <w:tc>
          <w:tcPr>
            <w:tcW w:w="992" w:type="dxa"/>
            <w:tcBorders>
              <w:top w:val="single" w:sz="18" w:space="0" w:color="auto"/>
              <w:bottom w:val="single" w:sz="2" w:space="0" w:color="auto"/>
            </w:tcBorders>
            <w:shd w:val="clear" w:color="auto" w:fill="D9D9D9" w:themeFill="background1" w:themeFillShade="D9"/>
          </w:tcPr>
          <w:p w14:paraId="41A9F5B7" w14:textId="77777777" w:rsidR="00624E21" w:rsidRPr="00526E07" w:rsidRDefault="00624E21" w:rsidP="00D93F81">
            <w:pPr>
              <w:pStyle w:val="Tabletext"/>
              <w:rPr>
                <w:szCs w:val="18"/>
              </w:rPr>
            </w:pPr>
            <w:r w:rsidRPr="00526E07">
              <w:rPr>
                <w:szCs w:val="18"/>
              </w:rPr>
              <w:t xml:space="preserve">All product phases </w:t>
            </w:r>
          </w:p>
        </w:tc>
        <w:tc>
          <w:tcPr>
            <w:tcW w:w="993" w:type="dxa"/>
            <w:tcBorders>
              <w:top w:val="single" w:sz="18" w:space="0" w:color="auto"/>
              <w:bottom w:val="single" w:sz="2" w:space="0" w:color="auto"/>
            </w:tcBorders>
          </w:tcPr>
          <w:p w14:paraId="304454F5" w14:textId="77777777" w:rsidR="00624E21" w:rsidRPr="00526E07" w:rsidRDefault="00624E21" w:rsidP="00D93F81">
            <w:pPr>
              <w:pStyle w:val="Tabletext"/>
              <w:rPr>
                <w:szCs w:val="18"/>
              </w:rPr>
            </w:pPr>
            <w:r w:rsidRPr="00526E07">
              <w:rPr>
                <w:szCs w:val="18"/>
              </w:rPr>
              <w:t xml:space="preserve">All product phases </w:t>
            </w:r>
          </w:p>
        </w:tc>
        <w:tc>
          <w:tcPr>
            <w:tcW w:w="850" w:type="dxa"/>
            <w:tcBorders>
              <w:top w:val="single" w:sz="18" w:space="0" w:color="auto"/>
              <w:bottom w:val="single" w:sz="2" w:space="0" w:color="auto"/>
            </w:tcBorders>
          </w:tcPr>
          <w:p w14:paraId="487C0EEC" w14:textId="77777777" w:rsidR="00624E21" w:rsidRPr="00526E07" w:rsidRDefault="00624E21" w:rsidP="00D93F81">
            <w:pPr>
              <w:pStyle w:val="Tabletext"/>
              <w:rPr>
                <w:szCs w:val="18"/>
              </w:rPr>
            </w:pPr>
            <w:r w:rsidRPr="00526E07">
              <w:rPr>
                <w:szCs w:val="18"/>
              </w:rPr>
              <w:t xml:space="preserve">All product phases </w:t>
            </w:r>
          </w:p>
        </w:tc>
      </w:tr>
      <w:tr w:rsidR="00624E21" w:rsidRPr="00526E07" w14:paraId="0A25334E" w14:textId="77777777" w:rsidTr="00D93F81">
        <w:tc>
          <w:tcPr>
            <w:tcW w:w="1139" w:type="dxa"/>
            <w:vMerge/>
            <w:vAlign w:val="center"/>
          </w:tcPr>
          <w:p w14:paraId="1811B51C" w14:textId="77777777" w:rsidR="00624E21" w:rsidRPr="00526E07" w:rsidRDefault="00624E21" w:rsidP="00D93F81">
            <w:pPr>
              <w:pStyle w:val="Tabletext"/>
              <w:rPr>
                <w:szCs w:val="18"/>
              </w:rPr>
            </w:pPr>
          </w:p>
        </w:tc>
        <w:tc>
          <w:tcPr>
            <w:tcW w:w="1134" w:type="dxa"/>
            <w:tcBorders>
              <w:top w:val="single" w:sz="2" w:space="0" w:color="auto"/>
              <w:bottom w:val="single" w:sz="2" w:space="0" w:color="auto"/>
            </w:tcBorders>
            <w:vAlign w:val="center"/>
          </w:tcPr>
          <w:p w14:paraId="7A5DA3CC" w14:textId="77777777" w:rsidR="00624E21" w:rsidRPr="00526E07" w:rsidRDefault="00624E21" w:rsidP="00D93F81">
            <w:pPr>
              <w:pStyle w:val="Tabletext"/>
              <w:rPr>
                <w:szCs w:val="18"/>
              </w:rPr>
            </w:pPr>
            <w:r w:rsidRPr="00526E07">
              <w:rPr>
                <w:szCs w:val="18"/>
              </w:rPr>
              <w:t xml:space="preserve">Part 3 </w:t>
            </w:r>
          </w:p>
        </w:tc>
        <w:tc>
          <w:tcPr>
            <w:tcW w:w="1016" w:type="dxa"/>
            <w:tcBorders>
              <w:top w:val="single" w:sz="2" w:space="0" w:color="auto"/>
              <w:bottom w:val="single" w:sz="2" w:space="0" w:color="auto"/>
            </w:tcBorders>
            <w:shd w:val="clear" w:color="auto" w:fill="D9D9D9" w:themeFill="background1" w:themeFillShade="D9"/>
            <w:vAlign w:val="center"/>
          </w:tcPr>
          <w:p w14:paraId="7561C4E3" w14:textId="30B79B0B" w:rsidR="00624E21" w:rsidRPr="00526E07" w:rsidRDefault="00526E07" w:rsidP="00D93F81">
            <w:pPr>
              <w:pStyle w:val="Tabletext"/>
              <w:rPr>
                <w:szCs w:val="18"/>
              </w:rPr>
            </w:pPr>
            <w:r>
              <w:rPr>
                <w:szCs w:val="18"/>
              </w:rPr>
              <w:noBreakHyphen/>
            </w:r>
          </w:p>
        </w:tc>
        <w:tc>
          <w:tcPr>
            <w:tcW w:w="1016" w:type="dxa"/>
            <w:tcBorders>
              <w:top w:val="single" w:sz="2" w:space="0" w:color="auto"/>
              <w:bottom w:val="single" w:sz="2" w:space="0" w:color="auto"/>
            </w:tcBorders>
            <w:vAlign w:val="center"/>
          </w:tcPr>
          <w:p w14:paraId="42CB3B5D" w14:textId="0439CF17" w:rsidR="00624E21" w:rsidRPr="00526E07" w:rsidRDefault="00526E07" w:rsidP="00D93F81">
            <w:pPr>
              <w:pStyle w:val="Tabletext"/>
              <w:rPr>
                <w:szCs w:val="18"/>
              </w:rPr>
            </w:pPr>
            <w:r>
              <w:rPr>
                <w:szCs w:val="18"/>
              </w:rPr>
              <w:noBreakHyphen/>
            </w:r>
          </w:p>
        </w:tc>
        <w:tc>
          <w:tcPr>
            <w:tcW w:w="1016" w:type="dxa"/>
            <w:tcBorders>
              <w:top w:val="single" w:sz="2" w:space="0" w:color="auto"/>
              <w:bottom w:val="single" w:sz="2" w:space="0" w:color="auto"/>
            </w:tcBorders>
            <w:shd w:val="clear" w:color="auto" w:fill="D9D9D9" w:themeFill="background1" w:themeFillShade="D9"/>
            <w:vAlign w:val="center"/>
          </w:tcPr>
          <w:p w14:paraId="09B14537" w14:textId="434371A2" w:rsidR="00624E21" w:rsidRPr="00526E07" w:rsidRDefault="00526E07" w:rsidP="00D93F81">
            <w:pPr>
              <w:pStyle w:val="Tabletext"/>
              <w:rPr>
                <w:szCs w:val="18"/>
              </w:rPr>
            </w:pPr>
            <w:r>
              <w:rPr>
                <w:szCs w:val="18"/>
              </w:rPr>
              <w:noBreakHyphen/>
            </w:r>
          </w:p>
        </w:tc>
        <w:tc>
          <w:tcPr>
            <w:tcW w:w="1058" w:type="dxa"/>
            <w:tcBorders>
              <w:top w:val="single" w:sz="2" w:space="0" w:color="auto"/>
              <w:bottom w:val="single" w:sz="2" w:space="0" w:color="auto"/>
            </w:tcBorders>
            <w:vAlign w:val="center"/>
          </w:tcPr>
          <w:p w14:paraId="70B90E11" w14:textId="623522F2" w:rsidR="00624E21" w:rsidRPr="00526E07" w:rsidRDefault="00526E07" w:rsidP="00D93F81">
            <w:pPr>
              <w:pStyle w:val="Tabletext"/>
              <w:rPr>
                <w:szCs w:val="18"/>
              </w:rPr>
            </w:pPr>
            <w:r>
              <w:rPr>
                <w:szCs w:val="18"/>
              </w:rPr>
              <w:noBreakHyphen/>
            </w:r>
          </w:p>
        </w:tc>
        <w:tc>
          <w:tcPr>
            <w:tcW w:w="992" w:type="dxa"/>
            <w:tcBorders>
              <w:top w:val="single" w:sz="2" w:space="0" w:color="auto"/>
              <w:bottom w:val="single" w:sz="2" w:space="0" w:color="auto"/>
            </w:tcBorders>
            <w:shd w:val="clear" w:color="auto" w:fill="D9D9D9" w:themeFill="background1" w:themeFillShade="D9"/>
            <w:vAlign w:val="center"/>
          </w:tcPr>
          <w:p w14:paraId="065DA022" w14:textId="7F6ADBDE" w:rsidR="00624E21" w:rsidRPr="00526E07" w:rsidRDefault="00526E07" w:rsidP="00D93F81">
            <w:pPr>
              <w:pStyle w:val="Tabletext"/>
              <w:rPr>
                <w:szCs w:val="18"/>
              </w:rPr>
            </w:pPr>
            <w:r>
              <w:rPr>
                <w:szCs w:val="18"/>
              </w:rPr>
              <w:noBreakHyphen/>
            </w:r>
          </w:p>
        </w:tc>
        <w:tc>
          <w:tcPr>
            <w:tcW w:w="993" w:type="dxa"/>
            <w:tcBorders>
              <w:top w:val="single" w:sz="2" w:space="0" w:color="auto"/>
              <w:bottom w:val="single" w:sz="2" w:space="0" w:color="auto"/>
            </w:tcBorders>
            <w:vAlign w:val="center"/>
          </w:tcPr>
          <w:p w14:paraId="50D4F8DD" w14:textId="2EEAE9E0" w:rsidR="00624E21" w:rsidRPr="00526E07" w:rsidRDefault="00526E07" w:rsidP="00D93F81">
            <w:pPr>
              <w:pStyle w:val="Tabletext"/>
              <w:rPr>
                <w:szCs w:val="18"/>
              </w:rPr>
            </w:pPr>
            <w:r>
              <w:rPr>
                <w:szCs w:val="18"/>
              </w:rPr>
              <w:noBreakHyphen/>
            </w:r>
          </w:p>
        </w:tc>
        <w:tc>
          <w:tcPr>
            <w:tcW w:w="850" w:type="dxa"/>
            <w:tcBorders>
              <w:top w:val="single" w:sz="2" w:space="0" w:color="auto"/>
              <w:bottom w:val="single" w:sz="2" w:space="0" w:color="auto"/>
            </w:tcBorders>
            <w:vAlign w:val="center"/>
          </w:tcPr>
          <w:p w14:paraId="155C1F30" w14:textId="76D1A79C" w:rsidR="00624E21" w:rsidRPr="00526E07" w:rsidRDefault="00526E07" w:rsidP="00D93F81">
            <w:pPr>
              <w:pStyle w:val="Tabletext"/>
              <w:rPr>
                <w:szCs w:val="18"/>
              </w:rPr>
            </w:pPr>
            <w:r>
              <w:rPr>
                <w:szCs w:val="18"/>
              </w:rPr>
              <w:noBreakHyphen/>
            </w:r>
          </w:p>
        </w:tc>
      </w:tr>
      <w:tr w:rsidR="00624E21" w:rsidRPr="00526E07" w14:paraId="0A30A0C0" w14:textId="77777777" w:rsidTr="00D93F81">
        <w:tc>
          <w:tcPr>
            <w:tcW w:w="1139" w:type="dxa"/>
            <w:vMerge/>
            <w:tcBorders>
              <w:bottom w:val="single" w:sz="12" w:space="0" w:color="auto"/>
            </w:tcBorders>
            <w:vAlign w:val="center"/>
          </w:tcPr>
          <w:p w14:paraId="502DFA05" w14:textId="77777777" w:rsidR="00624E21" w:rsidRPr="00526E07" w:rsidRDefault="00624E21" w:rsidP="00D93F81">
            <w:pPr>
              <w:pStyle w:val="Tabletext"/>
              <w:rPr>
                <w:szCs w:val="18"/>
              </w:rPr>
            </w:pPr>
          </w:p>
        </w:tc>
        <w:tc>
          <w:tcPr>
            <w:tcW w:w="1134" w:type="dxa"/>
            <w:tcBorders>
              <w:top w:val="single" w:sz="2" w:space="0" w:color="auto"/>
              <w:bottom w:val="single" w:sz="12" w:space="0" w:color="auto"/>
            </w:tcBorders>
            <w:vAlign w:val="center"/>
          </w:tcPr>
          <w:p w14:paraId="0EDD84FC" w14:textId="77777777" w:rsidR="00624E21" w:rsidRPr="00526E07" w:rsidRDefault="00624E21" w:rsidP="00D93F81">
            <w:pPr>
              <w:pStyle w:val="Tabletext"/>
              <w:rPr>
                <w:szCs w:val="18"/>
              </w:rPr>
            </w:pPr>
            <w:r w:rsidRPr="00526E07">
              <w:rPr>
                <w:szCs w:val="18"/>
              </w:rPr>
              <w:t xml:space="preserve">Part 4 </w:t>
            </w:r>
          </w:p>
        </w:tc>
        <w:tc>
          <w:tcPr>
            <w:tcW w:w="1016" w:type="dxa"/>
            <w:tcBorders>
              <w:top w:val="single" w:sz="2" w:space="0" w:color="auto"/>
              <w:bottom w:val="single" w:sz="12" w:space="0" w:color="auto"/>
            </w:tcBorders>
            <w:shd w:val="clear" w:color="auto" w:fill="D9D9D9" w:themeFill="background1" w:themeFillShade="D9"/>
          </w:tcPr>
          <w:p w14:paraId="634371FD" w14:textId="77777777" w:rsidR="00624E21" w:rsidRPr="00526E07" w:rsidRDefault="00624E21" w:rsidP="00D93F81">
            <w:pPr>
              <w:pStyle w:val="Tabletext"/>
              <w:rPr>
                <w:szCs w:val="18"/>
              </w:rPr>
            </w:pPr>
            <w:r w:rsidRPr="00526E07">
              <w:rPr>
                <w:szCs w:val="18"/>
              </w:rPr>
              <w:t>Phase 1</w:t>
            </w:r>
            <w:r w:rsidRPr="00526E07">
              <w:rPr>
                <w:szCs w:val="18"/>
              </w:rPr>
              <w:br/>
              <w:t xml:space="preserve">Phase 2 </w:t>
            </w:r>
          </w:p>
        </w:tc>
        <w:tc>
          <w:tcPr>
            <w:tcW w:w="1016" w:type="dxa"/>
            <w:tcBorders>
              <w:top w:val="single" w:sz="2" w:space="0" w:color="auto"/>
              <w:bottom w:val="single" w:sz="12" w:space="0" w:color="auto"/>
            </w:tcBorders>
          </w:tcPr>
          <w:p w14:paraId="2D78EAD3" w14:textId="77777777" w:rsidR="00624E21" w:rsidRPr="00526E07" w:rsidRDefault="00624E21" w:rsidP="00D93F81">
            <w:pPr>
              <w:pStyle w:val="Tabletext"/>
              <w:rPr>
                <w:szCs w:val="18"/>
              </w:rPr>
            </w:pPr>
            <w:r w:rsidRPr="00526E07">
              <w:rPr>
                <w:szCs w:val="18"/>
              </w:rPr>
              <w:t>All product phases</w:t>
            </w:r>
          </w:p>
        </w:tc>
        <w:tc>
          <w:tcPr>
            <w:tcW w:w="1016" w:type="dxa"/>
            <w:tcBorders>
              <w:top w:val="single" w:sz="2" w:space="0" w:color="auto"/>
              <w:bottom w:val="single" w:sz="12" w:space="0" w:color="auto"/>
            </w:tcBorders>
            <w:shd w:val="clear" w:color="auto" w:fill="D9D9D9" w:themeFill="background1" w:themeFillShade="D9"/>
          </w:tcPr>
          <w:p w14:paraId="12D57A6B" w14:textId="77777777" w:rsidR="00624E21" w:rsidRPr="00526E07" w:rsidRDefault="00624E21" w:rsidP="00D93F81">
            <w:pPr>
              <w:pStyle w:val="Tabletext"/>
              <w:rPr>
                <w:szCs w:val="18"/>
              </w:rPr>
            </w:pPr>
            <w:r w:rsidRPr="00526E07">
              <w:rPr>
                <w:szCs w:val="18"/>
              </w:rPr>
              <w:t xml:space="preserve">All product phases </w:t>
            </w:r>
          </w:p>
        </w:tc>
        <w:tc>
          <w:tcPr>
            <w:tcW w:w="1058" w:type="dxa"/>
            <w:tcBorders>
              <w:top w:val="single" w:sz="2" w:space="0" w:color="auto"/>
              <w:bottom w:val="single" w:sz="12" w:space="0" w:color="auto"/>
            </w:tcBorders>
          </w:tcPr>
          <w:p w14:paraId="22C62594" w14:textId="77777777" w:rsidR="00624E21" w:rsidRPr="00526E07" w:rsidRDefault="00624E21" w:rsidP="00D93F81">
            <w:pPr>
              <w:pStyle w:val="Tabletext"/>
              <w:rPr>
                <w:szCs w:val="18"/>
              </w:rPr>
            </w:pPr>
            <w:r w:rsidRPr="00526E07">
              <w:rPr>
                <w:szCs w:val="18"/>
              </w:rPr>
              <w:t xml:space="preserve">All product phases </w:t>
            </w:r>
          </w:p>
        </w:tc>
        <w:tc>
          <w:tcPr>
            <w:tcW w:w="992" w:type="dxa"/>
            <w:tcBorders>
              <w:top w:val="single" w:sz="2" w:space="0" w:color="auto"/>
              <w:bottom w:val="single" w:sz="12" w:space="0" w:color="auto"/>
            </w:tcBorders>
            <w:shd w:val="clear" w:color="auto" w:fill="D9D9D9" w:themeFill="background1" w:themeFillShade="D9"/>
          </w:tcPr>
          <w:p w14:paraId="269C55EA" w14:textId="77777777" w:rsidR="00624E21" w:rsidRPr="00526E07" w:rsidRDefault="00624E21" w:rsidP="00D93F81">
            <w:pPr>
              <w:pStyle w:val="Tabletext"/>
              <w:rPr>
                <w:szCs w:val="18"/>
              </w:rPr>
            </w:pPr>
            <w:r w:rsidRPr="00526E07">
              <w:rPr>
                <w:szCs w:val="18"/>
              </w:rPr>
              <w:t xml:space="preserve">All product phases </w:t>
            </w:r>
          </w:p>
        </w:tc>
        <w:tc>
          <w:tcPr>
            <w:tcW w:w="993" w:type="dxa"/>
            <w:tcBorders>
              <w:top w:val="single" w:sz="2" w:space="0" w:color="auto"/>
              <w:bottom w:val="single" w:sz="12" w:space="0" w:color="auto"/>
            </w:tcBorders>
          </w:tcPr>
          <w:p w14:paraId="5698BFDB" w14:textId="77777777" w:rsidR="00624E21" w:rsidRPr="00526E07" w:rsidRDefault="00624E21" w:rsidP="00D93F81">
            <w:pPr>
              <w:pStyle w:val="Tabletext"/>
              <w:rPr>
                <w:szCs w:val="18"/>
              </w:rPr>
            </w:pPr>
            <w:r w:rsidRPr="00526E07">
              <w:rPr>
                <w:szCs w:val="18"/>
              </w:rPr>
              <w:t xml:space="preserve">All product phases </w:t>
            </w:r>
          </w:p>
        </w:tc>
        <w:tc>
          <w:tcPr>
            <w:tcW w:w="850" w:type="dxa"/>
            <w:tcBorders>
              <w:top w:val="single" w:sz="2" w:space="0" w:color="auto"/>
              <w:bottom w:val="single" w:sz="12" w:space="0" w:color="auto"/>
            </w:tcBorders>
          </w:tcPr>
          <w:p w14:paraId="3D052A32" w14:textId="77777777" w:rsidR="00624E21" w:rsidRPr="00526E07" w:rsidRDefault="00624E21" w:rsidP="00D93F81">
            <w:pPr>
              <w:pStyle w:val="Tabletext"/>
              <w:rPr>
                <w:szCs w:val="18"/>
              </w:rPr>
            </w:pPr>
            <w:r w:rsidRPr="00526E07">
              <w:rPr>
                <w:szCs w:val="18"/>
              </w:rPr>
              <w:t xml:space="preserve">All product phases </w:t>
            </w:r>
          </w:p>
        </w:tc>
      </w:tr>
      <w:tr w:rsidR="00624E21" w:rsidRPr="00526E07" w14:paraId="1C66B2CD" w14:textId="77777777" w:rsidTr="00D93F81">
        <w:tc>
          <w:tcPr>
            <w:tcW w:w="1139" w:type="dxa"/>
            <w:vMerge w:val="restart"/>
            <w:tcBorders>
              <w:top w:val="single" w:sz="12" w:space="0" w:color="auto"/>
            </w:tcBorders>
            <w:vAlign w:val="center"/>
          </w:tcPr>
          <w:p w14:paraId="06939E66" w14:textId="0A97B606" w:rsidR="00624E21" w:rsidRPr="00526E07" w:rsidRDefault="00624E21" w:rsidP="00D93F81">
            <w:pPr>
              <w:pStyle w:val="Tabletext"/>
              <w:rPr>
                <w:szCs w:val="18"/>
              </w:rPr>
            </w:pPr>
            <w:r w:rsidRPr="00526E07">
              <w:rPr>
                <w:szCs w:val="18"/>
              </w:rPr>
              <w:t>Any other relevant ADI and initial data holders for non</w:t>
            </w:r>
            <w:r w:rsidR="00526E07">
              <w:rPr>
                <w:szCs w:val="18"/>
              </w:rPr>
              <w:noBreakHyphen/>
            </w:r>
            <w:r w:rsidRPr="00526E07">
              <w:rPr>
                <w:szCs w:val="18"/>
              </w:rPr>
              <w:t>primary brands</w:t>
            </w:r>
          </w:p>
        </w:tc>
        <w:tc>
          <w:tcPr>
            <w:tcW w:w="1134" w:type="dxa"/>
            <w:tcBorders>
              <w:top w:val="single" w:sz="12" w:space="0" w:color="auto"/>
              <w:bottom w:val="single" w:sz="2" w:space="0" w:color="auto"/>
            </w:tcBorders>
            <w:vAlign w:val="center"/>
          </w:tcPr>
          <w:p w14:paraId="68306ED1" w14:textId="77777777" w:rsidR="00624E21" w:rsidRPr="00526E07" w:rsidRDefault="00624E21" w:rsidP="00D93F81">
            <w:pPr>
              <w:pStyle w:val="Tabletext"/>
              <w:rPr>
                <w:szCs w:val="18"/>
              </w:rPr>
            </w:pPr>
            <w:r w:rsidRPr="00526E07">
              <w:rPr>
                <w:szCs w:val="18"/>
              </w:rPr>
              <w:t xml:space="preserve">Part 2 </w:t>
            </w:r>
          </w:p>
        </w:tc>
        <w:tc>
          <w:tcPr>
            <w:tcW w:w="1016" w:type="dxa"/>
            <w:tcBorders>
              <w:top w:val="single" w:sz="12" w:space="0" w:color="auto"/>
              <w:bottom w:val="single" w:sz="2" w:space="0" w:color="auto"/>
            </w:tcBorders>
            <w:shd w:val="clear" w:color="auto" w:fill="D9D9D9" w:themeFill="background1" w:themeFillShade="D9"/>
          </w:tcPr>
          <w:p w14:paraId="251837DF" w14:textId="77777777" w:rsidR="00624E21" w:rsidRPr="00526E07" w:rsidRDefault="00624E21" w:rsidP="00D93F81">
            <w:pPr>
              <w:pStyle w:val="Tabletext"/>
              <w:rPr>
                <w:szCs w:val="18"/>
              </w:rPr>
            </w:pPr>
            <w:r w:rsidRPr="00526E07">
              <w:rPr>
                <w:szCs w:val="18"/>
              </w:rPr>
              <w:t>Phase 1</w:t>
            </w:r>
          </w:p>
        </w:tc>
        <w:tc>
          <w:tcPr>
            <w:tcW w:w="1016" w:type="dxa"/>
            <w:tcBorders>
              <w:top w:val="single" w:sz="12" w:space="0" w:color="auto"/>
              <w:bottom w:val="single" w:sz="2" w:space="0" w:color="auto"/>
            </w:tcBorders>
          </w:tcPr>
          <w:p w14:paraId="2D2427BA" w14:textId="77777777" w:rsidR="00624E21" w:rsidRPr="00526E07" w:rsidRDefault="00624E21" w:rsidP="00D93F81">
            <w:pPr>
              <w:pStyle w:val="Tabletext"/>
              <w:rPr>
                <w:szCs w:val="18"/>
              </w:rPr>
            </w:pPr>
            <w:r w:rsidRPr="00526E07">
              <w:rPr>
                <w:szCs w:val="18"/>
              </w:rPr>
              <w:t>Phase 1</w:t>
            </w:r>
            <w:r w:rsidRPr="00526E07">
              <w:rPr>
                <w:szCs w:val="18"/>
              </w:rPr>
              <w:br/>
              <w:t xml:space="preserve">Phase 2 </w:t>
            </w:r>
          </w:p>
        </w:tc>
        <w:tc>
          <w:tcPr>
            <w:tcW w:w="1016" w:type="dxa"/>
            <w:tcBorders>
              <w:top w:val="single" w:sz="12" w:space="0" w:color="auto"/>
              <w:bottom w:val="single" w:sz="2" w:space="0" w:color="auto"/>
            </w:tcBorders>
            <w:shd w:val="clear" w:color="auto" w:fill="D9D9D9" w:themeFill="background1" w:themeFillShade="D9"/>
          </w:tcPr>
          <w:p w14:paraId="5F14C982" w14:textId="77777777" w:rsidR="00624E21" w:rsidRPr="00526E07" w:rsidRDefault="00624E21" w:rsidP="00D93F81">
            <w:pPr>
              <w:pStyle w:val="Tabletext"/>
              <w:rPr>
                <w:szCs w:val="18"/>
              </w:rPr>
            </w:pPr>
            <w:r w:rsidRPr="00526E07">
              <w:rPr>
                <w:szCs w:val="18"/>
              </w:rPr>
              <w:t>Phase 1</w:t>
            </w:r>
            <w:r w:rsidRPr="00526E07">
              <w:rPr>
                <w:szCs w:val="18"/>
              </w:rPr>
              <w:br/>
              <w:t xml:space="preserve">Phase 2 </w:t>
            </w:r>
          </w:p>
        </w:tc>
        <w:tc>
          <w:tcPr>
            <w:tcW w:w="1058" w:type="dxa"/>
            <w:tcBorders>
              <w:top w:val="single" w:sz="12" w:space="0" w:color="auto"/>
              <w:bottom w:val="single" w:sz="2" w:space="0" w:color="auto"/>
            </w:tcBorders>
          </w:tcPr>
          <w:p w14:paraId="3B83703F" w14:textId="77777777" w:rsidR="00624E21" w:rsidRPr="00526E07" w:rsidRDefault="00624E21" w:rsidP="00D93F81">
            <w:pPr>
              <w:pStyle w:val="Tabletext"/>
              <w:rPr>
                <w:szCs w:val="18"/>
              </w:rPr>
            </w:pPr>
            <w:r w:rsidRPr="00526E07">
              <w:rPr>
                <w:szCs w:val="18"/>
              </w:rPr>
              <w:t>All product phases</w:t>
            </w:r>
          </w:p>
        </w:tc>
        <w:tc>
          <w:tcPr>
            <w:tcW w:w="992" w:type="dxa"/>
            <w:tcBorders>
              <w:top w:val="single" w:sz="12" w:space="0" w:color="auto"/>
              <w:bottom w:val="single" w:sz="2" w:space="0" w:color="auto"/>
            </w:tcBorders>
            <w:shd w:val="clear" w:color="auto" w:fill="D9D9D9" w:themeFill="background1" w:themeFillShade="D9"/>
          </w:tcPr>
          <w:p w14:paraId="3C75E991" w14:textId="77777777" w:rsidR="00624E21" w:rsidRPr="00526E07" w:rsidRDefault="00624E21" w:rsidP="00D93F81">
            <w:pPr>
              <w:pStyle w:val="Tabletext"/>
              <w:rPr>
                <w:szCs w:val="18"/>
              </w:rPr>
            </w:pPr>
            <w:r w:rsidRPr="00526E07">
              <w:rPr>
                <w:szCs w:val="18"/>
              </w:rPr>
              <w:t xml:space="preserve">All product phases </w:t>
            </w:r>
          </w:p>
        </w:tc>
        <w:tc>
          <w:tcPr>
            <w:tcW w:w="993" w:type="dxa"/>
            <w:tcBorders>
              <w:top w:val="single" w:sz="12" w:space="0" w:color="auto"/>
              <w:bottom w:val="single" w:sz="2" w:space="0" w:color="auto"/>
            </w:tcBorders>
          </w:tcPr>
          <w:p w14:paraId="128E40DC" w14:textId="77777777" w:rsidR="00624E21" w:rsidRPr="00526E07" w:rsidRDefault="00624E21" w:rsidP="00D93F81">
            <w:pPr>
              <w:pStyle w:val="Tabletext"/>
              <w:rPr>
                <w:szCs w:val="18"/>
              </w:rPr>
            </w:pPr>
            <w:r w:rsidRPr="00526E07">
              <w:rPr>
                <w:szCs w:val="18"/>
              </w:rPr>
              <w:t xml:space="preserve">All product phases </w:t>
            </w:r>
          </w:p>
        </w:tc>
        <w:tc>
          <w:tcPr>
            <w:tcW w:w="850" w:type="dxa"/>
            <w:tcBorders>
              <w:top w:val="single" w:sz="12" w:space="0" w:color="auto"/>
              <w:bottom w:val="single" w:sz="2" w:space="0" w:color="auto"/>
            </w:tcBorders>
          </w:tcPr>
          <w:p w14:paraId="765B01F3" w14:textId="77777777" w:rsidR="00624E21" w:rsidRPr="00526E07" w:rsidRDefault="00624E21" w:rsidP="00D93F81">
            <w:pPr>
              <w:pStyle w:val="Tabletext"/>
              <w:rPr>
                <w:szCs w:val="18"/>
              </w:rPr>
            </w:pPr>
            <w:r w:rsidRPr="00526E07">
              <w:rPr>
                <w:szCs w:val="18"/>
              </w:rPr>
              <w:t xml:space="preserve">All product phases </w:t>
            </w:r>
          </w:p>
        </w:tc>
      </w:tr>
      <w:tr w:rsidR="00624E21" w:rsidRPr="00526E07" w14:paraId="57455478" w14:textId="77777777" w:rsidTr="00D93F81">
        <w:tc>
          <w:tcPr>
            <w:tcW w:w="1139" w:type="dxa"/>
            <w:vMerge/>
            <w:vAlign w:val="center"/>
          </w:tcPr>
          <w:p w14:paraId="2AE62F20" w14:textId="77777777" w:rsidR="00624E21" w:rsidRPr="00526E07" w:rsidRDefault="00624E21" w:rsidP="00D93F81">
            <w:pPr>
              <w:pStyle w:val="Tabletext"/>
              <w:rPr>
                <w:szCs w:val="18"/>
              </w:rPr>
            </w:pPr>
          </w:p>
        </w:tc>
        <w:tc>
          <w:tcPr>
            <w:tcW w:w="1134" w:type="dxa"/>
            <w:tcBorders>
              <w:top w:val="single" w:sz="2" w:space="0" w:color="auto"/>
              <w:bottom w:val="single" w:sz="2" w:space="0" w:color="auto"/>
            </w:tcBorders>
            <w:vAlign w:val="center"/>
          </w:tcPr>
          <w:p w14:paraId="5BAAB17F" w14:textId="77777777" w:rsidR="00624E21" w:rsidRPr="00526E07" w:rsidRDefault="00624E21" w:rsidP="00D93F81">
            <w:pPr>
              <w:pStyle w:val="Tabletext"/>
              <w:rPr>
                <w:szCs w:val="18"/>
              </w:rPr>
            </w:pPr>
            <w:r w:rsidRPr="00526E07">
              <w:rPr>
                <w:szCs w:val="18"/>
              </w:rPr>
              <w:t xml:space="preserve">Part 3 </w:t>
            </w:r>
          </w:p>
        </w:tc>
        <w:tc>
          <w:tcPr>
            <w:tcW w:w="1016" w:type="dxa"/>
            <w:tcBorders>
              <w:top w:val="single" w:sz="2" w:space="0" w:color="auto"/>
              <w:bottom w:val="single" w:sz="2" w:space="0" w:color="auto"/>
            </w:tcBorders>
            <w:shd w:val="clear" w:color="auto" w:fill="D9D9D9" w:themeFill="background1" w:themeFillShade="D9"/>
            <w:vAlign w:val="center"/>
          </w:tcPr>
          <w:p w14:paraId="3E682AEE" w14:textId="104599D6" w:rsidR="00624E21" w:rsidRPr="00526E07" w:rsidRDefault="00526E07" w:rsidP="00D93F81">
            <w:pPr>
              <w:pStyle w:val="Tabletext"/>
              <w:rPr>
                <w:szCs w:val="18"/>
              </w:rPr>
            </w:pPr>
            <w:r>
              <w:rPr>
                <w:szCs w:val="18"/>
              </w:rPr>
              <w:noBreakHyphen/>
            </w:r>
          </w:p>
        </w:tc>
        <w:tc>
          <w:tcPr>
            <w:tcW w:w="1016" w:type="dxa"/>
            <w:tcBorders>
              <w:top w:val="single" w:sz="2" w:space="0" w:color="auto"/>
              <w:bottom w:val="single" w:sz="2" w:space="0" w:color="auto"/>
            </w:tcBorders>
            <w:vAlign w:val="center"/>
          </w:tcPr>
          <w:p w14:paraId="3D43C57A" w14:textId="6FC0A18C" w:rsidR="00624E21" w:rsidRPr="00526E07" w:rsidRDefault="00526E07" w:rsidP="00D93F81">
            <w:pPr>
              <w:pStyle w:val="Tabletext"/>
              <w:rPr>
                <w:szCs w:val="18"/>
              </w:rPr>
            </w:pPr>
            <w:r>
              <w:rPr>
                <w:szCs w:val="18"/>
              </w:rPr>
              <w:noBreakHyphen/>
            </w:r>
          </w:p>
        </w:tc>
        <w:tc>
          <w:tcPr>
            <w:tcW w:w="1016" w:type="dxa"/>
            <w:tcBorders>
              <w:top w:val="single" w:sz="2" w:space="0" w:color="auto"/>
              <w:bottom w:val="single" w:sz="2" w:space="0" w:color="auto"/>
            </w:tcBorders>
            <w:shd w:val="clear" w:color="auto" w:fill="D9D9D9" w:themeFill="background1" w:themeFillShade="D9"/>
            <w:vAlign w:val="center"/>
          </w:tcPr>
          <w:p w14:paraId="6BFBAB11" w14:textId="139168E9" w:rsidR="00624E21" w:rsidRPr="00526E07" w:rsidRDefault="00526E07" w:rsidP="00D93F81">
            <w:pPr>
              <w:pStyle w:val="Tabletext"/>
              <w:rPr>
                <w:szCs w:val="18"/>
              </w:rPr>
            </w:pPr>
            <w:r>
              <w:rPr>
                <w:szCs w:val="18"/>
              </w:rPr>
              <w:noBreakHyphen/>
            </w:r>
          </w:p>
        </w:tc>
        <w:tc>
          <w:tcPr>
            <w:tcW w:w="1058" w:type="dxa"/>
            <w:tcBorders>
              <w:top w:val="single" w:sz="2" w:space="0" w:color="auto"/>
              <w:bottom w:val="single" w:sz="2" w:space="0" w:color="auto"/>
            </w:tcBorders>
            <w:vAlign w:val="center"/>
          </w:tcPr>
          <w:p w14:paraId="30DE8B89" w14:textId="5D0F160F" w:rsidR="00624E21" w:rsidRPr="00526E07" w:rsidRDefault="00526E07" w:rsidP="00D93F81">
            <w:pPr>
              <w:pStyle w:val="Tabletext"/>
              <w:rPr>
                <w:szCs w:val="18"/>
              </w:rPr>
            </w:pPr>
            <w:r>
              <w:rPr>
                <w:szCs w:val="18"/>
              </w:rPr>
              <w:noBreakHyphen/>
            </w:r>
          </w:p>
        </w:tc>
        <w:tc>
          <w:tcPr>
            <w:tcW w:w="992" w:type="dxa"/>
            <w:tcBorders>
              <w:top w:val="single" w:sz="2" w:space="0" w:color="auto"/>
              <w:bottom w:val="single" w:sz="2" w:space="0" w:color="auto"/>
            </w:tcBorders>
            <w:shd w:val="clear" w:color="auto" w:fill="D9D9D9" w:themeFill="background1" w:themeFillShade="D9"/>
            <w:vAlign w:val="center"/>
          </w:tcPr>
          <w:p w14:paraId="649BD106" w14:textId="4F067986" w:rsidR="00624E21" w:rsidRPr="00526E07" w:rsidRDefault="00526E07" w:rsidP="00D93F81">
            <w:pPr>
              <w:pStyle w:val="Tabletext"/>
              <w:rPr>
                <w:szCs w:val="18"/>
              </w:rPr>
            </w:pPr>
            <w:r>
              <w:rPr>
                <w:szCs w:val="18"/>
              </w:rPr>
              <w:noBreakHyphen/>
            </w:r>
          </w:p>
        </w:tc>
        <w:tc>
          <w:tcPr>
            <w:tcW w:w="993" w:type="dxa"/>
            <w:tcBorders>
              <w:top w:val="single" w:sz="2" w:space="0" w:color="auto"/>
              <w:bottom w:val="single" w:sz="2" w:space="0" w:color="auto"/>
            </w:tcBorders>
            <w:vAlign w:val="center"/>
          </w:tcPr>
          <w:p w14:paraId="48AEAD3E" w14:textId="744551F1" w:rsidR="00624E21" w:rsidRPr="00526E07" w:rsidRDefault="00526E07" w:rsidP="00D93F81">
            <w:pPr>
              <w:pStyle w:val="Tabletext"/>
              <w:rPr>
                <w:szCs w:val="18"/>
              </w:rPr>
            </w:pPr>
            <w:r>
              <w:rPr>
                <w:szCs w:val="18"/>
              </w:rPr>
              <w:noBreakHyphen/>
            </w:r>
          </w:p>
        </w:tc>
        <w:tc>
          <w:tcPr>
            <w:tcW w:w="850" w:type="dxa"/>
            <w:tcBorders>
              <w:top w:val="single" w:sz="2" w:space="0" w:color="auto"/>
              <w:bottom w:val="single" w:sz="2" w:space="0" w:color="auto"/>
            </w:tcBorders>
            <w:vAlign w:val="center"/>
          </w:tcPr>
          <w:p w14:paraId="70390A19" w14:textId="2B60CD1B" w:rsidR="00624E21" w:rsidRPr="00526E07" w:rsidRDefault="00526E07" w:rsidP="00D93F81">
            <w:pPr>
              <w:pStyle w:val="Tabletext"/>
              <w:rPr>
                <w:szCs w:val="18"/>
              </w:rPr>
            </w:pPr>
            <w:r>
              <w:rPr>
                <w:szCs w:val="18"/>
              </w:rPr>
              <w:noBreakHyphen/>
            </w:r>
          </w:p>
        </w:tc>
      </w:tr>
      <w:tr w:rsidR="00624E21" w:rsidRPr="00526E07" w14:paraId="60A5F021" w14:textId="77777777" w:rsidTr="00D93F81">
        <w:tc>
          <w:tcPr>
            <w:tcW w:w="1139" w:type="dxa"/>
            <w:vMerge/>
            <w:tcBorders>
              <w:bottom w:val="single" w:sz="12" w:space="0" w:color="auto"/>
            </w:tcBorders>
            <w:vAlign w:val="center"/>
          </w:tcPr>
          <w:p w14:paraId="19C6754F" w14:textId="77777777" w:rsidR="00624E21" w:rsidRPr="00526E07" w:rsidRDefault="00624E21" w:rsidP="00D93F81">
            <w:pPr>
              <w:pStyle w:val="Tabletext"/>
              <w:rPr>
                <w:szCs w:val="18"/>
              </w:rPr>
            </w:pPr>
          </w:p>
        </w:tc>
        <w:tc>
          <w:tcPr>
            <w:tcW w:w="1134" w:type="dxa"/>
            <w:tcBorders>
              <w:top w:val="single" w:sz="2" w:space="0" w:color="auto"/>
              <w:bottom w:val="single" w:sz="12" w:space="0" w:color="auto"/>
            </w:tcBorders>
            <w:vAlign w:val="center"/>
          </w:tcPr>
          <w:p w14:paraId="6D8F18E2" w14:textId="77777777" w:rsidR="00624E21" w:rsidRPr="00526E07" w:rsidRDefault="00624E21" w:rsidP="00D93F81">
            <w:pPr>
              <w:pStyle w:val="Tabletext"/>
              <w:rPr>
                <w:szCs w:val="18"/>
              </w:rPr>
            </w:pPr>
            <w:r w:rsidRPr="00526E07">
              <w:rPr>
                <w:szCs w:val="18"/>
              </w:rPr>
              <w:t xml:space="preserve">Part 4 </w:t>
            </w:r>
          </w:p>
        </w:tc>
        <w:tc>
          <w:tcPr>
            <w:tcW w:w="1016" w:type="dxa"/>
            <w:tcBorders>
              <w:top w:val="single" w:sz="2" w:space="0" w:color="auto"/>
              <w:bottom w:val="single" w:sz="12" w:space="0" w:color="auto"/>
            </w:tcBorders>
            <w:shd w:val="clear" w:color="auto" w:fill="D9D9D9" w:themeFill="background1" w:themeFillShade="D9"/>
            <w:vAlign w:val="center"/>
          </w:tcPr>
          <w:p w14:paraId="25BA975B" w14:textId="6BEE747B" w:rsidR="00624E21" w:rsidRPr="00526E07" w:rsidRDefault="00526E07" w:rsidP="00D93F81">
            <w:pPr>
              <w:pStyle w:val="Tabletext"/>
              <w:rPr>
                <w:szCs w:val="18"/>
              </w:rPr>
            </w:pPr>
            <w:r>
              <w:rPr>
                <w:szCs w:val="18"/>
              </w:rPr>
              <w:noBreakHyphen/>
            </w:r>
          </w:p>
        </w:tc>
        <w:tc>
          <w:tcPr>
            <w:tcW w:w="1016" w:type="dxa"/>
            <w:tcBorders>
              <w:top w:val="single" w:sz="2" w:space="0" w:color="auto"/>
              <w:bottom w:val="single" w:sz="12" w:space="0" w:color="auto"/>
            </w:tcBorders>
            <w:vAlign w:val="center"/>
          </w:tcPr>
          <w:p w14:paraId="024D3E47" w14:textId="764C3A50" w:rsidR="00624E21" w:rsidRPr="00526E07" w:rsidRDefault="00526E07" w:rsidP="00D93F81">
            <w:pPr>
              <w:pStyle w:val="Tabletext"/>
              <w:rPr>
                <w:szCs w:val="18"/>
              </w:rPr>
            </w:pPr>
            <w:r>
              <w:rPr>
                <w:szCs w:val="18"/>
              </w:rPr>
              <w:noBreakHyphen/>
            </w:r>
          </w:p>
        </w:tc>
        <w:tc>
          <w:tcPr>
            <w:tcW w:w="1016" w:type="dxa"/>
            <w:tcBorders>
              <w:top w:val="single" w:sz="2" w:space="0" w:color="auto"/>
              <w:bottom w:val="single" w:sz="12" w:space="0" w:color="auto"/>
            </w:tcBorders>
            <w:shd w:val="clear" w:color="auto" w:fill="D9D9D9" w:themeFill="background1" w:themeFillShade="D9"/>
            <w:vAlign w:val="center"/>
          </w:tcPr>
          <w:p w14:paraId="685AD074" w14:textId="18478B50" w:rsidR="00624E21" w:rsidRPr="00526E07" w:rsidRDefault="00526E07" w:rsidP="00D93F81">
            <w:pPr>
              <w:pStyle w:val="Tabletext"/>
              <w:rPr>
                <w:szCs w:val="18"/>
              </w:rPr>
            </w:pPr>
            <w:r>
              <w:rPr>
                <w:szCs w:val="18"/>
              </w:rPr>
              <w:noBreakHyphen/>
            </w:r>
          </w:p>
        </w:tc>
        <w:tc>
          <w:tcPr>
            <w:tcW w:w="1058" w:type="dxa"/>
            <w:tcBorders>
              <w:top w:val="single" w:sz="2" w:space="0" w:color="auto"/>
              <w:bottom w:val="single" w:sz="12" w:space="0" w:color="auto"/>
            </w:tcBorders>
          </w:tcPr>
          <w:p w14:paraId="7EFBE7DA" w14:textId="77777777" w:rsidR="00624E21" w:rsidRPr="00526E07" w:rsidRDefault="00624E21" w:rsidP="00D93F81">
            <w:pPr>
              <w:pStyle w:val="Tabletext"/>
              <w:rPr>
                <w:szCs w:val="18"/>
              </w:rPr>
            </w:pPr>
            <w:r w:rsidRPr="00526E07">
              <w:rPr>
                <w:szCs w:val="18"/>
              </w:rPr>
              <w:t>Phase 1 JAE</w:t>
            </w:r>
          </w:p>
          <w:p w14:paraId="20FA94C0" w14:textId="77777777" w:rsidR="00624E21" w:rsidRPr="00526E07" w:rsidRDefault="00624E21" w:rsidP="00D93F81">
            <w:pPr>
              <w:pStyle w:val="Tabletext"/>
              <w:rPr>
                <w:szCs w:val="18"/>
              </w:rPr>
            </w:pPr>
            <w:r w:rsidRPr="00526E07">
              <w:rPr>
                <w:szCs w:val="18"/>
              </w:rPr>
              <w:t xml:space="preserve">CODE  </w:t>
            </w:r>
          </w:p>
        </w:tc>
        <w:tc>
          <w:tcPr>
            <w:tcW w:w="992" w:type="dxa"/>
            <w:tcBorders>
              <w:top w:val="single" w:sz="2" w:space="0" w:color="auto"/>
              <w:bottom w:val="single" w:sz="12" w:space="0" w:color="auto"/>
            </w:tcBorders>
            <w:shd w:val="clear" w:color="auto" w:fill="D9D9D9" w:themeFill="background1" w:themeFillShade="D9"/>
          </w:tcPr>
          <w:p w14:paraId="48295BA5" w14:textId="77777777" w:rsidR="00624E21" w:rsidRPr="00526E07" w:rsidRDefault="00624E21" w:rsidP="00D93F81">
            <w:pPr>
              <w:pStyle w:val="Tabletext"/>
              <w:rPr>
                <w:szCs w:val="18"/>
              </w:rPr>
            </w:pPr>
            <w:r w:rsidRPr="00526E07">
              <w:rPr>
                <w:szCs w:val="18"/>
              </w:rPr>
              <w:t>Phase 1</w:t>
            </w:r>
            <w:r w:rsidRPr="00526E07">
              <w:rPr>
                <w:szCs w:val="18"/>
              </w:rPr>
              <w:br/>
              <w:t>Phase 2</w:t>
            </w:r>
            <w:r w:rsidRPr="00526E07">
              <w:rPr>
                <w:szCs w:val="18"/>
              </w:rPr>
              <w:br/>
              <w:t xml:space="preserve"> JAE</w:t>
            </w:r>
          </w:p>
        </w:tc>
        <w:tc>
          <w:tcPr>
            <w:tcW w:w="993" w:type="dxa"/>
            <w:tcBorders>
              <w:top w:val="single" w:sz="2" w:space="0" w:color="auto"/>
              <w:bottom w:val="single" w:sz="12" w:space="0" w:color="auto"/>
            </w:tcBorders>
          </w:tcPr>
          <w:p w14:paraId="75ADB73C" w14:textId="77777777" w:rsidR="00624E21" w:rsidRPr="00526E07" w:rsidRDefault="00624E21" w:rsidP="00D93F81">
            <w:pPr>
              <w:pStyle w:val="Tabletext"/>
              <w:rPr>
                <w:szCs w:val="18"/>
              </w:rPr>
            </w:pPr>
            <w:r w:rsidRPr="00526E07">
              <w:rPr>
                <w:szCs w:val="18"/>
              </w:rPr>
              <w:t>All product phases</w:t>
            </w:r>
            <w:r w:rsidRPr="00526E07">
              <w:rPr>
                <w:szCs w:val="18"/>
              </w:rPr>
              <w:br/>
              <w:t>JAE</w:t>
            </w:r>
          </w:p>
        </w:tc>
        <w:tc>
          <w:tcPr>
            <w:tcW w:w="850" w:type="dxa"/>
            <w:tcBorders>
              <w:top w:val="single" w:sz="2" w:space="0" w:color="auto"/>
              <w:bottom w:val="single" w:sz="12" w:space="0" w:color="auto"/>
            </w:tcBorders>
          </w:tcPr>
          <w:p w14:paraId="245B6106" w14:textId="77777777" w:rsidR="00624E21" w:rsidRPr="00526E07" w:rsidRDefault="00624E21" w:rsidP="00D93F81">
            <w:pPr>
              <w:pStyle w:val="Tabletext"/>
              <w:rPr>
                <w:szCs w:val="18"/>
              </w:rPr>
            </w:pPr>
            <w:r w:rsidRPr="00526E07">
              <w:rPr>
                <w:szCs w:val="18"/>
              </w:rPr>
              <w:t>All product phases</w:t>
            </w:r>
          </w:p>
        </w:tc>
      </w:tr>
      <w:tr w:rsidR="00624E21" w:rsidRPr="00526E07" w14:paraId="56631E1B" w14:textId="77777777" w:rsidTr="00D93F81">
        <w:tc>
          <w:tcPr>
            <w:tcW w:w="1139" w:type="dxa"/>
            <w:vMerge w:val="restart"/>
            <w:tcBorders>
              <w:top w:val="single" w:sz="12" w:space="0" w:color="auto"/>
            </w:tcBorders>
            <w:vAlign w:val="center"/>
          </w:tcPr>
          <w:p w14:paraId="58FA10BB" w14:textId="333E3BBB" w:rsidR="00624E21" w:rsidRPr="00526E07" w:rsidRDefault="00624E21" w:rsidP="00D93F81">
            <w:pPr>
              <w:pStyle w:val="Tabletext"/>
              <w:rPr>
                <w:szCs w:val="18"/>
              </w:rPr>
            </w:pPr>
            <w:r w:rsidRPr="00526E07">
              <w:rPr>
                <w:szCs w:val="18"/>
              </w:rPr>
              <w:t>Accredited ADI and accredited non</w:t>
            </w:r>
            <w:r w:rsidR="00526E07">
              <w:rPr>
                <w:szCs w:val="18"/>
              </w:rPr>
              <w:noBreakHyphen/>
            </w:r>
            <w:r w:rsidRPr="00526E07">
              <w:rPr>
                <w:szCs w:val="18"/>
              </w:rPr>
              <w:t>ADI (reciprocal data holder)</w:t>
            </w:r>
          </w:p>
        </w:tc>
        <w:tc>
          <w:tcPr>
            <w:tcW w:w="1134" w:type="dxa"/>
            <w:tcBorders>
              <w:top w:val="single" w:sz="12" w:space="0" w:color="auto"/>
              <w:bottom w:val="single" w:sz="2" w:space="0" w:color="auto"/>
            </w:tcBorders>
            <w:vAlign w:val="center"/>
          </w:tcPr>
          <w:p w14:paraId="0C60C19C" w14:textId="77777777" w:rsidR="00624E21" w:rsidRPr="00526E07" w:rsidRDefault="00624E21" w:rsidP="00D93F81">
            <w:pPr>
              <w:pStyle w:val="Tabletext"/>
              <w:rPr>
                <w:szCs w:val="18"/>
              </w:rPr>
            </w:pPr>
            <w:r w:rsidRPr="00526E07">
              <w:rPr>
                <w:szCs w:val="18"/>
              </w:rPr>
              <w:t xml:space="preserve">Part 2 </w:t>
            </w:r>
          </w:p>
        </w:tc>
        <w:tc>
          <w:tcPr>
            <w:tcW w:w="1016" w:type="dxa"/>
            <w:tcBorders>
              <w:top w:val="single" w:sz="12" w:space="0" w:color="auto"/>
              <w:bottom w:val="single" w:sz="2" w:space="0" w:color="auto"/>
            </w:tcBorders>
            <w:shd w:val="clear" w:color="auto" w:fill="D9D9D9" w:themeFill="background1" w:themeFillShade="D9"/>
          </w:tcPr>
          <w:p w14:paraId="76F031D2" w14:textId="77777777" w:rsidR="00624E21" w:rsidRPr="00526E07" w:rsidRDefault="00624E21" w:rsidP="00D93F81">
            <w:pPr>
              <w:pStyle w:val="Tabletext"/>
              <w:rPr>
                <w:szCs w:val="18"/>
              </w:rPr>
            </w:pPr>
            <w:r w:rsidRPr="00526E07">
              <w:rPr>
                <w:szCs w:val="18"/>
              </w:rPr>
              <w:t xml:space="preserve">All product phases </w:t>
            </w:r>
          </w:p>
        </w:tc>
        <w:tc>
          <w:tcPr>
            <w:tcW w:w="1016" w:type="dxa"/>
            <w:tcBorders>
              <w:top w:val="single" w:sz="12" w:space="0" w:color="auto"/>
              <w:bottom w:val="single" w:sz="2" w:space="0" w:color="auto"/>
            </w:tcBorders>
          </w:tcPr>
          <w:p w14:paraId="77B42F4F" w14:textId="77777777" w:rsidR="00624E21" w:rsidRPr="00526E07" w:rsidRDefault="00624E21" w:rsidP="00D93F81">
            <w:pPr>
              <w:pStyle w:val="Tabletext"/>
              <w:rPr>
                <w:szCs w:val="18"/>
              </w:rPr>
            </w:pPr>
            <w:r w:rsidRPr="00526E07">
              <w:rPr>
                <w:szCs w:val="18"/>
              </w:rPr>
              <w:t xml:space="preserve">All product phases </w:t>
            </w:r>
          </w:p>
        </w:tc>
        <w:tc>
          <w:tcPr>
            <w:tcW w:w="1016" w:type="dxa"/>
            <w:tcBorders>
              <w:top w:val="single" w:sz="12" w:space="0" w:color="auto"/>
              <w:bottom w:val="single" w:sz="2" w:space="0" w:color="auto"/>
            </w:tcBorders>
            <w:shd w:val="clear" w:color="auto" w:fill="D9D9D9" w:themeFill="background1" w:themeFillShade="D9"/>
          </w:tcPr>
          <w:p w14:paraId="5687EACD" w14:textId="77777777" w:rsidR="00624E21" w:rsidRPr="00526E07" w:rsidRDefault="00624E21" w:rsidP="00D93F81">
            <w:pPr>
              <w:pStyle w:val="Tabletext"/>
              <w:rPr>
                <w:szCs w:val="18"/>
              </w:rPr>
            </w:pPr>
            <w:r w:rsidRPr="00526E07">
              <w:rPr>
                <w:szCs w:val="18"/>
              </w:rPr>
              <w:t xml:space="preserve">All product phases </w:t>
            </w:r>
          </w:p>
        </w:tc>
        <w:tc>
          <w:tcPr>
            <w:tcW w:w="1058" w:type="dxa"/>
            <w:tcBorders>
              <w:top w:val="single" w:sz="12" w:space="0" w:color="auto"/>
              <w:bottom w:val="single" w:sz="2" w:space="0" w:color="auto"/>
            </w:tcBorders>
          </w:tcPr>
          <w:p w14:paraId="3747931D" w14:textId="77777777" w:rsidR="00624E21" w:rsidRPr="00526E07" w:rsidRDefault="00624E21" w:rsidP="00D93F81">
            <w:pPr>
              <w:pStyle w:val="Tabletext"/>
              <w:rPr>
                <w:szCs w:val="18"/>
              </w:rPr>
            </w:pPr>
            <w:r w:rsidRPr="00526E07">
              <w:rPr>
                <w:szCs w:val="18"/>
              </w:rPr>
              <w:t xml:space="preserve">All product phases </w:t>
            </w:r>
          </w:p>
        </w:tc>
        <w:tc>
          <w:tcPr>
            <w:tcW w:w="992" w:type="dxa"/>
            <w:tcBorders>
              <w:top w:val="single" w:sz="12" w:space="0" w:color="auto"/>
              <w:bottom w:val="single" w:sz="2" w:space="0" w:color="auto"/>
            </w:tcBorders>
            <w:shd w:val="clear" w:color="auto" w:fill="D9D9D9" w:themeFill="background1" w:themeFillShade="D9"/>
          </w:tcPr>
          <w:p w14:paraId="4FE394CE" w14:textId="77777777" w:rsidR="00624E21" w:rsidRPr="00526E07" w:rsidRDefault="00624E21" w:rsidP="00D93F81">
            <w:pPr>
              <w:pStyle w:val="Tabletext"/>
              <w:rPr>
                <w:szCs w:val="18"/>
              </w:rPr>
            </w:pPr>
            <w:r w:rsidRPr="00526E07">
              <w:rPr>
                <w:szCs w:val="18"/>
              </w:rPr>
              <w:t xml:space="preserve">All product phases </w:t>
            </w:r>
          </w:p>
        </w:tc>
        <w:tc>
          <w:tcPr>
            <w:tcW w:w="993" w:type="dxa"/>
            <w:tcBorders>
              <w:top w:val="single" w:sz="12" w:space="0" w:color="auto"/>
              <w:bottom w:val="single" w:sz="2" w:space="0" w:color="auto"/>
            </w:tcBorders>
          </w:tcPr>
          <w:p w14:paraId="68D0716F" w14:textId="77777777" w:rsidR="00624E21" w:rsidRPr="00526E07" w:rsidRDefault="00624E21" w:rsidP="00D93F81">
            <w:pPr>
              <w:pStyle w:val="Tabletext"/>
              <w:rPr>
                <w:szCs w:val="18"/>
              </w:rPr>
            </w:pPr>
            <w:r w:rsidRPr="00526E07">
              <w:rPr>
                <w:szCs w:val="18"/>
              </w:rPr>
              <w:t xml:space="preserve">All product phases </w:t>
            </w:r>
          </w:p>
        </w:tc>
        <w:tc>
          <w:tcPr>
            <w:tcW w:w="850" w:type="dxa"/>
            <w:tcBorders>
              <w:top w:val="single" w:sz="12" w:space="0" w:color="auto"/>
              <w:bottom w:val="single" w:sz="2" w:space="0" w:color="auto"/>
            </w:tcBorders>
          </w:tcPr>
          <w:p w14:paraId="1F9C9DEC" w14:textId="77777777" w:rsidR="00624E21" w:rsidRPr="00526E07" w:rsidRDefault="00624E21" w:rsidP="00D93F81">
            <w:pPr>
              <w:pStyle w:val="Tabletext"/>
              <w:rPr>
                <w:szCs w:val="18"/>
              </w:rPr>
            </w:pPr>
            <w:r w:rsidRPr="00526E07">
              <w:rPr>
                <w:szCs w:val="18"/>
              </w:rPr>
              <w:t xml:space="preserve">All product phases </w:t>
            </w:r>
          </w:p>
        </w:tc>
      </w:tr>
      <w:tr w:rsidR="00624E21" w:rsidRPr="00526E07" w14:paraId="7DA86173" w14:textId="77777777" w:rsidTr="00D93F81">
        <w:tc>
          <w:tcPr>
            <w:tcW w:w="1139" w:type="dxa"/>
            <w:vMerge/>
            <w:vAlign w:val="center"/>
          </w:tcPr>
          <w:p w14:paraId="3386D491" w14:textId="77777777" w:rsidR="00624E21" w:rsidRPr="00526E07" w:rsidRDefault="00624E21" w:rsidP="00D93F81">
            <w:pPr>
              <w:pStyle w:val="Tabletext"/>
              <w:rPr>
                <w:szCs w:val="18"/>
              </w:rPr>
            </w:pPr>
          </w:p>
        </w:tc>
        <w:tc>
          <w:tcPr>
            <w:tcW w:w="1134" w:type="dxa"/>
            <w:tcBorders>
              <w:top w:val="single" w:sz="2" w:space="0" w:color="auto"/>
              <w:bottom w:val="single" w:sz="2" w:space="0" w:color="auto"/>
            </w:tcBorders>
            <w:vAlign w:val="center"/>
          </w:tcPr>
          <w:p w14:paraId="56958196" w14:textId="77777777" w:rsidR="00624E21" w:rsidRPr="00526E07" w:rsidRDefault="00624E21" w:rsidP="00D93F81">
            <w:pPr>
              <w:pStyle w:val="Tabletext"/>
              <w:rPr>
                <w:szCs w:val="18"/>
              </w:rPr>
            </w:pPr>
            <w:r w:rsidRPr="00526E07">
              <w:rPr>
                <w:szCs w:val="18"/>
              </w:rPr>
              <w:t xml:space="preserve">Part 3 </w:t>
            </w:r>
          </w:p>
        </w:tc>
        <w:tc>
          <w:tcPr>
            <w:tcW w:w="1016" w:type="dxa"/>
            <w:tcBorders>
              <w:top w:val="single" w:sz="2" w:space="0" w:color="auto"/>
              <w:bottom w:val="single" w:sz="2" w:space="0" w:color="auto"/>
            </w:tcBorders>
            <w:shd w:val="clear" w:color="auto" w:fill="D9D9D9" w:themeFill="background1" w:themeFillShade="D9"/>
            <w:vAlign w:val="center"/>
          </w:tcPr>
          <w:p w14:paraId="40993933" w14:textId="39165B4E" w:rsidR="00624E21" w:rsidRPr="00526E07" w:rsidRDefault="00526E07" w:rsidP="00D93F81">
            <w:pPr>
              <w:pStyle w:val="Tabletext"/>
              <w:rPr>
                <w:szCs w:val="18"/>
              </w:rPr>
            </w:pPr>
            <w:r>
              <w:rPr>
                <w:szCs w:val="18"/>
              </w:rPr>
              <w:noBreakHyphen/>
            </w:r>
          </w:p>
        </w:tc>
        <w:tc>
          <w:tcPr>
            <w:tcW w:w="1016" w:type="dxa"/>
            <w:tcBorders>
              <w:top w:val="single" w:sz="2" w:space="0" w:color="auto"/>
              <w:bottom w:val="single" w:sz="2" w:space="0" w:color="auto"/>
            </w:tcBorders>
            <w:vAlign w:val="center"/>
          </w:tcPr>
          <w:p w14:paraId="51342DF9" w14:textId="50082717" w:rsidR="00624E21" w:rsidRPr="00526E07" w:rsidRDefault="00526E07" w:rsidP="00D93F81">
            <w:pPr>
              <w:pStyle w:val="Tabletext"/>
              <w:rPr>
                <w:szCs w:val="18"/>
              </w:rPr>
            </w:pPr>
            <w:r>
              <w:rPr>
                <w:szCs w:val="18"/>
              </w:rPr>
              <w:noBreakHyphen/>
            </w:r>
          </w:p>
        </w:tc>
        <w:tc>
          <w:tcPr>
            <w:tcW w:w="1016" w:type="dxa"/>
            <w:tcBorders>
              <w:top w:val="single" w:sz="2" w:space="0" w:color="auto"/>
              <w:bottom w:val="single" w:sz="2" w:space="0" w:color="auto"/>
            </w:tcBorders>
            <w:shd w:val="clear" w:color="auto" w:fill="D9D9D9" w:themeFill="background1" w:themeFillShade="D9"/>
            <w:vAlign w:val="center"/>
          </w:tcPr>
          <w:p w14:paraId="59D47821" w14:textId="4DCA5E3C" w:rsidR="00624E21" w:rsidRPr="00526E07" w:rsidRDefault="00526E07" w:rsidP="00D93F81">
            <w:pPr>
              <w:pStyle w:val="Tabletext"/>
              <w:rPr>
                <w:szCs w:val="18"/>
              </w:rPr>
            </w:pPr>
            <w:r>
              <w:rPr>
                <w:szCs w:val="18"/>
              </w:rPr>
              <w:noBreakHyphen/>
            </w:r>
          </w:p>
        </w:tc>
        <w:tc>
          <w:tcPr>
            <w:tcW w:w="1058" w:type="dxa"/>
            <w:tcBorders>
              <w:top w:val="single" w:sz="2" w:space="0" w:color="auto"/>
              <w:bottom w:val="single" w:sz="2" w:space="0" w:color="auto"/>
            </w:tcBorders>
            <w:vAlign w:val="center"/>
          </w:tcPr>
          <w:p w14:paraId="47117F8D" w14:textId="4DDDA129" w:rsidR="00624E21" w:rsidRPr="00526E07" w:rsidRDefault="00526E07" w:rsidP="00D93F81">
            <w:pPr>
              <w:pStyle w:val="Tabletext"/>
              <w:rPr>
                <w:szCs w:val="18"/>
              </w:rPr>
            </w:pPr>
            <w:r>
              <w:rPr>
                <w:szCs w:val="18"/>
              </w:rPr>
              <w:noBreakHyphen/>
            </w:r>
          </w:p>
        </w:tc>
        <w:tc>
          <w:tcPr>
            <w:tcW w:w="992" w:type="dxa"/>
            <w:tcBorders>
              <w:top w:val="single" w:sz="2" w:space="0" w:color="auto"/>
              <w:bottom w:val="single" w:sz="2" w:space="0" w:color="auto"/>
            </w:tcBorders>
            <w:shd w:val="clear" w:color="auto" w:fill="D9D9D9" w:themeFill="background1" w:themeFillShade="D9"/>
            <w:vAlign w:val="center"/>
          </w:tcPr>
          <w:p w14:paraId="05571DD7" w14:textId="26F3D254" w:rsidR="00624E21" w:rsidRPr="00526E07" w:rsidRDefault="00526E07" w:rsidP="00D93F81">
            <w:pPr>
              <w:pStyle w:val="Tabletext"/>
              <w:rPr>
                <w:strike/>
                <w:szCs w:val="18"/>
              </w:rPr>
            </w:pPr>
            <w:r>
              <w:rPr>
                <w:szCs w:val="18"/>
              </w:rPr>
              <w:noBreakHyphen/>
            </w:r>
          </w:p>
        </w:tc>
        <w:tc>
          <w:tcPr>
            <w:tcW w:w="993" w:type="dxa"/>
            <w:tcBorders>
              <w:top w:val="single" w:sz="2" w:space="0" w:color="auto"/>
              <w:bottom w:val="single" w:sz="2" w:space="0" w:color="auto"/>
            </w:tcBorders>
            <w:vAlign w:val="center"/>
          </w:tcPr>
          <w:p w14:paraId="7A207DDE" w14:textId="7EA3100A" w:rsidR="00624E21" w:rsidRPr="00526E07" w:rsidRDefault="00526E07" w:rsidP="00D93F81">
            <w:pPr>
              <w:pStyle w:val="Tabletext"/>
              <w:rPr>
                <w:strike/>
                <w:szCs w:val="18"/>
              </w:rPr>
            </w:pPr>
            <w:r>
              <w:rPr>
                <w:szCs w:val="18"/>
              </w:rPr>
              <w:noBreakHyphen/>
            </w:r>
          </w:p>
        </w:tc>
        <w:tc>
          <w:tcPr>
            <w:tcW w:w="850" w:type="dxa"/>
            <w:tcBorders>
              <w:top w:val="single" w:sz="2" w:space="0" w:color="auto"/>
              <w:bottom w:val="single" w:sz="2" w:space="0" w:color="auto"/>
            </w:tcBorders>
            <w:vAlign w:val="center"/>
          </w:tcPr>
          <w:p w14:paraId="4B89B9C4" w14:textId="55902898" w:rsidR="00624E21" w:rsidRPr="00526E07" w:rsidRDefault="00526E07" w:rsidP="00D93F81">
            <w:pPr>
              <w:pStyle w:val="Tabletext"/>
              <w:rPr>
                <w:szCs w:val="18"/>
              </w:rPr>
            </w:pPr>
            <w:r>
              <w:rPr>
                <w:szCs w:val="18"/>
              </w:rPr>
              <w:noBreakHyphen/>
            </w:r>
          </w:p>
        </w:tc>
      </w:tr>
      <w:tr w:rsidR="00624E21" w:rsidRPr="00526E07" w14:paraId="1798D42E" w14:textId="77777777" w:rsidTr="00D93F81">
        <w:tc>
          <w:tcPr>
            <w:tcW w:w="1139" w:type="dxa"/>
            <w:vMerge/>
            <w:tcBorders>
              <w:bottom w:val="single" w:sz="12" w:space="0" w:color="auto"/>
            </w:tcBorders>
            <w:vAlign w:val="center"/>
          </w:tcPr>
          <w:p w14:paraId="3FAF8365" w14:textId="77777777" w:rsidR="00624E21" w:rsidRPr="00526E07" w:rsidRDefault="00624E21" w:rsidP="00D93F81">
            <w:pPr>
              <w:pStyle w:val="Tabletext"/>
              <w:rPr>
                <w:szCs w:val="18"/>
              </w:rPr>
            </w:pPr>
          </w:p>
        </w:tc>
        <w:tc>
          <w:tcPr>
            <w:tcW w:w="1134" w:type="dxa"/>
            <w:tcBorders>
              <w:top w:val="single" w:sz="2" w:space="0" w:color="auto"/>
              <w:bottom w:val="single" w:sz="12" w:space="0" w:color="auto"/>
            </w:tcBorders>
            <w:vAlign w:val="center"/>
          </w:tcPr>
          <w:p w14:paraId="4B509507" w14:textId="77777777" w:rsidR="00624E21" w:rsidRPr="00526E07" w:rsidRDefault="00624E21" w:rsidP="00D93F81">
            <w:pPr>
              <w:pStyle w:val="Tabletext"/>
              <w:rPr>
                <w:szCs w:val="18"/>
              </w:rPr>
            </w:pPr>
            <w:r w:rsidRPr="00526E07">
              <w:rPr>
                <w:szCs w:val="18"/>
              </w:rPr>
              <w:t xml:space="preserve">Part 4 </w:t>
            </w:r>
          </w:p>
        </w:tc>
        <w:tc>
          <w:tcPr>
            <w:tcW w:w="1016" w:type="dxa"/>
            <w:tcBorders>
              <w:top w:val="single" w:sz="2" w:space="0" w:color="auto"/>
              <w:bottom w:val="single" w:sz="12" w:space="0" w:color="auto"/>
            </w:tcBorders>
            <w:shd w:val="clear" w:color="auto" w:fill="D9D9D9" w:themeFill="background1" w:themeFillShade="D9"/>
            <w:vAlign w:val="center"/>
          </w:tcPr>
          <w:p w14:paraId="6D72177D" w14:textId="35D18849" w:rsidR="00624E21" w:rsidRPr="00526E07" w:rsidRDefault="00526E07" w:rsidP="00D93F81">
            <w:pPr>
              <w:pStyle w:val="Tabletext"/>
              <w:rPr>
                <w:szCs w:val="18"/>
              </w:rPr>
            </w:pPr>
            <w:r>
              <w:rPr>
                <w:szCs w:val="18"/>
              </w:rPr>
              <w:noBreakHyphen/>
            </w:r>
          </w:p>
        </w:tc>
        <w:tc>
          <w:tcPr>
            <w:tcW w:w="1016" w:type="dxa"/>
            <w:tcBorders>
              <w:top w:val="single" w:sz="2" w:space="0" w:color="auto"/>
              <w:bottom w:val="single" w:sz="12" w:space="0" w:color="auto"/>
            </w:tcBorders>
            <w:vAlign w:val="center"/>
          </w:tcPr>
          <w:p w14:paraId="4CFC1078" w14:textId="62BE4696" w:rsidR="00624E21" w:rsidRPr="00526E07" w:rsidRDefault="00526E07" w:rsidP="00D93F81">
            <w:pPr>
              <w:pStyle w:val="Tabletext"/>
              <w:rPr>
                <w:szCs w:val="18"/>
              </w:rPr>
            </w:pPr>
            <w:r>
              <w:rPr>
                <w:szCs w:val="18"/>
              </w:rPr>
              <w:noBreakHyphen/>
            </w:r>
          </w:p>
        </w:tc>
        <w:tc>
          <w:tcPr>
            <w:tcW w:w="1016" w:type="dxa"/>
            <w:tcBorders>
              <w:top w:val="single" w:sz="2" w:space="0" w:color="auto"/>
              <w:bottom w:val="single" w:sz="12" w:space="0" w:color="auto"/>
            </w:tcBorders>
            <w:shd w:val="clear" w:color="auto" w:fill="D9D9D9" w:themeFill="background1" w:themeFillShade="D9"/>
          </w:tcPr>
          <w:p w14:paraId="7D10A162" w14:textId="77777777" w:rsidR="00624E21" w:rsidRPr="00526E07" w:rsidRDefault="00624E21" w:rsidP="00D93F81">
            <w:pPr>
              <w:pStyle w:val="Tabletext"/>
              <w:rPr>
                <w:szCs w:val="18"/>
              </w:rPr>
            </w:pPr>
            <w:r w:rsidRPr="00526E07">
              <w:rPr>
                <w:szCs w:val="18"/>
              </w:rPr>
              <w:t>Phase 1 JAE</w:t>
            </w:r>
          </w:p>
          <w:p w14:paraId="020C2BFC" w14:textId="77777777" w:rsidR="00624E21" w:rsidRPr="00526E07" w:rsidRDefault="00624E21" w:rsidP="00D93F81">
            <w:pPr>
              <w:pStyle w:val="Tabletext"/>
              <w:rPr>
                <w:szCs w:val="18"/>
              </w:rPr>
            </w:pPr>
            <w:r w:rsidRPr="00526E07">
              <w:rPr>
                <w:szCs w:val="18"/>
              </w:rPr>
              <w:t>CODE</w:t>
            </w:r>
          </w:p>
        </w:tc>
        <w:tc>
          <w:tcPr>
            <w:tcW w:w="1058" w:type="dxa"/>
            <w:tcBorders>
              <w:top w:val="single" w:sz="2" w:space="0" w:color="auto"/>
              <w:bottom w:val="single" w:sz="12" w:space="0" w:color="auto"/>
            </w:tcBorders>
          </w:tcPr>
          <w:p w14:paraId="28000DEF" w14:textId="77777777" w:rsidR="00624E21" w:rsidRPr="00526E07" w:rsidRDefault="00624E21" w:rsidP="00D93F81">
            <w:pPr>
              <w:pStyle w:val="Tabletext"/>
              <w:rPr>
                <w:szCs w:val="18"/>
              </w:rPr>
            </w:pPr>
            <w:r w:rsidRPr="00526E07">
              <w:rPr>
                <w:szCs w:val="18"/>
              </w:rPr>
              <w:t>All product phases</w:t>
            </w:r>
            <w:r w:rsidRPr="00526E07">
              <w:rPr>
                <w:szCs w:val="18"/>
              </w:rPr>
              <w:br/>
              <w:t xml:space="preserve">JAE </w:t>
            </w:r>
          </w:p>
        </w:tc>
        <w:tc>
          <w:tcPr>
            <w:tcW w:w="992" w:type="dxa"/>
            <w:tcBorders>
              <w:top w:val="single" w:sz="2" w:space="0" w:color="auto"/>
              <w:bottom w:val="single" w:sz="12" w:space="0" w:color="auto"/>
            </w:tcBorders>
            <w:shd w:val="clear" w:color="auto" w:fill="D9D9D9" w:themeFill="background1" w:themeFillShade="D9"/>
          </w:tcPr>
          <w:p w14:paraId="252343D3" w14:textId="77777777" w:rsidR="00624E21" w:rsidRPr="00526E07" w:rsidRDefault="00624E21" w:rsidP="00D93F81">
            <w:pPr>
              <w:pStyle w:val="Tabletext"/>
              <w:rPr>
                <w:szCs w:val="18"/>
              </w:rPr>
            </w:pPr>
            <w:r w:rsidRPr="00526E07">
              <w:rPr>
                <w:szCs w:val="18"/>
              </w:rPr>
              <w:t>All product phases</w:t>
            </w:r>
            <w:r w:rsidRPr="00526E07">
              <w:rPr>
                <w:szCs w:val="18"/>
              </w:rPr>
              <w:br/>
              <w:t>JAE</w:t>
            </w:r>
          </w:p>
        </w:tc>
        <w:tc>
          <w:tcPr>
            <w:tcW w:w="993" w:type="dxa"/>
            <w:tcBorders>
              <w:top w:val="single" w:sz="2" w:space="0" w:color="auto"/>
              <w:bottom w:val="single" w:sz="12" w:space="0" w:color="auto"/>
            </w:tcBorders>
          </w:tcPr>
          <w:p w14:paraId="54EDB065" w14:textId="77777777" w:rsidR="00624E21" w:rsidRPr="00526E07" w:rsidRDefault="00624E21" w:rsidP="00D93F81">
            <w:pPr>
              <w:pStyle w:val="Tabletext"/>
              <w:rPr>
                <w:szCs w:val="18"/>
              </w:rPr>
            </w:pPr>
            <w:r w:rsidRPr="00526E07">
              <w:rPr>
                <w:szCs w:val="18"/>
              </w:rPr>
              <w:t>All product phases</w:t>
            </w:r>
            <w:r w:rsidRPr="00526E07">
              <w:rPr>
                <w:szCs w:val="18"/>
              </w:rPr>
              <w:br/>
              <w:t>JAE</w:t>
            </w:r>
          </w:p>
        </w:tc>
        <w:tc>
          <w:tcPr>
            <w:tcW w:w="850" w:type="dxa"/>
            <w:tcBorders>
              <w:top w:val="single" w:sz="2" w:space="0" w:color="auto"/>
              <w:bottom w:val="single" w:sz="12" w:space="0" w:color="auto"/>
            </w:tcBorders>
          </w:tcPr>
          <w:p w14:paraId="3D94FC1E" w14:textId="77777777" w:rsidR="00624E21" w:rsidRPr="00526E07" w:rsidRDefault="00624E21" w:rsidP="00D93F81">
            <w:pPr>
              <w:pStyle w:val="Tabletext"/>
              <w:rPr>
                <w:szCs w:val="18"/>
              </w:rPr>
            </w:pPr>
            <w:r w:rsidRPr="00526E07">
              <w:rPr>
                <w:szCs w:val="18"/>
              </w:rPr>
              <w:t>All product phases</w:t>
            </w:r>
          </w:p>
        </w:tc>
      </w:tr>
    </w:tbl>
    <w:p w14:paraId="48E69D2F" w14:textId="77777777" w:rsidR="00F02A7B" w:rsidRPr="00526E07" w:rsidRDefault="00F02A7B" w:rsidP="00F02A7B">
      <w:pPr>
        <w:pStyle w:val="notetext"/>
      </w:pPr>
      <w:bookmarkStart w:id="1365" w:name="_Hlk121835159"/>
      <w:r w:rsidRPr="00526E07">
        <w:t>Note:</w:t>
      </w:r>
      <w:r w:rsidRPr="00526E07">
        <w:tab/>
        <w:t>Part 2 of these rules deals with product reference data. Part 3 of these rules deals with consumer data requests made by eligible CDR consumers. Part 4 of these rules deals with consumer data requests made by accredited persons.</w:t>
      </w:r>
    </w:p>
    <w:bookmarkEnd w:id="1365"/>
    <w:p w14:paraId="2E986FA9" w14:textId="77777777" w:rsidR="00F02A7B" w:rsidRPr="00526E07" w:rsidRDefault="00F02A7B" w:rsidP="00F02A7B">
      <w:pPr>
        <w:pStyle w:val="subsection"/>
        <w:spacing w:after="120"/>
      </w:pPr>
      <w:r w:rsidRPr="00526E07">
        <w:tab/>
        <w:t>(2)</w:t>
      </w:r>
      <w:r w:rsidRPr="00526E07">
        <w:tab/>
        <w:t xml:space="preserve">For this clause, the </w:t>
      </w:r>
      <w:r w:rsidRPr="00526E07">
        <w:rPr>
          <w:b/>
          <w:i/>
        </w:rPr>
        <w:t xml:space="preserve">start date </w:t>
      </w:r>
      <w:r w:rsidRPr="00526E07">
        <w:t xml:space="preserve">is the day the </w:t>
      </w:r>
      <w:r w:rsidRPr="00526E07">
        <w:rPr>
          <w:i/>
        </w:rPr>
        <w:t>Competition and Consumer (Consumer Data Right) Amendment Rules (No. 3) 2020</w:t>
      </w:r>
      <w:r w:rsidRPr="00526E07">
        <w:t xml:space="preserve"> commenced.</w:t>
      </w:r>
    </w:p>
    <w:p w14:paraId="7C95AC0E" w14:textId="77777777" w:rsidR="000E2C5E" w:rsidRPr="00526E07" w:rsidRDefault="000E2C5E" w:rsidP="000E2C5E">
      <w:pPr>
        <w:pStyle w:val="ActHead5"/>
        <w:tabs>
          <w:tab w:val="center" w:pos="3929"/>
        </w:tabs>
      </w:pPr>
      <w:bookmarkStart w:id="1366" w:name="_Toc170393108"/>
      <w:r w:rsidRPr="00526E07">
        <w:t>6.7  Application of certain rules</w:t>
      </w:r>
      <w:bookmarkEnd w:id="1366"/>
    </w:p>
    <w:p w14:paraId="14F67EAA" w14:textId="77777777" w:rsidR="000E2C5E" w:rsidRPr="00526E07" w:rsidRDefault="000E2C5E" w:rsidP="000E2C5E">
      <w:pPr>
        <w:pStyle w:val="subsection"/>
      </w:pPr>
      <w:r w:rsidRPr="00526E07">
        <w:tab/>
        <w:t>(1)</w:t>
      </w:r>
      <w:r w:rsidRPr="00526E07">
        <w:tab/>
        <w:t xml:space="preserve">In this clause, the </w:t>
      </w:r>
      <w:r w:rsidRPr="00526E07">
        <w:rPr>
          <w:b/>
          <w:i/>
        </w:rPr>
        <w:t xml:space="preserve">affected provisions </w:t>
      </w:r>
      <w:r w:rsidRPr="00526E07">
        <w:t>are provisions of these rules that impose obligations on data holders in relation to:</w:t>
      </w:r>
    </w:p>
    <w:p w14:paraId="4F65F0AF" w14:textId="77777777" w:rsidR="000E2C5E" w:rsidRPr="00526E07" w:rsidRDefault="000E2C5E" w:rsidP="000E2C5E">
      <w:pPr>
        <w:pStyle w:val="paragraph"/>
      </w:pPr>
      <w:r w:rsidRPr="00526E07">
        <w:tab/>
        <w:t>(a)</w:t>
      </w:r>
      <w:r w:rsidRPr="00526E07">
        <w:tab/>
        <w:t>CDR consumers that are not individuals; or</w:t>
      </w:r>
    </w:p>
    <w:p w14:paraId="14CF5ADE" w14:textId="77777777" w:rsidR="000E2C5E" w:rsidRPr="00526E07" w:rsidRDefault="000E2C5E" w:rsidP="000E2C5E">
      <w:pPr>
        <w:pStyle w:val="paragraph"/>
      </w:pPr>
      <w:r w:rsidRPr="00526E07">
        <w:tab/>
        <w:t>(b)</w:t>
      </w:r>
      <w:r w:rsidRPr="00526E07">
        <w:tab/>
        <w:t>partnerships; or</w:t>
      </w:r>
    </w:p>
    <w:p w14:paraId="71DDC2B3" w14:textId="77777777" w:rsidR="000E2C5E" w:rsidRPr="00526E07" w:rsidRDefault="000E2C5E" w:rsidP="000E2C5E">
      <w:pPr>
        <w:pStyle w:val="paragraph"/>
      </w:pPr>
      <w:r w:rsidRPr="00526E07">
        <w:tab/>
        <w:t>(c)</w:t>
      </w:r>
      <w:r w:rsidRPr="00526E07">
        <w:tab/>
        <w:t>nominated representatives; or</w:t>
      </w:r>
    </w:p>
    <w:p w14:paraId="638334E0" w14:textId="77777777" w:rsidR="000E2C5E" w:rsidRPr="00526E07" w:rsidRDefault="000E2C5E" w:rsidP="000E2C5E">
      <w:pPr>
        <w:pStyle w:val="paragraph"/>
      </w:pPr>
      <w:r w:rsidRPr="00526E07">
        <w:tab/>
        <w:t>(d)</w:t>
      </w:r>
      <w:r w:rsidRPr="00526E07">
        <w:tab/>
        <w:t>secondary users.</w:t>
      </w:r>
    </w:p>
    <w:p w14:paraId="3B906C49" w14:textId="77777777" w:rsidR="000E2C5E" w:rsidRPr="00526E07" w:rsidRDefault="000E2C5E" w:rsidP="000E2C5E">
      <w:pPr>
        <w:pStyle w:val="subsection"/>
      </w:pPr>
      <w:r w:rsidRPr="00526E07">
        <w:tab/>
        <w:t>(2)</w:t>
      </w:r>
      <w:r w:rsidRPr="00526E07">
        <w:tab/>
        <w:t xml:space="preserve">The affected provisions apply in relation to initial data holders in respect of </w:t>
      </w:r>
      <w:r w:rsidRPr="00526E07">
        <w:rPr>
          <w:szCs w:val="18"/>
        </w:rPr>
        <w:t>NAB, CBA, ANZ, Westpac branded products</w:t>
      </w:r>
      <w:r w:rsidRPr="00526E07">
        <w:t xml:space="preserve"> on and from 1 November 2021.</w:t>
      </w:r>
    </w:p>
    <w:p w14:paraId="2E97107A" w14:textId="77777777" w:rsidR="00DE5219" w:rsidRPr="00526E07" w:rsidRDefault="000E2C5E" w:rsidP="000E2C5E">
      <w:pPr>
        <w:pStyle w:val="subsection"/>
      </w:pPr>
      <w:r w:rsidRPr="00526E07">
        <w:tab/>
        <w:t>(3)</w:t>
      </w:r>
      <w:r w:rsidRPr="00526E07">
        <w:tab/>
        <w:t>Otherwise, the affected provisions apply in relation to data holders on and from 1 November 2022.</w:t>
      </w:r>
    </w:p>
    <w:p w14:paraId="745FD7A2" w14:textId="77777777" w:rsidR="002648C4" w:rsidRPr="00526E07" w:rsidRDefault="000F5F6B" w:rsidP="002648C4">
      <w:pPr>
        <w:pStyle w:val="ActHead2"/>
        <w:pageBreakBefore/>
      </w:pPr>
      <w:bookmarkStart w:id="1367" w:name="_Toc170393109"/>
      <w:r w:rsidRPr="00526E07">
        <w:rPr>
          <w:color w:val="000000" w:themeColor="text1"/>
        </w:rPr>
        <w:t>Part 7</w:t>
      </w:r>
      <w:r w:rsidR="002648C4" w:rsidRPr="00526E07">
        <w:rPr>
          <w:color w:val="000000" w:themeColor="text1"/>
        </w:rPr>
        <w:t xml:space="preserve">—Other </w:t>
      </w:r>
      <w:r w:rsidR="00C3575F" w:rsidRPr="00526E07">
        <w:t xml:space="preserve">rules, and </w:t>
      </w:r>
      <w:r w:rsidR="002648C4" w:rsidRPr="00526E07">
        <w:t>modifications of these rules</w:t>
      </w:r>
      <w:r w:rsidR="00C3575F" w:rsidRPr="00526E07">
        <w:t>,</w:t>
      </w:r>
      <w:r w:rsidR="002648C4" w:rsidRPr="00526E07">
        <w:t xml:space="preserve"> for the banking sector</w:t>
      </w:r>
      <w:bookmarkEnd w:id="1367"/>
    </w:p>
    <w:p w14:paraId="1BE04E5A" w14:textId="77777777" w:rsidR="00A46233" w:rsidRPr="00526E07" w:rsidRDefault="000F5F6B" w:rsidP="00A46233">
      <w:pPr>
        <w:pStyle w:val="ActHead5"/>
      </w:pPr>
      <w:bookmarkStart w:id="1368" w:name="_Toc170393110"/>
      <w:r w:rsidRPr="00526E07">
        <w:t>7.1</w:t>
      </w:r>
      <w:r w:rsidR="00A46233" w:rsidRPr="00526E07">
        <w:t xml:space="preserve">  Laws relevant to the management of CDR data—banking sector</w:t>
      </w:r>
      <w:bookmarkEnd w:id="1368"/>
    </w:p>
    <w:p w14:paraId="072A86C6" w14:textId="77777777" w:rsidR="00A46233" w:rsidRPr="00526E07" w:rsidRDefault="0062405A" w:rsidP="00A46233">
      <w:pPr>
        <w:pStyle w:val="subsection"/>
      </w:pPr>
      <w:r w:rsidRPr="00526E07">
        <w:tab/>
      </w:r>
      <w:r w:rsidRPr="00526E07">
        <w:tab/>
      </w:r>
      <w:r w:rsidR="00A46233" w:rsidRPr="00526E07">
        <w:t>For paragraph (f) of the definition of “law relevant to the management of CDR data” in rule </w:t>
      </w:r>
      <w:r w:rsidR="0018423B" w:rsidRPr="00526E07">
        <w:t>1.7</w:t>
      </w:r>
      <w:r w:rsidR="00A46233" w:rsidRPr="00526E07">
        <w:t xml:space="preserve"> of these rules, the </w:t>
      </w:r>
      <w:r w:rsidR="00A46233" w:rsidRPr="00526E07">
        <w:rPr>
          <w:i/>
          <w:iCs/>
        </w:rPr>
        <w:t xml:space="preserve">Australian Securities and Investments Commission Act 2001 </w:t>
      </w:r>
      <w:r w:rsidR="00A46233" w:rsidRPr="00526E07">
        <w:t>is a law relevant to the management of CDR data in relation to the banking sector.</w:t>
      </w:r>
    </w:p>
    <w:p w14:paraId="058116A0" w14:textId="77777777" w:rsidR="00210596" w:rsidRDefault="000F5F6B" w:rsidP="00210596">
      <w:pPr>
        <w:pStyle w:val="ActHead5"/>
        <w:rPr>
          <w:ins w:id="1369" w:author="Author"/>
        </w:rPr>
      </w:pPr>
      <w:bookmarkStart w:id="1370" w:name="_Toc170393111"/>
      <w:r w:rsidRPr="00526E07">
        <w:t>7.2</w:t>
      </w:r>
      <w:r w:rsidR="00210596" w:rsidRPr="00526E07">
        <w:t xml:space="preserve">  Conditions for accredited person to be data holder</w:t>
      </w:r>
      <w:bookmarkEnd w:id="1370"/>
    </w:p>
    <w:p w14:paraId="230B7303" w14:textId="4260490E" w:rsidR="00C769E4" w:rsidRPr="00BE71BF" w:rsidRDefault="00C769E4" w:rsidP="00C769E4">
      <w:pPr>
        <w:pStyle w:val="subsection"/>
        <w:rPr>
          <w:ins w:id="1371" w:author="Author"/>
        </w:rPr>
      </w:pPr>
      <w:ins w:id="1372" w:author="Author">
        <w:r>
          <w:t xml:space="preserve">              (1)</w:t>
        </w:r>
        <w:r>
          <w:tab/>
        </w:r>
        <w:r w:rsidRPr="00BE71BF">
          <w:t>For the purposes of paragraph</w:t>
        </w:r>
        <w:r>
          <w:t> </w:t>
        </w:r>
        <w:r w:rsidRPr="00BE71BF">
          <w:t xml:space="preserve">56AJ(4)(c) of the Act, </w:t>
        </w:r>
        <w:r>
          <w:t xml:space="preserve">an accredited person that is an ADI may elect to meet </w:t>
        </w:r>
        <w:r w:rsidRPr="00BE71BF">
          <w:t xml:space="preserve">the conditions </w:t>
        </w:r>
        <w:r>
          <w:t xml:space="preserve">specified </w:t>
        </w:r>
        <w:r w:rsidRPr="00BE71BF">
          <w:t xml:space="preserve">in </w:t>
        </w:r>
        <w:r>
          <w:t xml:space="preserve">either </w:t>
        </w:r>
        <w:r w:rsidRPr="00BE71BF">
          <w:t>subclause</w:t>
        </w:r>
        <w:r>
          <w:t> </w:t>
        </w:r>
        <w:r w:rsidRPr="00BE71BF">
          <w:t>(2) or (2B) if:</w:t>
        </w:r>
      </w:ins>
    </w:p>
    <w:p w14:paraId="09480C97" w14:textId="77777777" w:rsidR="00C769E4" w:rsidRDefault="00C769E4" w:rsidP="00C769E4">
      <w:pPr>
        <w:pStyle w:val="paragraph"/>
        <w:rPr>
          <w:ins w:id="1373" w:author="Author"/>
        </w:rPr>
      </w:pPr>
      <w:ins w:id="1374" w:author="Author">
        <w:r>
          <w:tab/>
        </w:r>
        <w:r w:rsidRPr="0027299E">
          <w:t>(a)</w:t>
        </w:r>
        <w:r w:rsidRPr="0027299E">
          <w:tab/>
        </w:r>
        <w:r>
          <w:t>the accredited person</w:t>
        </w:r>
        <w:r w:rsidRPr="00226ADE">
          <w:t xml:space="preserve"> </w:t>
        </w:r>
        <w:r>
          <w:t xml:space="preserve">has collected </w:t>
        </w:r>
        <w:r w:rsidRPr="00226ADE">
          <w:t>CDR data, or any data directly or indirectly derived</w:t>
        </w:r>
        <w:r>
          <w:t xml:space="preserve"> from that data</w:t>
        </w:r>
        <w:r w:rsidRPr="0027299E">
          <w:t xml:space="preserve">, </w:t>
        </w:r>
        <w:r>
          <w:t>in accordance with a collection consent;  and</w:t>
        </w:r>
      </w:ins>
    </w:p>
    <w:p w14:paraId="2C17AFCF" w14:textId="77777777" w:rsidR="00C769E4" w:rsidRPr="001307E2" w:rsidRDefault="00C769E4" w:rsidP="00C769E4">
      <w:pPr>
        <w:pStyle w:val="paragraph"/>
        <w:rPr>
          <w:ins w:id="1375" w:author="Author"/>
        </w:rPr>
      </w:pPr>
      <w:ins w:id="1376" w:author="Author">
        <w:r>
          <w:tab/>
        </w:r>
        <w:r w:rsidRPr="0027299E">
          <w:t>(b)</w:t>
        </w:r>
        <w:r>
          <w:tab/>
        </w:r>
        <w:r w:rsidRPr="00763236">
          <w:rPr>
            <w:rFonts w:eastAsiaTheme="minorHAnsi"/>
          </w:rPr>
          <w:t xml:space="preserve">the </w:t>
        </w:r>
        <w:r>
          <w:rPr>
            <w:rFonts w:eastAsiaTheme="minorHAnsi"/>
          </w:rPr>
          <w:t xml:space="preserve">accredited </w:t>
        </w:r>
        <w:r w:rsidRPr="00763236">
          <w:rPr>
            <w:rFonts w:eastAsiaTheme="minorHAnsi"/>
          </w:rPr>
          <w:t xml:space="preserve">person reasonably </w:t>
        </w:r>
        <w:r w:rsidRPr="0027299E">
          <w:rPr>
            <w:rFonts w:eastAsiaTheme="minorHAnsi"/>
          </w:rPr>
          <w:t>believe</w:t>
        </w:r>
        <w:r>
          <w:rPr>
            <w:rFonts w:eastAsiaTheme="minorHAnsi"/>
          </w:rPr>
          <w:t>s</w:t>
        </w:r>
        <w:r w:rsidRPr="00763236">
          <w:rPr>
            <w:rFonts w:eastAsiaTheme="minorHAnsi"/>
          </w:rPr>
          <w:t xml:space="preserve"> that the</w:t>
        </w:r>
        <w:r w:rsidRPr="001307E2">
          <w:t xml:space="preserve"> data </w:t>
        </w:r>
        <w:r>
          <w:t>i</w:t>
        </w:r>
        <w:r w:rsidRPr="001307E2">
          <w:t xml:space="preserve">s relevant to </w:t>
        </w:r>
        <w:r>
          <w:t>its</w:t>
        </w:r>
        <w:r w:rsidRPr="0027299E">
          <w:t xml:space="preserve"> </w:t>
        </w:r>
        <w:r>
          <w:t xml:space="preserve">supply </w:t>
        </w:r>
        <w:r w:rsidRPr="001307E2">
          <w:t xml:space="preserve">of </w:t>
        </w:r>
        <w:r>
          <w:t>a</w:t>
        </w:r>
        <w:r w:rsidRPr="001307E2">
          <w:t xml:space="preserve"> product</w:t>
        </w:r>
        <w:r>
          <w:t xml:space="preserve"> to the CDR consumer for the data</w:t>
        </w:r>
        <w:r w:rsidRPr="001307E2">
          <w:t>.</w:t>
        </w:r>
      </w:ins>
    </w:p>
    <w:p w14:paraId="23C05F75" w14:textId="77777777" w:rsidR="00C769E4" w:rsidRPr="00C26161" w:rsidRDefault="00C769E4" w:rsidP="00C769E4">
      <w:pPr>
        <w:pStyle w:val="SubsectionHead"/>
        <w:ind w:left="660" w:firstLine="720"/>
        <w:rPr>
          <w:ins w:id="1377" w:author="Author"/>
        </w:rPr>
      </w:pPr>
      <w:ins w:id="1378" w:author="Author">
        <w:r>
          <w:t>Conditions involving request for consent</w:t>
        </w:r>
      </w:ins>
    </w:p>
    <w:p w14:paraId="261ADB61" w14:textId="77777777" w:rsidR="00C769E4" w:rsidRPr="00B21646" w:rsidRDefault="00C769E4" w:rsidP="00C769E4">
      <w:pPr>
        <w:pStyle w:val="subsection"/>
        <w:rPr>
          <w:ins w:id="1379" w:author="Author"/>
        </w:rPr>
      </w:pPr>
      <w:ins w:id="1380" w:author="Author">
        <w:r>
          <w:tab/>
          <w:t>(2)</w:t>
        </w:r>
        <w:r>
          <w:tab/>
        </w:r>
        <w:r w:rsidRPr="00B21646">
          <w:t>The conditions are that:</w:t>
        </w:r>
      </w:ins>
    </w:p>
    <w:p w14:paraId="6F5EE3D7" w14:textId="77777777" w:rsidR="00C769E4" w:rsidRPr="00913854" w:rsidRDefault="00C769E4" w:rsidP="00C769E4">
      <w:pPr>
        <w:pStyle w:val="paragraph"/>
        <w:numPr>
          <w:ilvl w:val="0"/>
          <w:numId w:val="24"/>
        </w:numPr>
        <w:rPr>
          <w:ins w:id="1381" w:author="Author"/>
        </w:rPr>
      </w:pPr>
      <w:ins w:id="1382" w:author="Author">
        <w:r>
          <w:t xml:space="preserve">the accredited person has requested the CDR </w:t>
        </w:r>
        <w:r w:rsidRPr="006E45F9">
          <w:rPr>
            <w:rFonts w:eastAsiaTheme="minorHAnsi"/>
          </w:rPr>
          <w:t xml:space="preserve">consumer to consent to the </w:t>
        </w:r>
        <w:r>
          <w:rPr>
            <w:rFonts w:eastAsiaTheme="minorHAnsi"/>
          </w:rPr>
          <w:t xml:space="preserve">accredited </w:t>
        </w:r>
        <w:r w:rsidRPr="006E45F9">
          <w:rPr>
            <w:rFonts w:eastAsiaTheme="minorHAnsi"/>
          </w:rPr>
          <w:t xml:space="preserve">person </w:t>
        </w:r>
        <w:r>
          <w:rPr>
            <w:rFonts w:eastAsiaTheme="minorHAnsi"/>
          </w:rPr>
          <w:t>changing from an accredited data recipient of the data to a data holder of the data; and</w:t>
        </w:r>
      </w:ins>
    </w:p>
    <w:p w14:paraId="26579383" w14:textId="77777777" w:rsidR="00C769E4" w:rsidRPr="00983C9B" w:rsidRDefault="00C769E4" w:rsidP="00C769E4">
      <w:pPr>
        <w:pStyle w:val="paragraph"/>
        <w:numPr>
          <w:ilvl w:val="0"/>
          <w:numId w:val="24"/>
        </w:numPr>
        <w:rPr>
          <w:ins w:id="1383" w:author="Author"/>
        </w:rPr>
      </w:pPr>
      <w:ins w:id="1384" w:author="Author">
        <w:r>
          <w:rPr>
            <w:rFonts w:eastAsiaTheme="minorHAnsi"/>
          </w:rPr>
          <w:t>the accredited person has informed the CDR consumer:</w:t>
        </w:r>
      </w:ins>
    </w:p>
    <w:p w14:paraId="08C2CB5B" w14:textId="77777777" w:rsidR="00C769E4" w:rsidRPr="009A749A" w:rsidRDefault="00C769E4" w:rsidP="00C769E4">
      <w:pPr>
        <w:pStyle w:val="paragraphsub"/>
        <w:rPr>
          <w:ins w:id="1385" w:author="Author"/>
          <w:rFonts w:eastAsiaTheme="minorHAnsi"/>
        </w:rPr>
      </w:pPr>
      <w:ins w:id="1386" w:author="Author">
        <w:r w:rsidRPr="00D15288">
          <w:tab/>
          <w:t>(</w:t>
        </w:r>
        <w:proofErr w:type="spellStart"/>
        <w:r w:rsidRPr="00D15288">
          <w:t>i</w:t>
        </w:r>
        <w:proofErr w:type="spellEnd"/>
        <w:r w:rsidRPr="00D15288">
          <w:t>)</w:t>
        </w:r>
        <w:r w:rsidRPr="00D15288">
          <w:tab/>
          <w:t xml:space="preserve">that, </w:t>
        </w:r>
        <w:r>
          <w:t>if</w:t>
        </w:r>
        <w:r w:rsidRPr="00D15288">
          <w:t xml:space="preserve"> the </w:t>
        </w:r>
        <w:r>
          <w:t>consumer consented to that change</w:t>
        </w:r>
        <w:r w:rsidRPr="00D15288">
          <w:t xml:space="preserve">, the privacy safeguards applicable to a data holder (rather than those applicable to an accredited data recipient) would apply to the </w:t>
        </w:r>
        <w:r>
          <w:t xml:space="preserve">accredited </w:t>
        </w:r>
        <w:r w:rsidRPr="00D15288">
          <w:t>person in relation to the data; and</w:t>
        </w:r>
      </w:ins>
    </w:p>
    <w:p w14:paraId="34000F77" w14:textId="77777777" w:rsidR="00C769E4" w:rsidRPr="00D15288" w:rsidRDefault="00C769E4" w:rsidP="00C769E4">
      <w:pPr>
        <w:pStyle w:val="paragraphsub"/>
        <w:rPr>
          <w:ins w:id="1387" w:author="Author"/>
        </w:rPr>
      </w:pPr>
      <w:ins w:id="1388" w:author="Author">
        <w:r w:rsidRPr="00D15288">
          <w:tab/>
          <w:t>(ii)</w:t>
        </w:r>
        <w:r w:rsidRPr="00D15288">
          <w:tab/>
          <w:t xml:space="preserve">of the manner in which the </w:t>
        </w:r>
        <w:r>
          <w:t xml:space="preserve">accredited </w:t>
        </w:r>
        <w:r w:rsidRPr="00D15288">
          <w:t>person proposed to treat the data; and</w:t>
        </w:r>
      </w:ins>
    </w:p>
    <w:p w14:paraId="015E24EC" w14:textId="77777777" w:rsidR="00C769E4" w:rsidRPr="00D15288" w:rsidRDefault="00C769E4" w:rsidP="00C769E4">
      <w:pPr>
        <w:pStyle w:val="paragraphsub"/>
        <w:rPr>
          <w:ins w:id="1389" w:author="Author"/>
        </w:rPr>
      </w:pPr>
      <w:ins w:id="1390" w:author="Author">
        <w:r w:rsidRPr="00D15288">
          <w:tab/>
          <w:t>(iii)</w:t>
        </w:r>
        <w:r w:rsidRPr="00D15288">
          <w:tab/>
          <w:t xml:space="preserve">why the </w:t>
        </w:r>
        <w:r>
          <w:t xml:space="preserve">accredited </w:t>
        </w:r>
        <w:r w:rsidRPr="00D15288">
          <w:t xml:space="preserve">person was entitled to request the </w:t>
        </w:r>
        <w:r w:rsidRPr="00865783">
          <w:t>consumer</w:t>
        </w:r>
        <w:r>
          <w:t>’s</w:t>
        </w:r>
        <w:r w:rsidRPr="00D15288">
          <w:t xml:space="preserve"> consent</w:t>
        </w:r>
        <w:r>
          <w:t xml:space="preserve"> to the change</w:t>
        </w:r>
        <w:r w:rsidRPr="00D15288">
          <w:t>; and</w:t>
        </w:r>
      </w:ins>
    </w:p>
    <w:p w14:paraId="13BB194D" w14:textId="77777777" w:rsidR="00C769E4" w:rsidRPr="009A749A" w:rsidRDefault="00C769E4" w:rsidP="00C769E4">
      <w:pPr>
        <w:pStyle w:val="paragraphsub"/>
        <w:rPr>
          <w:ins w:id="1391" w:author="Author"/>
          <w:rFonts w:eastAsiaTheme="minorHAnsi"/>
        </w:rPr>
      </w:pPr>
      <w:ins w:id="1392" w:author="Author">
        <w:r w:rsidRPr="00D15288">
          <w:tab/>
          <w:t>(iv)</w:t>
        </w:r>
        <w:r w:rsidRPr="00D15288">
          <w:tab/>
        </w:r>
        <w:r w:rsidRPr="009A749A">
          <w:rPr>
            <w:rFonts w:eastAsiaTheme="minorHAnsi"/>
          </w:rPr>
          <w:t xml:space="preserve">of the </w:t>
        </w:r>
        <w:r w:rsidRPr="00556225">
          <w:rPr>
            <w:rFonts w:eastAsiaTheme="minorHAnsi"/>
          </w:rPr>
          <w:t>consequences</w:t>
        </w:r>
        <w:r w:rsidRPr="009A749A">
          <w:rPr>
            <w:rFonts w:eastAsiaTheme="minorHAnsi"/>
          </w:rPr>
          <w:t xml:space="preserve"> of the consumer </w:t>
        </w:r>
        <w:r w:rsidRPr="009810A8">
          <w:rPr>
            <w:rFonts w:eastAsiaTheme="minorHAnsi"/>
            <w:i/>
            <w:iCs/>
          </w:rPr>
          <w:t>not</w:t>
        </w:r>
        <w:r w:rsidRPr="009A749A">
          <w:rPr>
            <w:rFonts w:eastAsiaTheme="minorHAnsi"/>
          </w:rPr>
          <w:t xml:space="preserve"> </w:t>
        </w:r>
        <w:r>
          <w:rPr>
            <w:rFonts w:eastAsiaTheme="minorHAnsi"/>
          </w:rPr>
          <w:t xml:space="preserve">giving their </w:t>
        </w:r>
        <w:r w:rsidRPr="00865783">
          <w:rPr>
            <w:rFonts w:eastAsiaTheme="minorHAnsi"/>
          </w:rPr>
          <w:t>consent</w:t>
        </w:r>
        <w:r>
          <w:rPr>
            <w:rFonts w:eastAsiaTheme="minorHAnsi"/>
          </w:rPr>
          <w:t xml:space="preserve"> to the change</w:t>
        </w:r>
        <w:r w:rsidRPr="009A749A">
          <w:rPr>
            <w:rFonts w:eastAsiaTheme="minorHAnsi"/>
          </w:rPr>
          <w:t>; and</w:t>
        </w:r>
      </w:ins>
    </w:p>
    <w:p w14:paraId="0BC64EDB" w14:textId="77777777" w:rsidR="00C769E4" w:rsidRDefault="00C769E4" w:rsidP="00C769E4">
      <w:pPr>
        <w:pStyle w:val="paragraph"/>
        <w:numPr>
          <w:ilvl w:val="0"/>
          <w:numId w:val="24"/>
        </w:numPr>
        <w:rPr>
          <w:ins w:id="1393" w:author="Author"/>
          <w:rFonts w:eastAsiaTheme="minorHAnsi"/>
        </w:rPr>
      </w:pPr>
      <w:ins w:id="1394" w:author="Author">
        <w:r w:rsidRPr="00366F08">
          <w:rPr>
            <w:rFonts w:eastAsiaTheme="minorHAnsi"/>
          </w:rPr>
          <w:t xml:space="preserve">the </w:t>
        </w:r>
        <w:r>
          <w:rPr>
            <w:rFonts w:eastAsiaTheme="minorHAnsi"/>
          </w:rPr>
          <w:t xml:space="preserve">CDR </w:t>
        </w:r>
        <w:r w:rsidRPr="00366F08">
          <w:rPr>
            <w:rFonts w:eastAsiaTheme="minorHAnsi"/>
          </w:rPr>
          <w:t xml:space="preserve">consumer </w:t>
        </w:r>
        <w:r>
          <w:rPr>
            <w:rFonts w:eastAsiaTheme="minorHAnsi"/>
          </w:rPr>
          <w:t>has consented</w:t>
        </w:r>
        <w:r w:rsidRPr="00366F08">
          <w:rPr>
            <w:rFonts w:eastAsiaTheme="minorHAnsi"/>
          </w:rPr>
          <w:t>.</w:t>
        </w:r>
      </w:ins>
    </w:p>
    <w:p w14:paraId="51CBE928" w14:textId="77777777" w:rsidR="00C769E4" w:rsidRPr="004851C5" w:rsidRDefault="00C769E4" w:rsidP="00C769E4">
      <w:pPr>
        <w:pStyle w:val="subsection"/>
        <w:rPr>
          <w:ins w:id="1395" w:author="Author"/>
          <w:rFonts w:eastAsiaTheme="minorHAnsi"/>
        </w:rPr>
      </w:pPr>
      <w:ins w:id="1396" w:author="Author">
        <w:r>
          <w:tab/>
          <w:t>(2A)</w:t>
        </w:r>
        <w:r>
          <w:tab/>
          <w:t>The accredited person may only make a request under subclause (2) if, at the time of the request, the accredited person is supplying the product to the CDR consumer</w:t>
        </w:r>
        <w:r w:rsidRPr="004851C5">
          <w:t>.</w:t>
        </w:r>
      </w:ins>
    </w:p>
    <w:p w14:paraId="16BC9191" w14:textId="77777777" w:rsidR="00C769E4" w:rsidRPr="00C667FC" w:rsidRDefault="00C769E4" w:rsidP="00C769E4">
      <w:pPr>
        <w:pStyle w:val="SubsectionHead"/>
        <w:ind w:left="414" w:firstLine="720"/>
        <w:rPr>
          <w:ins w:id="1397" w:author="Author"/>
          <w:rFonts w:eastAsiaTheme="minorHAnsi"/>
        </w:rPr>
      </w:pPr>
      <w:ins w:id="1398" w:author="Author">
        <w:r>
          <w:rPr>
            <w:rFonts w:eastAsiaTheme="minorHAnsi"/>
          </w:rPr>
          <w:t>Conditions involving notification</w:t>
        </w:r>
      </w:ins>
    </w:p>
    <w:p w14:paraId="5B29245E" w14:textId="77777777" w:rsidR="00C769E4" w:rsidRDefault="00C769E4" w:rsidP="00C769E4">
      <w:pPr>
        <w:pStyle w:val="subsection"/>
        <w:rPr>
          <w:ins w:id="1399" w:author="Author"/>
        </w:rPr>
      </w:pPr>
      <w:ins w:id="1400" w:author="Author">
        <w:r>
          <w:tab/>
          <w:t>(2B)</w:t>
        </w:r>
        <w:r>
          <w:tab/>
          <w:t>The conditions are that, before the collection, or a previous collection, of the CDR data in accordance with the collection consent, the accredited person:</w:t>
        </w:r>
      </w:ins>
    </w:p>
    <w:p w14:paraId="546508EF" w14:textId="77777777" w:rsidR="00C769E4" w:rsidRDefault="00C769E4" w:rsidP="00C769E4">
      <w:pPr>
        <w:pStyle w:val="paragraph"/>
        <w:numPr>
          <w:ilvl w:val="0"/>
          <w:numId w:val="25"/>
        </w:numPr>
        <w:rPr>
          <w:ins w:id="1401" w:author="Author"/>
        </w:rPr>
      </w:pPr>
      <w:ins w:id="1402" w:author="Author">
        <w:r>
          <w:t xml:space="preserve">notified the CDR consumer that the accredited person would be a data holder, rather than an accredited data recipient, of </w:t>
        </w:r>
        <w:r w:rsidRPr="003357B8">
          <w:t>a</w:t>
        </w:r>
        <w:r>
          <w:t xml:space="preserve">ll CDR </w:t>
        </w:r>
        <w:r w:rsidRPr="003357B8">
          <w:t xml:space="preserve">data </w:t>
        </w:r>
        <w:r>
          <w:t xml:space="preserve">collected in accordance with the collection consent that related to </w:t>
        </w:r>
        <w:r w:rsidRPr="003357B8">
          <w:t xml:space="preserve">the </w:t>
        </w:r>
        <w:r>
          <w:t>supply of</w:t>
        </w:r>
        <w:r w:rsidRPr="003357B8">
          <w:t xml:space="preserve"> the</w:t>
        </w:r>
        <w:r w:rsidRPr="00434329">
          <w:t xml:space="preserve"> product;</w:t>
        </w:r>
        <w:r>
          <w:t xml:space="preserve"> and</w:t>
        </w:r>
      </w:ins>
    </w:p>
    <w:p w14:paraId="43148A0C" w14:textId="77777777" w:rsidR="00C769E4" w:rsidRPr="00434329" w:rsidRDefault="00C769E4" w:rsidP="00C769E4">
      <w:pPr>
        <w:pStyle w:val="paragraph"/>
        <w:numPr>
          <w:ilvl w:val="0"/>
          <w:numId w:val="25"/>
        </w:numPr>
        <w:rPr>
          <w:ins w:id="1403" w:author="Author"/>
        </w:rPr>
      </w:pPr>
      <w:ins w:id="1404" w:author="Author">
        <w:r>
          <w:t>informed the CDR consumer:</w:t>
        </w:r>
      </w:ins>
    </w:p>
    <w:p w14:paraId="0600C44E" w14:textId="77777777" w:rsidR="00C769E4" w:rsidRPr="009A749A" w:rsidRDefault="00C769E4" w:rsidP="00C769E4">
      <w:pPr>
        <w:pStyle w:val="paragraphsub"/>
        <w:rPr>
          <w:ins w:id="1405" w:author="Author"/>
          <w:rFonts w:eastAsiaTheme="minorHAnsi"/>
        </w:rPr>
      </w:pPr>
      <w:ins w:id="1406" w:author="Author">
        <w:r w:rsidRPr="00D15288">
          <w:tab/>
          <w:t>(</w:t>
        </w:r>
        <w:proofErr w:type="spellStart"/>
        <w:r w:rsidRPr="00D15288">
          <w:t>i</w:t>
        </w:r>
        <w:proofErr w:type="spellEnd"/>
        <w:r w:rsidRPr="00D15288">
          <w:t>)</w:t>
        </w:r>
        <w:r w:rsidRPr="00D15288">
          <w:tab/>
        </w:r>
        <w:r w:rsidRPr="00812D7D">
          <w:t xml:space="preserve">that the privacy safeguards applicable to a data holder (rather than those applicable to an accredited data recipient) would apply to the </w:t>
        </w:r>
        <w:r>
          <w:t xml:space="preserve">accredited </w:t>
        </w:r>
        <w:r w:rsidRPr="00812D7D">
          <w:t xml:space="preserve">person in relation to </w:t>
        </w:r>
        <w:r>
          <w:t xml:space="preserve">the CDR </w:t>
        </w:r>
        <w:r w:rsidRPr="003357B8">
          <w:t xml:space="preserve">data </w:t>
        </w:r>
        <w:r>
          <w:t>collected in accordance with the collection consent</w:t>
        </w:r>
        <w:r w:rsidRPr="00812D7D">
          <w:t>; and</w:t>
        </w:r>
      </w:ins>
    </w:p>
    <w:p w14:paraId="6677A4EC" w14:textId="77777777" w:rsidR="00C769E4" w:rsidRPr="00D15288" w:rsidRDefault="00C769E4" w:rsidP="00C769E4">
      <w:pPr>
        <w:pStyle w:val="paragraphsub"/>
        <w:rPr>
          <w:ins w:id="1407" w:author="Author"/>
        </w:rPr>
      </w:pPr>
      <w:ins w:id="1408" w:author="Author">
        <w:r w:rsidRPr="00D15288">
          <w:tab/>
          <w:t>(ii)</w:t>
        </w:r>
        <w:r w:rsidRPr="00D15288">
          <w:tab/>
          <w:t xml:space="preserve">of the manner in which the person proposed to treat </w:t>
        </w:r>
        <w:r>
          <w:t>such</w:t>
        </w:r>
        <w:r w:rsidRPr="00D15288">
          <w:t xml:space="preserve"> data</w:t>
        </w:r>
        <w:r>
          <w:t>.</w:t>
        </w:r>
      </w:ins>
    </w:p>
    <w:p w14:paraId="16FEE19B" w14:textId="77777777" w:rsidR="00C769E4" w:rsidRDefault="00C769E4" w:rsidP="00C769E4">
      <w:pPr>
        <w:pStyle w:val="subsection"/>
        <w:rPr>
          <w:ins w:id="1409" w:author="Author"/>
        </w:rPr>
      </w:pPr>
      <w:ins w:id="1410" w:author="Author">
        <w:r>
          <w:tab/>
          <w:t>(2C)</w:t>
        </w:r>
        <w:r>
          <w:tab/>
          <w:t>The accredited person may only give the notification under subclause (2B) if, at the time of the notification:</w:t>
        </w:r>
      </w:ins>
    </w:p>
    <w:p w14:paraId="4B21B20D" w14:textId="77777777" w:rsidR="00C769E4" w:rsidRDefault="00C769E4" w:rsidP="00C769E4">
      <w:pPr>
        <w:pStyle w:val="paragraph"/>
        <w:numPr>
          <w:ilvl w:val="0"/>
          <w:numId w:val="26"/>
        </w:numPr>
        <w:rPr>
          <w:ins w:id="1411" w:author="Author"/>
        </w:rPr>
      </w:pPr>
      <w:ins w:id="1412" w:author="Author">
        <w:r w:rsidRPr="0097623E">
          <w:t xml:space="preserve">the </w:t>
        </w:r>
        <w:r>
          <w:t xml:space="preserve">accredited </w:t>
        </w:r>
        <w:r w:rsidRPr="0097623E">
          <w:t xml:space="preserve">person is supplying the product </w:t>
        </w:r>
        <w:r>
          <w:t xml:space="preserve">to </w:t>
        </w:r>
        <w:r w:rsidRPr="0097623E">
          <w:t>the consumer</w:t>
        </w:r>
        <w:r>
          <w:t>; or</w:t>
        </w:r>
      </w:ins>
    </w:p>
    <w:p w14:paraId="66B88625" w14:textId="77777777" w:rsidR="00C769E4" w:rsidRPr="00D15288" w:rsidRDefault="00C769E4" w:rsidP="00C769E4">
      <w:pPr>
        <w:pStyle w:val="paragraph"/>
        <w:numPr>
          <w:ilvl w:val="0"/>
          <w:numId w:val="26"/>
        </w:numPr>
        <w:rPr>
          <w:ins w:id="1413" w:author="Author"/>
        </w:rPr>
      </w:pPr>
      <w:ins w:id="1414" w:author="Author">
        <w:r>
          <w:t xml:space="preserve">the CDR consumer has applied or is applying to acquire </w:t>
        </w:r>
        <w:r w:rsidRPr="0097623E">
          <w:t>the product</w:t>
        </w:r>
        <w:r>
          <w:t xml:space="preserve"> from the person.</w:t>
        </w:r>
      </w:ins>
    </w:p>
    <w:p w14:paraId="7BD3E545" w14:textId="26978F99" w:rsidR="009305F2" w:rsidRPr="00526E07" w:rsidDel="00103356" w:rsidRDefault="009305F2" w:rsidP="00103356">
      <w:pPr>
        <w:pStyle w:val="subsection"/>
        <w:rPr>
          <w:del w:id="1415" w:author="Author"/>
        </w:rPr>
      </w:pPr>
      <w:r w:rsidRPr="00526E07">
        <w:tab/>
      </w:r>
      <w:del w:id="1416" w:author="Author">
        <w:r w:rsidRPr="00526E07" w:rsidDel="00103356">
          <w:delText>(1)</w:delText>
        </w:r>
        <w:r w:rsidRPr="00526E07" w:rsidDel="00103356">
          <w:tab/>
          <w:delText xml:space="preserve">For paragraph 56AJ(4)(c) of the Act, this clause sets out conditions for an accredited person that has collected CDR data in accordance with a consumer data request for the purposes of Division 4.3 of these rules to be a data holder (rather than an accredited data recipient) of that CDR data and any CDR data that it directly or indirectly derived from that CDR data (together, the </w:delText>
        </w:r>
        <w:r w:rsidRPr="00526E07" w:rsidDel="00103356">
          <w:rPr>
            <w:b/>
            <w:i/>
          </w:rPr>
          <w:delText xml:space="preserve">relevant </w:delText>
        </w:r>
        <w:r w:rsidRPr="00526E07" w:rsidDel="00103356">
          <w:delText>CDR data</w:delText>
        </w:r>
        <w:r w:rsidRPr="00526E07" w:rsidDel="00103356">
          <w:rPr>
            <w:b/>
          </w:rPr>
          <w:delText>)</w:delText>
        </w:r>
        <w:r w:rsidRPr="00526E07" w:rsidDel="00103356">
          <w:delText>.</w:delText>
        </w:r>
      </w:del>
    </w:p>
    <w:p w14:paraId="737ABC14" w14:textId="0CE3572E" w:rsidR="00D667E0" w:rsidRPr="00526E07" w:rsidDel="00103356" w:rsidRDefault="00D667E0" w:rsidP="00103356">
      <w:pPr>
        <w:pStyle w:val="subsection"/>
        <w:rPr>
          <w:del w:id="1417" w:author="Author"/>
        </w:rPr>
      </w:pPr>
      <w:del w:id="1418" w:author="Author">
        <w:r w:rsidRPr="00526E07" w:rsidDel="00103356">
          <w:tab/>
        </w:r>
        <w:r w:rsidR="000F5F6B" w:rsidRPr="00526E07" w:rsidDel="00103356">
          <w:delText>(2)</w:delText>
        </w:r>
        <w:r w:rsidRPr="00526E07" w:rsidDel="00103356">
          <w:tab/>
          <w:delText>The conditions are that:</w:delText>
        </w:r>
      </w:del>
    </w:p>
    <w:p w14:paraId="468E4792" w14:textId="02FA1093" w:rsidR="00D667E0" w:rsidRPr="00526E07" w:rsidDel="00103356" w:rsidRDefault="00D667E0" w:rsidP="00103356">
      <w:pPr>
        <w:pStyle w:val="subsection"/>
        <w:rPr>
          <w:del w:id="1419" w:author="Author"/>
        </w:rPr>
      </w:pPr>
      <w:del w:id="1420" w:author="Author">
        <w:r w:rsidRPr="00526E07" w:rsidDel="00103356">
          <w:tab/>
        </w:r>
        <w:r w:rsidR="000F5F6B" w:rsidRPr="00526E07" w:rsidDel="00103356">
          <w:delText>(a)</w:delText>
        </w:r>
        <w:r w:rsidRPr="00526E07" w:rsidDel="00103356">
          <w:tab/>
          <w:delText>the person is an ADI; and</w:delText>
        </w:r>
      </w:del>
    </w:p>
    <w:p w14:paraId="5B5C9310" w14:textId="104D1A67" w:rsidR="00D667E0" w:rsidRPr="00526E07" w:rsidDel="00103356" w:rsidRDefault="00D667E0" w:rsidP="00103356">
      <w:pPr>
        <w:pStyle w:val="subsection"/>
        <w:rPr>
          <w:del w:id="1421" w:author="Author"/>
        </w:rPr>
      </w:pPr>
      <w:del w:id="1422" w:author="Author">
        <w:r w:rsidRPr="00526E07" w:rsidDel="00103356">
          <w:tab/>
        </w:r>
        <w:r w:rsidR="000F5F6B" w:rsidRPr="00526E07" w:rsidDel="00103356">
          <w:delText>(b)</w:delText>
        </w:r>
        <w:r w:rsidRPr="00526E07" w:rsidDel="00103356">
          <w:tab/>
          <w:delText>the CDR consumer has acquired a product from the person; and</w:delText>
        </w:r>
      </w:del>
    </w:p>
    <w:p w14:paraId="0982C3A7" w14:textId="7C01652D" w:rsidR="00D667E0" w:rsidRPr="00526E07" w:rsidDel="00103356" w:rsidRDefault="00D667E0" w:rsidP="00103356">
      <w:pPr>
        <w:pStyle w:val="subsection"/>
        <w:rPr>
          <w:del w:id="1423" w:author="Author"/>
        </w:rPr>
      </w:pPr>
      <w:del w:id="1424" w:author="Author">
        <w:r w:rsidRPr="00526E07" w:rsidDel="00103356">
          <w:tab/>
        </w:r>
        <w:r w:rsidR="000F5F6B" w:rsidRPr="00526E07" w:rsidDel="00103356">
          <w:delText>(c)</w:delText>
        </w:r>
        <w:r w:rsidRPr="00526E07" w:rsidDel="00103356">
          <w:tab/>
          <w:delText>the person:</w:delText>
        </w:r>
      </w:del>
    </w:p>
    <w:p w14:paraId="7898944A" w14:textId="302281B3" w:rsidR="00D667E0" w:rsidRPr="00526E07" w:rsidDel="00103356" w:rsidRDefault="00D667E0" w:rsidP="00103356">
      <w:pPr>
        <w:pStyle w:val="subsection"/>
        <w:rPr>
          <w:del w:id="1425" w:author="Author"/>
        </w:rPr>
      </w:pPr>
      <w:del w:id="1426" w:author="Author">
        <w:r w:rsidRPr="00526E07" w:rsidDel="00103356">
          <w:tab/>
        </w:r>
        <w:r w:rsidR="000F5F6B" w:rsidRPr="00526E07" w:rsidDel="00103356">
          <w:delText>(i)</w:delText>
        </w:r>
        <w:r w:rsidRPr="00526E07" w:rsidDel="00103356">
          <w:tab/>
          <w:delText>reasonably believes that the relevant CDR data is relevant to its provision of the product to the CDR consumer; and</w:delText>
        </w:r>
      </w:del>
    </w:p>
    <w:p w14:paraId="107DC4AF" w14:textId="353E767F" w:rsidR="00D667E0" w:rsidRPr="00526E07" w:rsidDel="00103356" w:rsidRDefault="00D667E0" w:rsidP="00103356">
      <w:pPr>
        <w:pStyle w:val="subsection"/>
        <w:rPr>
          <w:del w:id="1427" w:author="Author"/>
        </w:rPr>
      </w:pPr>
      <w:del w:id="1428" w:author="Author">
        <w:r w:rsidRPr="00526E07" w:rsidDel="00103356">
          <w:tab/>
        </w:r>
        <w:r w:rsidR="000F5F6B" w:rsidRPr="00526E07" w:rsidDel="00103356">
          <w:delText>(ii)</w:delText>
        </w:r>
        <w:r w:rsidRPr="00526E07" w:rsidDel="00103356">
          <w:tab/>
          <w:delText>has asked the CDR consumer to agree to the person being a data holder, rather than an accredited data recipient, of the relevant CDR data; and</w:delText>
        </w:r>
      </w:del>
    </w:p>
    <w:p w14:paraId="208C90B7" w14:textId="274CE05F" w:rsidR="00D27968" w:rsidRPr="00526E07" w:rsidDel="00103356" w:rsidRDefault="00D27968" w:rsidP="00103356">
      <w:pPr>
        <w:pStyle w:val="subsection"/>
        <w:rPr>
          <w:del w:id="1429" w:author="Author"/>
        </w:rPr>
      </w:pPr>
      <w:bookmarkStart w:id="1430" w:name="_Hlk120806443"/>
      <w:del w:id="1431" w:author="Author">
        <w:r w:rsidRPr="00526E07" w:rsidDel="00103356">
          <w:tab/>
          <w:delText>(iii)</w:delText>
        </w:r>
        <w:r w:rsidRPr="00526E07" w:rsidDel="00103356">
          <w:tab/>
          <w:delText>has explained to the CDR consumer:</w:delText>
        </w:r>
      </w:del>
    </w:p>
    <w:p w14:paraId="4B987A5F" w14:textId="5D0AF988" w:rsidR="00D27968" w:rsidRPr="00526E07" w:rsidDel="00103356" w:rsidRDefault="00D27968" w:rsidP="00103356">
      <w:pPr>
        <w:pStyle w:val="subsection"/>
        <w:rPr>
          <w:del w:id="1432" w:author="Author"/>
        </w:rPr>
      </w:pPr>
      <w:del w:id="1433" w:author="Author">
        <w:r w:rsidRPr="00526E07" w:rsidDel="00103356">
          <w:tab/>
          <w:delText>(A)</w:delText>
        </w:r>
        <w:r w:rsidRPr="00526E07" w:rsidDel="00103356">
          <w:tab/>
          <w:delText>that, as a result, the privacy safeguards, to the extent that they apply to an accredited data recipient of CDR data, would no longer apply to the person in relation to the relevant CDR data; and</w:delText>
        </w:r>
      </w:del>
    </w:p>
    <w:p w14:paraId="339B69B3" w14:textId="55EF74F1" w:rsidR="00D27968" w:rsidRPr="00526E07" w:rsidDel="00103356" w:rsidRDefault="00D27968" w:rsidP="00103356">
      <w:pPr>
        <w:pStyle w:val="subsection"/>
        <w:rPr>
          <w:del w:id="1434" w:author="Author"/>
        </w:rPr>
      </w:pPr>
      <w:del w:id="1435" w:author="Author">
        <w:r w:rsidRPr="00526E07" w:rsidDel="00103356">
          <w:tab/>
          <w:delText>(B)</w:delText>
        </w:r>
        <w:r w:rsidRPr="00526E07" w:rsidDel="00103356">
          <w:tab/>
          <w:delText>that the privacy safeguards applicable to a data holder will instead apply to the person in relation to the relevant CDR data; and</w:delText>
        </w:r>
      </w:del>
    </w:p>
    <w:p w14:paraId="6C32D409" w14:textId="1071A344" w:rsidR="00D27968" w:rsidRPr="00526E07" w:rsidDel="00103356" w:rsidRDefault="00D27968" w:rsidP="00103356">
      <w:pPr>
        <w:pStyle w:val="subsection"/>
        <w:rPr>
          <w:del w:id="1436" w:author="Author"/>
        </w:rPr>
      </w:pPr>
      <w:del w:id="1437" w:author="Author">
        <w:r w:rsidRPr="00526E07" w:rsidDel="00103356">
          <w:tab/>
          <w:delText>(C)</w:delText>
        </w:r>
        <w:r w:rsidRPr="00526E07" w:rsidDel="00103356">
          <w:tab/>
          <w:delText>the manner in which the person proposes to treat the relevant CDR data; and</w:delText>
        </w:r>
      </w:del>
    </w:p>
    <w:p w14:paraId="74FD5F91" w14:textId="6C3D51D7" w:rsidR="00D27968" w:rsidRPr="00526E07" w:rsidDel="00103356" w:rsidRDefault="00D27968" w:rsidP="00103356">
      <w:pPr>
        <w:pStyle w:val="subsection"/>
        <w:rPr>
          <w:del w:id="1438" w:author="Author"/>
        </w:rPr>
      </w:pPr>
      <w:del w:id="1439" w:author="Author">
        <w:r w:rsidRPr="00526E07" w:rsidDel="00103356">
          <w:tab/>
          <w:delText>(D)</w:delText>
        </w:r>
        <w:r w:rsidRPr="00526E07" w:rsidDel="00103356">
          <w:tab/>
          <w:delText>why the person is entitled to provide the CDR consumer with this option; and</w:delText>
        </w:r>
      </w:del>
    </w:p>
    <w:bookmarkEnd w:id="1430"/>
    <w:p w14:paraId="7E47CB58" w14:textId="412511F8" w:rsidR="00D667E0" w:rsidRPr="00526E07" w:rsidDel="00103356" w:rsidRDefault="00D667E0" w:rsidP="00103356">
      <w:pPr>
        <w:pStyle w:val="subsection"/>
        <w:rPr>
          <w:del w:id="1440" w:author="Author"/>
        </w:rPr>
      </w:pPr>
      <w:del w:id="1441" w:author="Author">
        <w:r w:rsidRPr="00526E07" w:rsidDel="00103356">
          <w:tab/>
        </w:r>
        <w:r w:rsidR="000F5F6B" w:rsidRPr="00526E07" w:rsidDel="00103356">
          <w:delText>(iv)</w:delText>
        </w:r>
        <w:r w:rsidRPr="00526E07" w:rsidDel="00103356">
          <w:tab/>
          <w:delText>has outlined the consequences, to the CDR consumer, of not agreeing to this; and</w:delText>
        </w:r>
      </w:del>
    </w:p>
    <w:p w14:paraId="2350DF4A" w14:textId="4CB46428" w:rsidR="00D667E0" w:rsidRPr="00526E07" w:rsidRDefault="00D667E0" w:rsidP="00103356">
      <w:pPr>
        <w:pStyle w:val="subsection"/>
      </w:pPr>
      <w:del w:id="1442" w:author="Author">
        <w:r w:rsidRPr="00526E07" w:rsidDel="00103356">
          <w:tab/>
        </w:r>
        <w:r w:rsidR="000F5F6B" w:rsidRPr="00526E07" w:rsidDel="00103356">
          <w:delText>(d)</w:delText>
        </w:r>
        <w:r w:rsidRPr="00526E07" w:rsidDel="00103356">
          <w:tab/>
          <w:delText>the CDR consumer has agreed to the person being a data holder, rather than an accredited data recipient, of the relevant CDR data.</w:delText>
        </w:r>
      </w:del>
    </w:p>
    <w:p w14:paraId="7092D825" w14:textId="77777777" w:rsidR="00023B44" w:rsidRPr="00526E07" w:rsidRDefault="00023B44" w:rsidP="00023B44">
      <w:pPr>
        <w:pStyle w:val="SubsectionHead"/>
      </w:pPr>
      <w:r w:rsidRPr="00526E07">
        <w:t>Related modifications of these rules</w:t>
      </w:r>
    </w:p>
    <w:p w14:paraId="4C7B0178" w14:textId="77777777" w:rsidR="007D23D4" w:rsidRPr="00526E07" w:rsidRDefault="006A0A91" w:rsidP="00CF3435">
      <w:pPr>
        <w:pStyle w:val="subsection"/>
      </w:pPr>
      <w:r w:rsidRPr="00526E07">
        <w:tab/>
      </w:r>
      <w:r w:rsidR="000F5F6B" w:rsidRPr="00526E07">
        <w:t>(3)</w:t>
      </w:r>
      <w:r w:rsidRPr="00526E07">
        <w:tab/>
      </w:r>
      <w:r w:rsidR="00CF3435" w:rsidRPr="00526E07">
        <w:t xml:space="preserve">If </w:t>
      </w:r>
      <w:r w:rsidR="007D23D4" w:rsidRPr="00526E07">
        <w:t xml:space="preserve">a person </w:t>
      </w:r>
      <w:r w:rsidR="00CF3435" w:rsidRPr="00526E07">
        <w:t xml:space="preserve">becomes </w:t>
      </w:r>
      <w:r w:rsidR="007D23D4" w:rsidRPr="00526E07">
        <w:t>a data holder, rather than an accredited data recipient, of CDR data as a result of subsection 56AJ(4) of the Act and this clause</w:t>
      </w:r>
      <w:r w:rsidR="00CF3435" w:rsidRPr="00526E07">
        <w:t>:</w:t>
      </w:r>
    </w:p>
    <w:p w14:paraId="25F44684" w14:textId="77777777" w:rsidR="00910592" w:rsidRPr="00526E07" w:rsidRDefault="00910592" w:rsidP="00910592">
      <w:pPr>
        <w:pStyle w:val="paragraph"/>
      </w:pPr>
      <w:r w:rsidRPr="00526E07">
        <w:tab/>
      </w:r>
      <w:r w:rsidR="000F5F6B" w:rsidRPr="00526E07">
        <w:t>(b)</w:t>
      </w:r>
      <w:r w:rsidRPr="00526E07">
        <w:tab/>
      </w:r>
      <w:r w:rsidR="00B83FE3" w:rsidRPr="00526E07">
        <w:t>for paragraph </w:t>
      </w:r>
      <w:r w:rsidR="0018423B" w:rsidRPr="00526E07">
        <w:t>4.26(1)(h)</w:t>
      </w:r>
      <w:r w:rsidR="00B83FE3" w:rsidRPr="00526E07">
        <w:t xml:space="preserve"> of these rules,</w:t>
      </w:r>
      <w:r w:rsidR="00B83FE3" w:rsidRPr="00526E07">
        <w:rPr>
          <w:color w:val="000000" w:themeColor="text1"/>
        </w:rPr>
        <w:t xml:space="preserve"> </w:t>
      </w:r>
      <w:r w:rsidRPr="00526E07">
        <w:t>any authorisations to disclose CDR data in relation to the consumer data request expire; and</w:t>
      </w:r>
    </w:p>
    <w:p w14:paraId="2741FB57" w14:textId="77777777" w:rsidR="00CF3435" w:rsidRPr="00526E07" w:rsidRDefault="00CF3435" w:rsidP="00CF3435">
      <w:pPr>
        <w:pStyle w:val="paragraph"/>
      </w:pPr>
      <w:r w:rsidRPr="00526E07">
        <w:tab/>
      </w:r>
      <w:r w:rsidR="000F5F6B" w:rsidRPr="00526E07">
        <w:t>(c)</w:t>
      </w:r>
      <w:r w:rsidRPr="00526E07">
        <w:tab/>
        <w:t xml:space="preserve">if </w:t>
      </w:r>
      <w:r w:rsidR="007D23D4" w:rsidRPr="00526E07">
        <w:t>the person’s accreditation has been surrendered or revoked</w:t>
      </w:r>
      <w:r w:rsidR="00C017BA" w:rsidRPr="00526E07">
        <w:t xml:space="preserve">, the following </w:t>
      </w:r>
      <w:r w:rsidR="007D23D4" w:rsidRPr="00526E07">
        <w:t>do not apply to the pers</w:t>
      </w:r>
      <w:r w:rsidRPr="00526E07">
        <w:t>on in relation to that CDR data</w:t>
      </w:r>
      <w:r w:rsidR="00C017BA" w:rsidRPr="00526E07">
        <w:t>:</w:t>
      </w:r>
    </w:p>
    <w:p w14:paraId="2953F3BA" w14:textId="77777777" w:rsidR="00C017BA" w:rsidRPr="00526E07" w:rsidRDefault="00C017BA" w:rsidP="00C017BA">
      <w:pPr>
        <w:pStyle w:val="paragraphsub"/>
      </w:pPr>
      <w:r w:rsidRPr="00526E07">
        <w:tab/>
      </w:r>
      <w:r w:rsidR="000F5F6B" w:rsidRPr="00526E07">
        <w:t>(</w:t>
      </w:r>
      <w:proofErr w:type="spellStart"/>
      <w:r w:rsidR="000F5F6B" w:rsidRPr="00526E07">
        <w:t>i</w:t>
      </w:r>
      <w:proofErr w:type="spellEnd"/>
      <w:r w:rsidR="000F5F6B" w:rsidRPr="00526E07">
        <w:t>)</w:t>
      </w:r>
      <w:r w:rsidRPr="00526E07">
        <w:tab/>
        <w:t>subrule </w:t>
      </w:r>
      <w:r w:rsidR="0018423B" w:rsidRPr="00526E07">
        <w:t>5.23(2)</w:t>
      </w:r>
      <w:r w:rsidRPr="00526E07">
        <w:t>;</w:t>
      </w:r>
    </w:p>
    <w:p w14:paraId="14B9E61D" w14:textId="77777777" w:rsidR="00C017BA" w:rsidRPr="00526E07" w:rsidRDefault="00C017BA" w:rsidP="00C017BA">
      <w:pPr>
        <w:pStyle w:val="paragraphsub"/>
      </w:pPr>
      <w:r w:rsidRPr="00526E07">
        <w:tab/>
      </w:r>
      <w:r w:rsidR="000F5F6B" w:rsidRPr="00526E07">
        <w:t>(ii)</w:t>
      </w:r>
      <w:r w:rsidRPr="00526E07">
        <w:tab/>
        <w:t>paragraph </w:t>
      </w:r>
      <w:r w:rsidR="0018423B" w:rsidRPr="00526E07">
        <w:t>5.23(3)(b)</w:t>
      </w:r>
      <w:r w:rsidRPr="00526E07">
        <w:t>.</w:t>
      </w:r>
    </w:p>
    <w:p w14:paraId="3ABD9B36" w14:textId="77777777" w:rsidR="002648C4" w:rsidRPr="00526E07" w:rsidRDefault="000F5F6B" w:rsidP="002648C4">
      <w:pPr>
        <w:pStyle w:val="ActHead5"/>
        <w:rPr>
          <w:color w:val="000000" w:themeColor="text1"/>
        </w:rPr>
      </w:pPr>
      <w:bookmarkStart w:id="1443" w:name="_Toc170393112"/>
      <w:r w:rsidRPr="00526E07">
        <w:rPr>
          <w:color w:val="000000" w:themeColor="text1"/>
        </w:rPr>
        <w:t>7.3</w:t>
      </w:r>
      <w:r w:rsidR="002648C4" w:rsidRPr="00526E07">
        <w:rPr>
          <w:color w:val="000000" w:themeColor="text1"/>
        </w:rPr>
        <w:t xml:space="preserve">  Streamlined accreditation—banking sector</w:t>
      </w:r>
      <w:bookmarkEnd w:id="1443"/>
    </w:p>
    <w:p w14:paraId="16F834B2" w14:textId="77777777" w:rsidR="002648C4" w:rsidRPr="00526E07" w:rsidRDefault="002648C4" w:rsidP="002648C4">
      <w:pPr>
        <w:pStyle w:val="subsection"/>
        <w:rPr>
          <w:color w:val="000000" w:themeColor="text1"/>
        </w:rPr>
      </w:pPr>
      <w:r w:rsidRPr="00526E07">
        <w:rPr>
          <w:color w:val="000000" w:themeColor="text1"/>
        </w:rPr>
        <w:tab/>
      </w:r>
      <w:r w:rsidRPr="00526E07">
        <w:rPr>
          <w:color w:val="000000" w:themeColor="text1"/>
        </w:rPr>
        <w:tab/>
        <w:t>For paragraph </w:t>
      </w:r>
      <w:r w:rsidR="0018423B" w:rsidRPr="00526E07">
        <w:rPr>
          <w:color w:val="000000" w:themeColor="text1"/>
        </w:rPr>
        <w:t>5.5</w:t>
      </w:r>
      <w:r w:rsidR="0018423B" w:rsidRPr="00526E07">
        <w:t>(b)</w:t>
      </w:r>
      <w:r w:rsidRPr="00526E07">
        <w:rPr>
          <w:color w:val="000000" w:themeColor="text1"/>
        </w:rPr>
        <w:t xml:space="preserve"> of these rules, for the banking sector, the criteria for streamlined accreditation are that the accreditation applicant:</w:t>
      </w:r>
    </w:p>
    <w:p w14:paraId="4B0A4E7B" w14:textId="77777777" w:rsidR="002648C4" w:rsidRPr="00526E07" w:rsidRDefault="002648C4" w:rsidP="002648C4">
      <w:pPr>
        <w:pStyle w:val="paragraph"/>
        <w:rPr>
          <w:color w:val="000000" w:themeColor="text1"/>
        </w:rPr>
      </w:pPr>
      <w:r w:rsidRPr="00526E07">
        <w:rPr>
          <w:color w:val="000000" w:themeColor="text1"/>
        </w:rPr>
        <w:tab/>
      </w:r>
      <w:r w:rsidR="000F5F6B" w:rsidRPr="00526E07">
        <w:rPr>
          <w:color w:val="000000" w:themeColor="text1"/>
        </w:rPr>
        <w:t>(a)</w:t>
      </w:r>
      <w:r w:rsidRPr="00526E07">
        <w:rPr>
          <w:color w:val="000000" w:themeColor="text1"/>
        </w:rPr>
        <w:tab/>
        <w:t>is an ADI; but</w:t>
      </w:r>
    </w:p>
    <w:p w14:paraId="657198E7" w14:textId="77777777" w:rsidR="002648C4" w:rsidRPr="00526E07" w:rsidRDefault="002648C4" w:rsidP="002648C4">
      <w:pPr>
        <w:pStyle w:val="paragraph"/>
        <w:rPr>
          <w:color w:val="000000" w:themeColor="text1"/>
        </w:rPr>
      </w:pPr>
      <w:r w:rsidRPr="00526E07">
        <w:rPr>
          <w:color w:val="000000" w:themeColor="text1"/>
        </w:rPr>
        <w:tab/>
      </w:r>
      <w:r w:rsidR="000F5F6B" w:rsidRPr="00526E07">
        <w:rPr>
          <w:color w:val="000000" w:themeColor="text1"/>
        </w:rPr>
        <w:t>(b)</w:t>
      </w:r>
      <w:r w:rsidRPr="00526E07">
        <w:rPr>
          <w:color w:val="000000" w:themeColor="text1"/>
        </w:rPr>
        <w:tab/>
        <w:t>is not a restricted ADI.</w:t>
      </w:r>
    </w:p>
    <w:p w14:paraId="5203B60D" w14:textId="77777777" w:rsidR="002648C4" w:rsidRPr="00526E07" w:rsidRDefault="000F5F6B" w:rsidP="002648C4">
      <w:pPr>
        <w:pStyle w:val="ActHead5"/>
        <w:rPr>
          <w:color w:val="000000" w:themeColor="text1"/>
        </w:rPr>
      </w:pPr>
      <w:bookmarkStart w:id="1444" w:name="_Toc170393113"/>
      <w:r w:rsidRPr="00526E07">
        <w:rPr>
          <w:color w:val="000000" w:themeColor="text1"/>
        </w:rPr>
        <w:t>7.4</w:t>
      </w:r>
      <w:r w:rsidR="002648C4" w:rsidRPr="00526E07">
        <w:rPr>
          <w:color w:val="000000" w:themeColor="text1"/>
        </w:rPr>
        <w:t xml:space="preserve">  Exemptions to accreditation criteria—banking sector</w:t>
      </w:r>
      <w:bookmarkEnd w:id="1444"/>
    </w:p>
    <w:p w14:paraId="736BEC48" w14:textId="77777777" w:rsidR="002648C4" w:rsidRPr="00526E07" w:rsidRDefault="002648C4" w:rsidP="002648C4">
      <w:pPr>
        <w:pStyle w:val="subsection"/>
        <w:rPr>
          <w:color w:val="000000" w:themeColor="text1"/>
        </w:rPr>
      </w:pPr>
      <w:r w:rsidRPr="00526E07">
        <w:rPr>
          <w:color w:val="000000" w:themeColor="text1"/>
        </w:rPr>
        <w:tab/>
      </w:r>
      <w:r w:rsidR="000F5F6B" w:rsidRPr="00526E07">
        <w:rPr>
          <w:color w:val="000000" w:themeColor="text1"/>
        </w:rPr>
        <w:t>(1)</w:t>
      </w:r>
      <w:r w:rsidRPr="00526E07">
        <w:rPr>
          <w:color w:val="000000" w:themeColor="text1"/>
        </w:rPr>
        <w:tab/>
        <w:t xml:space="preserve">This clause sets out how the accreditation criteria operate in relation to the banking sector, for the purposes of rule </w:t>
      </w:r>
      <w:r w:rsidR="0018423B" w:rsidRPr="00526E07">
        <w:rPr>
          <w:color w:val="000000" w:themeColor="text1"/>
        </w:rPr>
        <w:t>5.12</w:t>
      </w:r>
      <w:r w:rsidRPr="00526E07">
        <w:rPr>
          <w:color w:val="000000" w:themeColor="text1"/>
        </w:rPr>
        <w:t xml:space="preserve"> of these rules.</w:t>
      </w:r>
    </w:p>
    <w:p w14:paraId="0E548503" w14:textId="77777777" w:rsidR="00F7303A" w:rsidRPr="00526E07" w:rsidRDefault="002648C4" w:rsidP="002648C4">
      <w:pPr>
        <w:pStyle w:val="subsection"/>
        <w:rPr>
          <w:color w:val="000000" w:themeColor="text1"/>
        </w:rPr>
      </w:pPr>
      <w:r w:rsidRPr="00526E07">
        <w:rPr>
          <w:color w:val="000000" w:themeColor="text1"/>
        </w:rPr>
        <w:tab/>
      </w:r>
      <w:r w:rsidR="000F5F6B" w:rsidRPr="00526E07">
        <w:rPr>
          <w:color w:val="000000" w:themeColor="text1"/>
        </w:rPr>
        <w:t>(2)</w:t>
      </w:r>
      <w:r w:rsidRPr="00526E07">
        <w:rPr>
          <w:color w:val="000000" w:themeColor="text1"/>
        </w:rPr>
        <w:tab/>
        <w:t>An accredited person that</w:t>
      </w:r>
      <w:r w:rsidR="00F7303A" w:rsidRPr="00526E07">
        <w:rPr>
          <w:color w:val="000000" w:themeColor="text1"/>
        </w:rPr>
        <w:t>:</w:t>
      </w:r>
    </w:p>
    <w:p w14:paraId="5B7F8B7F" w14:textId="77777777" w:rsidR="00F7303A" w:rsidRPr="00526E07" w:rsidRDefault="00F7303A" w:rsidP="00F7303A">
      <w:pPr>
        <w:pStyle w:val="paragraph"/>
        <w:rPr>
          <w:color w:val="000000" w:themeColor="text1"/>
        </w:rPr>
      </w:pPr>
      <w:r w:rsidRPr="00526E07">
        <w:rPr>
          <w:color w:val="000000" w:themeColor="text1"/>
        </w:rPr>
        <w:tab/>
      </w:r>
      <w:r w:rsidR="000F5F6B" w:rsidRPr="00526E07">
        <w:rPr>
          <w:color w:val="000000" w:themeColor="text1"/>
        </w:rPr>
        <w:t>(a)</w:t>
      </w:r>
      <w:r w:rsidRPr="00526E07">
        <w:rPr>
          <w:color w:val="000000" w:themeColor="text1"/>
        </w:rPr>
        <w:tab/>
      </w:r>
      <w:r w:rsidR="002648C4" w:rsidRPr="00526E07">
        <w:rPr>
          <w:color w:val="000000" w:themeColor="text1"/>
        </w:rPr>
        <w:t>is an ADI</w:t>
      </w:r>
      <w:r w:rsidRPr="00526E07">
        <w:rPr>
          <w:color w:val="000000" w:themeColor="text1"/>
        </w:rPr>
        <w:t>; but</w:t>
      </w:r>
    </w:p>
    <w:p w14:paraId="471764F2" w14:textId="77777777" w:rsidR="00F7303A" w:rsidRPr="00526E07" w:rsidRDefault="00F7303A" w:rsidP="00F7303A">
      <w:pPr>
        <w:pStyle w:val="paragraph"/>
        <w:rPr>
          <w:color w:val="000000" w:themeColor="text1"/>
        </w:rPr>
      </w:pPr>
      <w:r w:rsidRPr="00526E07">
        <w:rPr>
          <w:color w:val="000000" w:themeColor="text1"/>
        </w:rPr>
        <w:tab/>
      </w:r>
      <w:r w:rsidR="000F5F6B" w:rsidRPr="00526E07">
        <w:rPr>
          <w:color w:val="000000" w:themeColor="text1"/>
        </w:rPr>
        <w:t>(b)</w:t>
      </w:r>
      <w:r w:rsidRPr="00526E07">
        <w:rPr>
          <w:color w:val="000000" w:themeColor="text1"/>
        </w:rPr>
        <w:tab/>
        <w:t>is not a restricted ADI;</w:t>
      </w:r>
    </w:p>
    <w:p w14:paraId="678881A3" w14:textId="77777777" w:rsidR="0072242E" w:rsidRPr="00526E07" w:rsidRDefault="00F7303A" w:rsidP="00296333">
      <w:pPr>
        <w:pStyle w:val="subsection"/>
        <w:spacing w:before="40" w:after="100" w:afterAutospacing="1"/>
        <w:rPr>
          <w:color w:val="000000" w:themeColor="text1"/>
        </w:rPr>
      </w:pPr>
      <w:r w:rsidRPr="00526E07">
        <w:rPr>
          <w:color w:val="000000" w:themeColor="text1"/>
        </w:rPr>
        <w:tab/>
      </w:r>
      <w:r w:rsidRPr="00526E07">
        <w:rPr>
          <w:color w:val="000000" w:themeColor="text1"/>
        </w:rPr>
        <w:tab/>
      </w:r>
      <w:r w:rsidR="002648C4" w:rsidRPr="00526E07">
        <w:rPr>
          <w:color w:val="000000" w:themeColor="text1"/>
        </w:rPr>
        <w:t>need not comply with paragraph </w:t>
      </w:r>
      <w:r w:rsidR="0018423B" w:rsidRPr="00526E07">
        <w:rPr>
          <w:color w:val="000000" w:themeColor="text1"/>
        </w:rPr>
        <w:t>5.12(2)(b)</w:t>
      </w:r>
      <w:r w:rsidR="00296333" w:rsidRPr="00526E07">
        <w:rPr>
          <w:color w:val="000000" w:themeColor="text1"/>
        </w:rPr>
        <w:t xml:space="preserve"> of these rules.</w:t>
      </w:r>
    </w:p>
    <w:p w14:paraId="1211DEEB" w14:textId="77777777" w:rsidR="00E90964" w:rsidRPr="00526E07" w:rsidRDefault="00E90964" w:rsidP="00E90964">
      <w:pPr>
        <w:pStyle w:val="ActHead5"/>
      </w:pPr>
      <w:bookmarkStart w:id="1445" w:name="_Toc170393114"/>
      <w:r w:rsidRPr="00526E07">
        <w:t>7.5  Grounds for revocation, suspension and surrender of accreditation—banking sector</w:t>
      </w:r>
      <w:bookmarkEnd w:id="1445"/>
    </w:p>
    <w:p w14:paraId="52A18C5A" w14:textId="77777777" w:rsidR="00E90964" w:rsidRPr="00526E07" w:rsidRDefault="00E90964" w:rsidP="00E90964">
      <w:pPr>
        <w:pStyle w:val="subsection"/>
      </w:pPr>
      <w:r w:rsidRPr="00526E07">
        <w:tab/>
      </w:r>
      <w:r w:rsidRPr="00526E07">
        <w:tab/>
        <w:t>For item 5 of the table in rule 5.17:</w:t>
      </w:r>
    </w:p>
    <w:p w14:paraId="1A922E44" w14:textId="77777777" w:rsidR="00E90964" w:rsidRPr="00526E07" w:rsidRDefault="00E90964" w:rsidP="00E90964">
      <w:pPr>
        <w:pStyle w:val="paragraph"/>
      </w:pPr>
      <w:r w:rsidRPr="00526E07">
        <w:tab/>
        <w:t>(b)</w:t>
      </w:r>
      <w:r w:rsidRPr="00526E07">
        <w:tab/>
        <w:t>the relevant condition is that the accredited person was, at the time of the accreditation, an ADI; and</w:t>
      </w:r>
    </w:p>
    <w:p w14:paraId="7505AACF" w14:textId="77777777" w:rsidR="00E90964" w:rsidRPr="00526E07" w:rsidRDefault="00E90964" w:rsidP="00E90964">
      <w:pPr>
        <w:pStyle w:val="paragraph"/>
      </w:pPr>
      <w:r w:rsidRPr="00526E07">
        <w:tab/>
        <w:t>(c)</w:t>
      </w:r>
      <w:r w:rsidRPr="00526E07">
        <w:tab/>
        <w:t>the accredited person ceases to satisfy the condition if  its authority to carry on banking business is no longer in force.</w:t>
      </w:r>
    </w:p>
    <w:p w14:paraId="2FB1C844" w14:textId="77777777" w:rsidR="000B1141" w:rsidRPr="00526E07" w:rsidRDefault="000B1141" w:rsidP="000B1141">
      <w:pPr>
        <w:spacing w:line="240" w:lineRule="auto"/>
        <w:rPr>
          <w:color w:val="000000" w:themeColor="text1"/>
        </w:rPr>
        <w:sectPr w:rsidR="000B1141" w:rsidRPr="00526E07" w:rsidSect="00306D84">
          <w:headerReference w:type="even" r:id="rId28"/>
          <w:headerReference w:type="default" r:id="rId29"/>
          <w:footerReference w:type="even" r:id="rId30"/>
          <w:footerReference w:type="default" r:id="rId31"/>
          <w:type w:val="continuous"/>
          <w:pgSz w:w="11907" w:h="16839"/>
          <w:pgMar w:top="2325" w:right="1797" w:bottom="1440" w:left="1797" w:header="720" w:footer="709" w:gutter="0"/>
          <w:cols w:space="708"/>
          <w:docGrid w:linePitch="360"/>
        </w:sectPr>
      </w:pPr>
    </w:p>
    <w:p w14:paraId="68021411" w14:textId="77777777" w:rsidR="00731F1E" w:rsidRPr="00526E07" w:rsidRDefault="00731F1E" w:rsidP="00D27968">
      <w:pPr>
        <w:pStyle w:val="ActHead1"/>
        <w:pageBreakBefore/>
      </w:pPr>
      <w:bookmarkStart w:id="1446" w:name="bkSelection"/>
      <w:bookmarkStart w:id="1447" w:name="_Toc170393115"/>
      <w:bookmarkEnd w:id="1446"/>
      <w:r w:rsidRPr="00526E07">
        <w:t>Schedule 4—Provisions relevant to the energy sector</w:t>
      </w:r>
      <w:bookmarkEnd w:id="1447"/>
    </w:p>
    <w:p w14:paraId="32C8BC26" w14:textId="77777777" w:rsidR="00731F1E" w:rsidRPr="00526E07" w:rsidRDefault="00731F1E" w:rsidP="00731F1E">
      <w:pPr>
        <w:pStyle w:val="ActHead2"/>
      </w:pPr>
      <w:bookmarkStart w:id="1448" w:name="_Toc170393116"/>
      <w:r w:rsidRPr="00526E07">
        <w:t>Part 1—Preliminary</w:t>
      </w:r>
      <w:bookmarkEnd w:id="1448"/>
    </w:p>
    <w:p w14:paraId="59E6CDD4" w14:textId="77777777" w:rsidR="00731F1E" w:rsidRPr="00526E07" w:rsidRDefault="00731F1E" w:rsidP="00731F1E">
      <w:pPr>
        <w:pStyle w:val="ActHead5"/>
      </w:pPr>
      <w:bookmarkStart w:id="1449" w:name="_Toc170393117"/>
      <w:r w:rsidRPr="00526E07">
        <w:t>1.1  Simplified outline of this Schedule</w:t>
      </w:r>
      <w:bookmarkEnd w:id="1449"/>
    </w:p>
    <w:p w14:paraId="0673178F" w14:textId="77777777" w:rsidR="00731F1E" w:rsidRPr="00526E07" w:rsidRDefault="00731F1E" w:rsidP="00731F1E">
      <w:pPr>
        <w:pStyle w:val="SOText"/>
      </w:pPr>
      <w:r w:rsidRPr="00526E07">
        <w:t>This Schedule deals with how these rules apply in relation to the energy sector.</w:t>
      </w:r>
    </w:p>
    <w:p w14:paraId="085B7EC0" w14:textId="77777777" w:rsidR="00731F1E" w:rsidRPr="00526E07" w:rsidRDefault="00731F1E" w:rsidP="00731F1E">
      <w:pPr>
        <w:pStyle w:val="SOText"/>
      </w:pPr>
      <w:r w:rsidRPr="00526E07">
        <w:t>Some defined terms apply only in relation to the energy sector. These are defined in Part 1 of this Schedule.</w:t>
      </w:r>
    </w:p>
    <w:p w14:paraId="391A4F43" w14:textId="77777777" w:rsidR="00731F1E" w:rsidRPr="00526E07" w:rsidRDefault="00731F1E" w:rsidP="00731F1E">
      <w:pPr>
        <w:pStyle w:val="SOText"/>
      </w:pPr>
      <w:r w:rsidRPr="00526E07">
        <w:t>Part 2 of this Schedule deals with eligible CDR consumers in relation to the energy sector.</w:t>
      </w:r>
    </w:p>
    <w:p w14:paraId="415F8A11" w14:textId="77777777" w:rsidR="00731F1E" w:rsidRPr="00526E07" w:rsidRDefault="00731F1E" w:rsidP="00731F1E">
      <w:pPr>
        <w:pStyle w:val="SOText"/>
      </w:pPr>
      <w:r w:rsidRPr="00526E07">
        <w:t xml:space="preserve">Part 3 of this Schedule deals with CDR data that can or must be disclosed when product data requests and consumer data requests are made in relation to the energy sector. </w:t>
      </w:r>
    </w:p>
    <w:p w14:paraId="09408805" w14:textId="77777777" w:rsidR="00731F1E" w:rsidRPr="00526E07" w:rsidRDefault="00731F1E" w:rsidP="00731F1E">
      <w:pPr>
        <w:pStyle w:val="SOText"/>
      </w:pPr>
      <w:r w:rsidRPr="00526E07">
        <w:t>Part 4 of this Schedule deals with the three agencies that have special functions in the energy sector. The AER and the Victorian agency hold product data and respond to product data requests. AEMO holds AEMO data.</w:t>
      </w:r>
    </w:p>
    <w:p w14:paraId="0BAED321" w14:textId="77777777" w:rsidR="00731F1E" w:rsidRPr="00526E07" w:rsidRDefault="00731F1E" w:rsidP="00731F1E">
      <w:pPr>
        <w:pStyle w:val="SOText"/>
      </w:pPr>
      <w:r w:rsidRPr="00526E07">
        <w:t>AEMO data is specified as SR data for these rules, so that AEMO is the secondary data holder for this CDR data, and the relevant retailer is specified as the primary data holder.  Division 1.5 of these rules applies to an SR data request.</w:t>
      </w:r>
    </w:p>
    <w:p w14:paraId="4CE64C04" w14:textId="77777777" w:rsidR="00731F1E" w:rsidRPr="00526E07" w:rsidRDefault="00731F1E" w:rsidP="00731F1E">
      <w:pPr>
        <w:pStyle w:val="SOText"/>
      </w:pPr>
      <w:r w:rsidRPr="00526E07">
        <w:t>Part 5 of this Schedule deals with internal dispute resolution requirements in relation to the energy sector.</w:t>
      </w:r>
    </w:p>
    <w:p w14:paraId="39FF03AE" w14:textId="77777777" w:rsidR="00731F1E" w:rsidRPr="00526E07" w:rsidRDefault="00731F1E" w:rsidP="00731F1E">
      <w:pPr>
        <w:pStyle w:val="SOText"/>
      </w:pPr>
      <w:r w:rsidRPr="00526E07">
        <w:t>Part 6 of this Schedule deals with the correction of data in compliance with the privacy safeguards.</w:t>
      </w:r>
    </w:p>
    <w:p w14:paraId="073CF5F8" w14:textId="77777777" w:rsidR="00731F1E" w:rsidRPr="00526E07" w:rsidRDefault="00731F1E" w:rsidP="00731F1E">
      <w:pPr>
        <w:pStyle w:val="SOText"/>
      </w:pPr>
      <w:r w:rsidRPr="00526E07">
        <w:t>Part 7 of this Schedule deals with reporting and record keeping requirements of these rules that apply differently in relation to the energy sector.</w:t>
      </w:r>
    </w:p>
    <w:p w14:paraId="48B4D0B5" w14:textId="77777777" w:rsidR="00731F1E" w:rsidRPr="00526E07" w:rsidRDefault="00731F1E" w:rsidP="00731F1E">
      <w:pPr>
        <w:pStyle w:val="SOText"/>
      </w:pPr>
      <w:r w:rsidRPr="00526E07">
        <w:t>Part 8 of this Schedule deals with the staged application of these rules to the energy sector. Over time, as set out in this Part, these rules will apply to a progressively broader range of data holders within the energy sector.</w:t>
      </w:r>
    </w:p>
    <w:p w14:paraId="5BB790A3" w14:textId="77777777" w:rsidR="00731F1E" w:rsidRPr="00526E07" w:rsidRDefault="00731F1E" w:rsidP="00731F1E">
      <w:pPr>
        <w:pStyle w:val="SOText"/>
      </w:pPr>
      <w:r w:rsidRPr="00526E07">
        <w:t>Part 9 of this Schedule deals with other provisions of these rules that apply differently in relation to the energy sector.</w:t>
      </w:r>
    </w:p>
    <w:p w14:paraId="2C3491BC" w14:textId="77777777" w:rsidR="00731F1E" w:rsidRPr="00526E07" w:rsidRDefault="00731F1E" w:rsidP="00731F1E">
      <w:pPr>
        <w:pStyle w:val="ActHead5"/>
      </w:pPr>
      <w:bookmarkStart w:id="1450" w:name="_Toc170393118"/>
      <w:r w:rsidRPr="00526E07">
        <w:t>1.2  Interpretation</w:t>
      </w:r>
      <w:bookmarkEnd w:id="1450"/>
    </w:p>
    <w:p w14:paraId="77C7AEF0" w14:textId="77777777" w:rsidR="00731F1E" w:rsidRPr="00526E07" w:rsidRDefault="00731F1E" w:rsidP="00731F1E">
      <w:pPr>
        <w:pStyle w:val="subsection"/>
      </w:pPr>
      <w:r w:rsidRPr="00526E07">
        <w:tab/>
      </w:r>
      <w:r w:rsidRPr="00526E07">
        <w:tab/>
        <w:t>In this Schedule:</w:t>
      </w:r>
    </w:p>
    <w:p w14:paraId="428F1EA1" w14:textId="77777777" w:rsidR="00731F1E" w:rsidRPr="00526E07" w:rsidRDefault="00731F1E" w:rsidP="00731F1E">
      <w:pPr>
        <w:pStyle w:val="Definition"/>
      </w:pPr>
      <w:r w:rsidRPr="00526E07">
        <w:rPr>
          <w:b/>
          <w:bCs/>
          <w:i/>
          <w:iCs/>
        </w:rPr>
        <w:t>AEMO </w:t>
      </w:r>
      <w:r w:rsidRPr="00526E07">
        <w:t>means the Australian Energy Market Operator Limited (ACN 072 010 327).</w:t>
      </w:r>
    </w:p>
    <w:p w14:paraId="0796E0A1" w14:textId="77777777" w:rsidR="00731F1E" w:rsidRPr="00526E07" w:rsidRDefault="00731F1E" w:rsidP="00731F1E">
      <w:pPr>
        <w:pStyle w:val="Definition"/>
      </w:pPr>
      <w:r w:rsidRPr="00526E07">
        <w:rPr>
          <w:b/>
          <w:i/>
          <w:iCs/>
        </w:rPr>
        <w:t>AEMO data</w:t>
      </w:r>
      <w:r w:rsidRPr="00526E07">
        <w:t xml:space="preserve"> means:</w:t>
      </w:r>
    </w:p>
    <w:p w14:paraId="423447AC" w14:textId="77777777" w:rsidR="00731F1E" w:rsidRPr="00526E07" w:rsidRDefault="00731F1E" w:rsidP="00731F1E">
      <w:pPr>
        <w:pStyle w:val="paragraph"/>
      </w:pPr>
      <w:r w:rsidRPr="00526E07">
        <w:tab/>
        <w:t>(a)</w:t>
      </w:r>
      <w:r w:rsidRPr="00526E07">
        <w:tab/>
        <w:t>in relation to a retailer:</w:t>
      </w:r>
    </w:p>
    <w:p w14:paraId="6AAE5A63" w14:textId="77777777" w:rsidR="00731F1E" w:rsidRPr="00526E07" w:rsidRDefault="00731F1E" w:rsidP="00731F1E">
      <w:pPr>
        <w:pStyle w:val="paragraphsub"/>
      </w:pPr>
      <w:r w:rsidRPr="00526E07">
        <w:tab/>
        <w:t>(</w:t>
      </w:r>
      <w:proofErr w:type="spellStart"/>
      <w:r w:rsidRPr="00526E07">
        <w:t>i</w:t>
      </w:r>
      <w:proofErr w:type="spellEnd"/>
      <w:r w:rsidRPr="00526E07">
        <w:t>)</w:t>
      </w:r>
      <w:r w:rsidRPr="00526E07">
        <w:tab/>
        <w:t>NMI standing data; or</w:t>
      </w:r>
    </w:p>
    <w:p w14:paraId="3DCE7E0D" w14:textId="77777777" w:rsidR="00731F1E" w:rsidRPr="00526E07" w:rsidRDefault="00731F1E" w:rsidP="00731F1E">
      <w:pPr>
        <w:pStyle w:val="paragraphsub"/>
      </w:pPr>
      <w:r w:rsidRPr="00526E07">
        <w:tab/>
        <w:t>(ii)</w:t>
      </w:r>
      <w:r w:rsidRPr="00526E07">
        <w:tab/>
        <w:t>metering data; or</w:t>
      </w:r>
    </w:p>
    <w:p w14:paraId="35C69CC1" w14:textId="77777777" w:rsidR="00731F1E" w:rsidRPr="00526E07" w:rsidRDefault="00731F1E" w:rsidP="00731F1E">
      <w:pPr>
        <w:pStyle w:val="paragraphsub"/>
      </w:pPr>
      <w:r w:rsidRPr="00526E07">
        <w:tab/>
        <w:t>(iii)</w:t>
      </w:r>
      <w:r w:rsidRPr="00526E07">
        <w:tab/>
        <w:t>DER register data;</w:t>
      </w:r>
    </w:p>
    <w:p w14:paraId="1F785E66" w14:textId="77777777" w:rsidR="00731F1E" w:rsidRPr="00526E07" w:rsidRDefault="00731F1E" w:rsidP="00731F1E">
      <w:pPr>
        <w:pStyle w:val="paragraph"/>
      </w:pPr>
      <w:r w:rsidRPr="00526E07">
        <w:tab/>
      </w:r>
      <w:r w:rsidRPr="00526E07">
        <w:tab/>
        <w:t>that relates to an arrangement with the retailer; and</w:t>
      </w:r>
    </w:p>
    <w:p w14:paraId="67CA3110" w14:textId="77777777" w:rsidR="00731F1E" w:rsidRPr="00526E07" w:rsidRDefault="00731F1E" w:rsidP="00731F1E">
      <w:pPr>
        <w:pStyle w:val="paragraph"/>
      </w:pPr>
      <w:r w:rsidRPr="00526E07">
        <w:tab/>
        <w:t>(b)</w:t>
      </w:r>
      <w:r w:rsidRPr="00526E07">
        <w:tab/>
        <w:t>in relation to a customer—information covered by paragraph (a) that relates to the arrangement relevant to the customer.</w:t>
      </w:r>
    </w:p>
    <w:p w14:paraId="52C933FD" w14:textId="77777777" w:rsidR="00731F1E" w:rsidRPr="00526E07" w:rsidRDefault="00731F1E" w:rsidP="00731F1E">
      <w:pPr>
        <w:pStyle w:val="notetext"/>
      </w:pPr>
      <w:r w:rsidRPr="00526E07">
        <w:t>Note:</w:t>
      </w:r>
      <w:r w:rsidRPr="00526E07">
        <w:tab/>
        <w:t>This is data for which AEMO is the designated data holder under the energy sector designation instrument.</w:t>
      </w:r>
    </w:p>
    <w:p w14:paraId="0BDC5072" w14:textId="77777777" w:rsidR="00731F1E" w:rsidRPr="00526E07" w:rsidRDefault="00731F1E" w:rsidP="00731F1E">
      <w:pPr>
        <w:pStyle w:val="Definition"/>
      </w:pPr>
      <w:r w:rsidRPr="00526E07">
        <w:rPr>
          <w:b/>
          <w:i/>
        </w:rPr>
        <w:t>AER</w:t>
      </w:r>
      <w:r w:rsidRPr="00526E07">
        <w:t xml:space="preserve"> means the Australian Energy Regulator</w:t>
      </w:r>
    </w:p>
    <w:p w14:paraId="1E06EF98" w14:textId="77777777" w:rsidR="00731F1E" w:rsidRPr="00526E07" w:rsidRDefault="00731F1E" w:rsidP="00731F1E">
      <w:pPr>
        <w:pStyle w:val="Definition"/>
      </w:pPr>
      <w:r w:rsidRPr="00526E07">
        <w:rPr>
          <w:b/>
          <w:i/>
        </w:rPr>
        <w:t>account data</w:t>
      </w:r>
      <w:r w:rsidRPr="00526E07">
        <w:t xml:space="preserve"> has the meaning given by clause 1.3 of this Schedule.</w:t>
      </w:r>
    </w:p>
    <w:p w14:paraId="0B226D51" w14:textId="77777777" w:rsidR="00731F1E" w:rsidRPr="00526E07" w:rsidRDefault="00731F1E" w:rsidP="00731F1E">
      <w:pPr>
        <w:pStyle w:val="Definition"/>
      </w:pPr>
      <w:r w:rsidRPr="00526E07">
        <w:rPr>
          <w:b/>
          <w:i/>
          <w:iCs/>
        </w:rPr>
        <w:t xml:space="preserve">arrangement </w:t>
      </w:r>
      <w:r w:rsidRPr="00526E07">
        <w:t xml:space="preserve">has the meaning given by subsection 5(1) of the energy sector designation instrument; </w:t>
      </w:r>
    </w:p>
    <w:p w14:paraId="42C880C3" w14:textId="77777777" w:rsidR="00731F1E" w:rsidRPr="00526E07" w:rsidRDefault="00731F1E" w:rsidP="00731F1E">
      <w:pPr>
        <w:pStyle w:val="Definition"/>
      </w:pPr>
      <w:r w:rsidRPr="00526E07">
        <w:rPr>
          <w:b/>
          <w:i/>
        </w:rPr>
        <w:t>billing data</w:t>
      </w:r>
      <w:r w:rsidRPr="00526E07">
        <w:t xml:space="preserve"> has the meaning given by clause 1.3 of this Schedule.</w:t>
      </w:r>
    </w:p>
    <w:p w14:paraId="2100857E" w14:textId="77777777" w:rsidR="00731F1E" w:rsidRPr="00526E07" w:rsidRDefault="00731F1E" w:rsidP="00731F1E">
      <w:pPr>
        <w:pStyle w:val="Definition"/>
      </w:pPr>
      <w:r w:rsidRPr="00526E07">
        <w:rPr>
          <w:b/>
          <w:i/>
          <w:iCs/>
        </w:rPr>
        <w:t xml:space="preserve">customer </w:t>
      </w:r>
      <w:r w:rsidRPr="00526E07">
        <w:t xml:space="preserve">has the meaning given by subsection 5(1) of the energy sector designation instrument; </w:t>
      </w:r>
    </w:p>
    <w:p w14:paraId="2C0E05A5" w14:textId="77777777" w:rsidR="00731F1E" w:rsidRPr="00526E07" w:rsidRDefault="00731F1E" w:rsidP="00731F1E">
      <w:pPr>
        <w:pStyle w:val="Definition"/>
      </w:pPr>
      <w:r w:rsidRPr="00526E07">
        <w:rPr>
          <w:b/>
          <w:i/>
        </w:rPr>
        <w:t>customer data</w:t>
      </w:r>
      <w:r w:rsidRPr="00526E07">
        <w:t xml:space="preserve"> has the meaning given by clause 1.3 of this Schedule.</w:t>
      </w:r>
    </w:p>
    <w:p w14:paraId="30FB60BC" w14:textId="77777777" w:rsidR="00731F1E" w:rsidRPr="00526E07" w:rsidRDefault="00731F1E" w:rsidP="00731F1E">
      <w:pPr>
        <w:pStyle w:val="Definition"/>
        <w:rPr>
          <w:iCs/>
        </w:rPr>
      </w:pPr>
      <w:r w:rsidRPr="00526E07">
        <w:rPr>
          <w:b/>
          <w:i/>
          <w:iCs/>
        </w:rPr>
        <w:t xml:space="preserve">DER </w:t>
      </w:r>
      <w:r w:rsidRPr="00526E07">
        <w:rPr>
          <w:iCs/>
        </w:rPr>
        <w:t>(for distributed energy resources), in relation to an account, means any energy resources that are covered by the arrangement for the account and registered on the DER Register.</w:t>
      </w:r>
    </w:p>
    <w:p w14:paraId="36BAE550" w14:textId="77777777" w:rsidR="00731F1E" w:rsidRPr="00526E07" w:rsidRDefault="00731F1E" w:rsidP="00731F1E">
      <w:pPr>
        <w:pStyle w:val="Definition"/>
      </w:pPr>
      <w:r w:rsidRPr="00526E07">
        <w:rPr>
          <w:b/>
          <w:i/>
          <w:iCs/>
        </w:rPr>
        <w:t xml:space="preserve">DER Register </w:t>
      </w:r>
      <w:r w:rsidRPr="00526E07">
        <w:rPr>
          <w:iCs/>
        </w:rPr>
        <w:t>means the DER Register maintained under the National Electricity Rules.</w:t>
      </w:r>
      <w:r w:rsidRPr="00526E07">
        <w:t xml:space="preserve"> </w:t>
      </w:r>
    </w:p>
    <w:p w14:paraId="3AFBFFCF" w14:textId="77777777" w:rsidR="00731F1E" w:rsidRPr="00526E07" w:rsidRDefault="00731F1E" w:rsidP="00731F1E">
      <w:pPr>
        <w:pStyle w:val="Definition"/>
      </w:pPr>
      <w:r w:rsidRPr="00526E07">
        <w:rPr>
          <w:b/>
          <w:i/>
        </w:rPr>
        <w:t>DER register data</w:t>
      </w:r>
      <w:r w:rsidRPr="00526E07">
        <w:t xml:space="preserve"> has the meaning given by clause 1.3 of this Schedule.</w:t>
      </w:r>
    </w:p>
    <w:p w14:paraId="7091888E" w14:textId="77777777" w:rsidR="00731F1E" w:rsidRPr="00526E07" w:rsidRDefault="00731F1E" w:rsidP="00731F1E">
      <w:pPr>
        <w:pStyle w:val="Definition"/>
      </w:pPr>
      <w:r w:rsidRPr="00526E07">
        <w:rPr>
          <w:b/>
          <w:i/>
          <w:iCs/>
        </w:rPr>
        <w:t xml:space="preserve">energy sector </w:t>
      </w:r>
      <w:r w:rsidRPr="00526E07">
        <w:t>means the sector of the Australian economy that is designated by the energy sector designation instrument.</w:t>
      </w:r>
    </w:p>
    <w:p w14:paraId="1A30A00E" w14:textId="77777777" w:rsidR="00731F1E" w:rsidRPr="00526E07" w:rsidRDefault="00731F1E" w:rsidP="00731F1E">
      <w:pPr>
        <w:pStyle w:val="Definition"/>
      </w:pPr>
      <w:r w:rsidRPr="00526E07">
        <w:rPr>
          <w:b/>
          <w:i/>
          <w:iCs/>
        </w:rPr>
        <w:t xml:space="preserve">energy sector data </w:t>
      </w:r>
      <w:r w:rsidRPr="00526E07">
        <w:t>means CDR data covered by the energy sector designation instrument.</w:t>
      </w:r>
    </w:p>
    <w:p w14:paraId="56790549" w14:textId="77777777" w:rsidR="00731F1E" w:rsidRPr="00526E07" w:rsidRDefault="00731F1E" w:rsidP="00731F1E">
      <w:pPr>
        <w:pStyle w:val="Definition"/>
      </w:pPr>
      <w:r w:rsidRPr="00526E07">
        <w:rPr>
          <w:b/>
          <w:i/>
          <w:iCs/>
        </w:rPr>
        <w:t xml:space="preserve">energy sector designation instrument </w:t>
      </w:r>
      <w:r w:rsidRPr="00526E07">
        <w:t xml:space="preserve">means the </w:t>
      </w:r>
      <w:r w:rsidRPr="00526E07">
        <w:rPr>
          <w:i/>
          <w:iCs/>
        </w:rPr>
        <w:t>Consumer Data Right (Energy Sector) Designation 2020</w:t>
      </w:r>
      <w:r w:rsidRPr="00526E07">
        <w:t>.</w:t>
      </w:r>
    </w:p>
    <w:p w14:paraId="7BCCB74E" w14:textId="77777777" w:rsidR="00731F1E" w:rsidRPr="00526E07" w:rsidRDefault="00731F1E" w:rsidP="00731F1E">
      <w:pPr>
        <w:pStyle w:val="Definition"/>
      </w:pPr>
      <w:r w:rsidRPr="00526E07">
        <w:rPr>
          <w:b/>
          <w:i/>
        </w:rPr>
        <w:t>metering data</w:t>
      </w:r>
      <w:r w:rsidRPr="00526E07">
        <w:t xml:space="preserve"> has the meaning given by clause 1.3 of this Schedule.</w:t>
      </w:r>
    </w:p>
    <w:p w14:paraId="77A119DA" w14:textId="77777777" w:rsidR="00731F1E" w:rsidRPr="00526E07" w:rsidRDefault="00731F1E" w:rsidP="00731F1E">
      <w:pPr>
        <w:pStyle w:val="Definition"/>
      </w:pPr>
      <w:r w:rsidRPr="00526E07">
        <w:rPr>
          <w:b/>
          <w:i/>
        </w:rPr>
        <w:t>National Energy Retail Law</w:t>
      </w:r>
      <w:r w:rsidRPr="00526E07">
        <w:t xml:space="preserve"> has the meaning given by the energy sector designation instrument. </w:t>
      </w:r>
    </w:p>
    <w:p w14:paraId="7A69BD66" w14:textId="77777777" w:rsidR="00731F1E" w:rsidRPr="00526E07" w:rsidRDefault="00731F1E" w:rsidP="00731F1E">
      <w:pPr>
        <w:pStyle w:val="Definition"/>
      </w:pPr>
      <w:r w:rsidRPr="00526E07">
        <w:rPr>
          <w:b/>
          <w:bCs/>
          <w:i/>
          <w:iCs/>
          <w:shd w:val="clear" w:color="auto" w:fill="FFFFFF"/>
        </w:rPr>
        <w:t>National Electricity Rules</w:t>
      </w:r>
      <w:r w:rsidRPr="00526E07">
        <w:rPr>
          <w:shd w:val="clear" w:color="auto" w:fill="FFFFFF"/>
        </w:rPr>
        <w:t> </w:t>
      </w:r>
      <w:r w:rsidRPr="00526E07">
        <w:t>has the meaning given by the energy sector designation instrument</w:t>
      </w:r>
      <w:r w:rsidRPr="00526E07">
        <w:rPr>
          <w:shd w:val="clear" w:color="auto" w:fill="FFFFFF"/>
        </w:rPr>
        <w:t>.</w:t>
      </w:r>
    </w:p>
    <w:p w14:paraId="4593DFF9" w14:textId="77777777" w:rsidR="00731F1E" w:rsidRPr="00526E07" w:rsidRDefault="00731F1E" w:rsidP="00731F1E">
      <w:pPr>
        <w:pStyle w:val="Definition"/>
      </w:pPr>
      <w:r w:rsidRPr="00526E07">
        <w:rPr>
          <w:b/>
          <w:bCs/>
          <w:i/>
          <w:iCs/>
          <w:shd w:val="clear" w:color="auto" w:fill="FFFFFF"/>
        </w:rPr>
        <w:t>National Electricity Law</w:t>
      </w:r>
      <w:r w:rsidRPr="00526E07">
        <w:rPr>
          <w:shd w:val="clear" w:color="auto" w:fill="FFFFFF"/>
        </w:rPr>
        <w:t> means the National Electricity Law set out in the Schedule to the </w:t>
      </w:r>
      <w:r w:rsidRPr="00526E07">
        <w:rPr>
          <w:i/>
          <w:iCs/>
          <w:shd w:val="clear" w:color="auto" w:fill="FFFFFF"/>
        </w:rPr>
        <w:t>National Electricity (South Australia) Act 1996</w:t>
      </w:r>
      <w:r w:rsidRPr="00526E07">
        <w:rPr>
          <w:shd w:val="clear" w:color="auto" w:fill="FFFFFF"/>
        </w:rPr>
        <w:t> (SA).</w:t>
      </w:r>
    </w:p>
    <w:p w14:paraId="55043F47" w14:textId="77777777" w:rsidR="00731F1E" w:rsidRPr="00526E07" w:rsidRDefault="00731F1E" w:rsidP="00731F1E">
      <w:pPr>
        <w:pStyle w:val="Definition"/>
      </w:pPr>
      <w:r w:rsidRPr="00526E07">
        <w:rPr>
          <w:b/>
          <w:i/>
        </w:rPr>
        <w:t xml:space="preserve">National Electricity Market </w:t>
      </w:r>
      <w:r w:rsidRPr="00526E07">
        <w:t>has the meaning given by the National Electricity Law. </w:t>
      </w:r>
    </w:p>
    <w:p w14:paraId="1EFC6F3F" w14:textId="77777777" w:rsidR="00731F1E" w:rsidRPr="00526E07" w:rsidRDefault="00731F1E" w:rsidP="00731F1E">
      <w:pPr>
        <w:pStyle w:val="Definition"/>
      </w:pPr>
      <w:r w:rsidRPr="00526E07">
        <w:rPr>
          <w:b/>
          <w:i/>
        </w:rPr>
        <w:t>NMI standing data</w:t>
      </w:r>
      <w:r w:rsidRPr="00526E07">
        <w:t xml:space="preserve"> has the meaning given by clause 1.3 of this Schedule.</w:t>
      </w:r>
    </w:p>
    <w:p w14:paraId="55447F4E" w14:textId="77777777" w:rsidR="00731F1E" w:rsidRPr="00526E07" w:rsidRDefault="00731F1E" w:rsidP="00731F1E">
      <w:pPr>
        <w:pStyle w:val="Definition"/>
      </w:pPr>
      <w:r w:rsidRPr="00526E07">
        <w:rPr>
          <w:b/>
          <w:i/>
          <w:iCs/>
        </w:rPr>
        <w:t xml:space="preserve">plan </w:t>
      </w:r>
      <w:r w:rsidRPr="00526E07">
        <w:t>means a form of arrangement that is offered to, or has been supplied to, customers by a retailer.</w:t>
      </w:r>
    </w:p>
    <w:p w14:paraId="3FD4AEC0" w14:textId="77777777" w:rsidR="00731F1E" w:rsidRPr="00526E07" w:rsidRDefault="00731F1E" w:rsidP="00731F1E">
      <w:pPr>
        <w:pStyle w:val="Definition"/>
      </w:pPr>
      <w:r w:rsidRPr="00526E07">
        <w:rPr>
          <w:b/>
          <w:i/>
        </w:rPr>
        <w:t>product specific data</w:t>
      </w:r>
      <w:r w:rsidRPr="00526E07">
        <w:t xml:space="preserve"> has the meaning given by clause 1.3 of this Schedule.</w:t>
      </w:r>
    </w:p>
    <w:p w14:paraId="5D40C64D" w14:textId="77777777" w:rsidR="00731F1E" w:rsidRPr="00526E07" w:rsidRDefault="00731F1E" w:rsidP="00731F1E">
      <w:pPr>
        <w:pStyle w:val="Definition"/>
      </w:pPr>
      <w:r w:rsidRPr="00526E07">
        <w:rPr>
          <w:b/>
          <w:bCs/>
          <w:i/>
          <w:iCs/>
        </w:rPr>
        <w:t>retailer</w:t>
      </w:r>
      <w:r w:rsidRPr="00526E07">
        <w:t> has the meaning given by clause 1.4 of this Schedule.</w:t>
      </w:r>
    </w:p>
    <w:p w14:paraId="19046DEA" w14:textId="77777777" w:rsidR="00731F1E" w:rsidRPr="00526E07" w:rsidRDefault="00731F1E" w:rsidP="00731F1E">
      <w:pPr>
        <w:pStyle w:val="Definition"/>
      </w:pPr>
      <w:r w:rsidRPr="00526E07">
        <w:rPr>
          <w:b/>
          <w:i/>
        </w:rPr>
        <w:t>tailored tariff data</w:t>
      </w:r>
      <w:r w:rsidRPr="00526E07">
        <w:t xml:space="preserve"> has the meaning given by clause 1.3 of this Schedule.</w:t>
      </w:r>
    </w:p>
    <w:p w14:paraId="59F959BC" w14:textId="77777777" w:rsidR="00731F1E" w:rsidRPr="00526E07" w:rsidRDefault="00731F1E" w:rsidP="00731F1E">
      <w:pPr>
        <w:pStyle w:val="Definition"/>
        <w:rPr>
          <w:shd w:val="clear" w:color="auto" w:fill="FFFFFF"/>
        </w:rPr>
      </w:pPr>
      <w:r w:rsidRPr="00526E07">
        <w:rPr>
          <w:b/>
          <w:i/>
          <w:iCs/>
        </w:rPr>
        <w:t>Victorian agency</w:t>
      </w:r>
      <w:r w:rsidRPr="00526E07">
        <w:rPr>
          <w:bCs/>
        </w:rPr>
        <w:t xml:space="preserve"> means </w:t>
      </w:r>
      <w:r w:rsidRPr="00526E07">
        <w:rPr>
          <w:shd w:val="clear" w:color="auto" w:fill="FFFFFF"/>
        </w:rPr>
        <w:t>the Department of State administered by the Minister of Victoria administering the </w:t>
      </w:r>
      <w:r w:rsidRPr="00526E07">
        <w:rPr>
          <w:i/>
          <w:iCs/>
        </w:rPr>
        <w:t>National Electricity (Victoria) Act 2005</w:t>
      </w:r>
      <w:r w:rsidRPr="00526E07">
        <w:rPr>
          <w:shd w:val="clear" w:color="auto" w:fill="FFFFFF"/>
        </w:rPr>
        <w:t> (Vic).</w:t>
      </w:r>
    </w:p>
    <w:p w14:paraId="4DF4762F" w14:textId="77777777" w:rsidR="00731F1E" w:rsidRPr="00526E07" w:rsidRDefault="00731F1E" w:rsidP="00731F1E">
      <w:pPr>
        <w:pStyle w:val="notetext"/>
        <w:rPr>
          <w:rFonts w:eastAsia="Calibri"/>
        </w:rPr>
      </w:pPr>
      <w:r w:rsidRPr="00526E07">
        <w:rPr>
          <w:rFonts w:eastAsia="Calibri"/>
        </w:rPr>
        <w:t>Note:</w:t>
      </w:r>
      <w:r w:rsidRPr="00526E07">
        <w:rPr>
          <w:rFonts w:eastAsia="Calibri"/>
        </w:rPr>
        <w:tab/>
        <w:t>The relevant Victorian agency must be declared a participating entity under section 56AS of the Act.</w:t>
      </w:r>
    </w:p>
    <w:p w14:paraId="33D953DB" w14:textId="77777777" w:rsidR="00AC3A53" w:rsidRPr="00526E07" w:rsidRDefault="00AC3A53" w:rsidP="00AC3A53">
      <w:pPr>
        <w:pStyle w:val="ActHead5"/>
        <w:rPr>
          <w:i/>
        </w:rPr>
      </w:pPr>
      <w:bookmarkStart w:id="1451" w:name="_Toc170393119"/>
      <w:r w:rsidRPr="00526E07">
        <w:t>1.3  Meaning of terms for types of data</w:t>
      </w:r>
      <w:bookmarkEnd w:id="1451"/>
    </w:p>
    <w:p w14:paraId="3372D15A" w14:textId="77777777" w:rsidR="00AC3A53" w:rsidRPr="00526E07" w:rsidRDefault="00AC3A53" w:rsidP="00AC3A53">
      <w:pPr>
        <w:pStyle w:val="subsection"/>
      </w:pPr>
      <w:r w:rsidRPr="00526E07">
        <w:tab/>
      </w:r>
      <w:r w:rsidRPr="00526E07">
        <w:tab/>
        <w:t>For this Schedule, a term listed in column 1 of the table has the meaning given by column 2.</w:t>
      </w:r>
    </w:p>
    <w:p w14:paraId="56D62689" w14:textId="77777777" w:rsidR="00AC3A53" w:rsidRPr="00526E07" w:rsidRDefault="00AC3A53" w:rsidP="00AC3A53">
      <w:pPr>
        <w:pStyle w:val="subsection"/>
      </w:pPr>
    </w:p>
    <w:tbl>
      <w:tblPr>
        <w:tblStyle w:val="TableGrid"/>
        <w:tblW w:w="5000"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36"/>
        <w:gridCol w:w="2025"/>
        <w:gridCol w:w="6068"/>
      </w:tblGrid>
      <w:tr w:rsidR="00AC3A53" w:rsidRPr="00526E07" w14:paraId="0FB0A4C2" w14:textId="77777777" w:rsidTr="00445C4A">
        <w:trPr>
          <w:tblHeader/>
        </w:trPr>
        <w:tc>
          <w:tcPr>
            <w:tcW w:w="5000" w:type="pct"/>
            <w:gridSpan w:val="3"/>
            <w:tcBorders>
              <w:top w:val="single" w:sz="12" w:space="0" w:color="auto"/>
              <w:bottom w:val="single" w:sz="2" w:space="0" w:color="auto"/>
            </w:tcBorders>
          </w:tcPr>
          <w:p w14:paraId="7091427D" w14:textId="77777777" w:rsidR="00AC3A53" w:rsidRPr="00526E07" w:rsidRDefault="00AC3A53" w:rsidP="00445C4A">
            <w:pPr>
              <w:pStyle w:val="TableHeading"/>
              <w:jc w:val="center"/>
              <w:rPr>
                <w:i/>
              </w:rPr>
            </w:pPr>
            <w:r w:rsidRPr="00526E07">
              <w:t xml:space="preserve">Meaning of </w:t>
            </w:r>
            <w:r w:rsidRPr="00526E07">
              <w:rPr>
                <w:i/>
              </w:rPr>
              <w:t>customer data</w:t>
            </w:r>
            <w:r w:rsidRPr="00526E07">
              <w:t xml:space="preserve">, </w:t>
            </w:r>
            <w:r w:rsidRPr="00526E07">
              <w:rPr>
                <w:i/>
              </w:rPr>
              <w:t>account data</w:t>
            </w:r>
            <w:r w:rsidRPr="00526E07">
              <w:rPr>
                <w:b w:val="0"/>
              </w:rPr>
              <w:t xml:space="preserve">, </w:t>
            </w:r>
            <w:r w:rsidRPr="00526E07">
              <w:rPr>
                <w:i/>
              </w:rPr>
              <w:t>billing data</w:t>
            </w:r>
            <w:r w:rsidRPr="00526E07">
              <w:rPr>
                <w:b w:val="0"/>
              </w:rPr>
              <w:t xml:space="preserve">, </w:t>
            </w:r>
            <w:r w:rsidRPr="00526E07">
              <w:rPr>
                <w:i/>
              </w:rPr>
              <w:t>metering data</w:t>
            </w:r>
            <w:r w:rsidRPr="00526E07">
              <w:rPr>
                <w:b w:val="0"/>
              </w:rPr>
              <w:t xml:space="preserve">, </w:t>
            </w:r>
            <w:r w:rsidRPr="00526E07">
              <w:rPr>
                <w:i/>
              </w:rPr>
              <w:t>NMI standing data</w:t>
            </w:r>
            <w:r w:rsidRPr="00526E07">
              <w:rPr>
                <w:b w:val="0"/>
              </w:rPr>
              <w:t xml:space="preserve">, </w:t>
            </w:r>
            <w:r w:rsidRPr="00526E07">
              <w:rPr>
                <w:i/>
              </w:rPr>
              <w:t>DER register data</w:t>
            </w:r>
            <w:r w:rsidRPr="00526E07">
              <w:rPr>
                <w:b w:val="0"/>
              </w:rPr>
              <w:t xml:space="preserve">, </w:t>
            </w:r>
            <w:r w:rsidRPr="00526E07">
              <w:rPr>
                <w:i/>
              </w:rPr>
              <w:t>product specific</w:t>
            </w:r>
            <w:r w:rsidRPr="00526E07">
              <w:rPr>
                <w:b w:val="0"/>
                <w:i/>
              </w:rPr>
              <w:t xml:space="preserve"> </w:t>
            </w:r>
            <w:r w:rsidRPr="00526E07">
              <w:rPr>
                <w:i/>
              </w:rPr>
              <w:t>data</w:t>
            </w:r>
            <w:r w:rsidRPr="00526E07">
              <w:rPr>
                <w:b w:val="0"/>
              </w:rPr>
              <w:t xml:space="preserve"> and </w:t>
            </w:r>
            <w:r w:rsidRPr="00526E07">
              <w:rPr>
                <w:i/>
              </w:rPr>
              <w:t>tailored tariff data</w:t>
            </w:r>
          </w:p>
        </w:tc>
      </w:tr>
      <w:tr w:rsidR="00AC3A53" w:rsidRPr="00526E07" w14:paraId="76061541" w14:textId="77777777" w:rsidTr="00445C4A">
        <w:trPr>
          <w:tblHeader/>
        </w:trPr>
        <w:tc>
          <w:tcPr>
            <w:tcW w:w="256" w:type="pct"/>
            <w:tcBorders>
              <w:top w:val="single" w:sz="2" w:space="0" w:color="auto"/>
              <w:bottom w:val="single" w:sz="12" w:space="0" w:color="auto"/>
              <w:right w:val="nil"/>
            </w:tcBorders>
          </w:tcPr>
          <w:p w14:paraId="06AD56F6" w14:textId="77777777" w:rsidR="00AC3A53" w:rsidRPr="00526E07" w:rsidRDefault="00AC3A53" w:rsidP="00445C4A">
            <w:pPr>
              <w:pStyle w:val="TableHeading"/>
            </w:pPr>
          </w:p>
        </w:tc>
        <w:tc>
          <w:tcPr>
            <w:tcW w:w="1187" w:type="pct"/>
            <w:tcBorders>
              <w:top w:val="single" w:sz="2" w:space="0" w:color="auto"/>
              <w:left w:val="nil"/>
              <w:bottom w:val="single" w:sz="12" w:space="0" w:color="auto"/>
              <w:right w:val="nil"/>
            </w:tcBorders>
          </w:tcPr>
          <w:p w14:paraId="42EDBC7C" w14:textId="77777777" w:rsidR="00AC3A53" w:rsidRPr="00526E07" w:rsidRDefault="00AC3A53" w:rsidP="00445C4A">
            <w:pPr>
              <w:pStyle w:val="TableHeading"/>
            </w:pPr>
            <w:r w:rsidRPr="00526E07">
              <w:t>Column 1</w:t>
            </w:r>
          </w:p>
        </w:tc>
        <w:tc>
          <w:tcPr>
            <w:tcW w:w="3557" w:type="pct"/>
            <w:tcBorders>
              <w:top w:val="single" w:sz="2" w:space="0" w:color="auto"/>
              <w:left w:val="nil"/>
              <w:bottom w:val="single" w:sz="12" w:space="0" w:color="auto"/>
              <w:right w:val="nil"/>
            </w:tcBorders>
          </w:tcPr>
          <w:p w14:paraId="3564C5D4" w14:textId="77777777" w:rsidR="00AC3A53" w:rsidRPr="00526E07" w:rsidRDefault="00AC3A53" w:rsidP="00445C4A">
            <w:pPr>
              <w:pStyle w:val="TableHeading"/>
            </w:pPr>
            <w:r w:rsidRPr="00526E07">
              <w:t>Column 2</w:t>
            </w:r>
          </w:p>
        </w:tc>
      </w:tr>
      <w:tr w:rsidR="00AC3A53" w:rsidRPr="00526E07" w14:paraId="14EA8D4D" w14:textId="77777777" w:rsidTr="00445C4A">
        <w:tc>
          <w:tcPr>
            <w:tcW w:w="256" w:type="pct"/>
            <w:tcBorders>
              <w:top w:val="single" w:sz="12" w:space="0" w:color="auto"/>
              <w:bottom w:val="single" w:sz="2" w:space="0" w:color="auto"/>
              <w:right w:val="nil"/>
            </w:tcBorders>
          </w:tcPr>
          <w:p w14:paraId="626A4424" w14:textId="77777777" w:rsidR="00AC3A53" w:rsidRPr="00526E07" w:rsidRDefault="00AC3A53" w:rsidP="00445C4A">
            <w:pPr>
              <w:pStyle w:val="Tabletext"/>
            </w:pPr>
            <w:r w:rsidRPr="00526E07">
              <w:t>1</w:t>
            </w:r>
          </w:p>
        </w:tc>
        <w:tc>
          <w:tcPr>
            <w:tcW w:w="1187" w:type="pct"/>
            <w:tcBorders>
              <w:top w:val="single" w:sz="12" w:space="0" w:color="auto"/>
              <w:left w:val="nil"/>
              <w:bottom w:val="single" w:sz="2" w:space="0" w:color="auto"/>
              <w:right w:val="nil"/>
            </w:tcBorders>
          </w:tcPr>
          <w:p w14:paraId="21C4F7B7" w14:textId="77777777" w:rsidR="00AC3A53" w:rsidRPr="00526E07" w:rsidRDefault="00AC3A53" w:rsidP="00445C4A">
            <w:pPr>
              <w:pStyle w:val="Tabletext"/>
            </w:pPr>
            <w:r w:rsidRPr="00526E07">
              <w:rPr>
                <w:b/>
                <w:i/>
              </w:rPr>
              <w:t>customer data</w:t>
            </w:r>
            <w:r w:rsidRPr="00526E07">
              <w:t>, in relation to a particular person</w:t>
            </w:r>
          </w:p>
        </w:tc>
        <w:tc>
          <w:tcPr>
            <w:tcW w:w="3557" w:type="pct"/>
            <w:tcBorders>
              <w:top w:val="single" w:sz="12" w:space="0" w:color="auto"/>
              <w:left w:val="nil"/>
              <w:bottom w:val="single" w:sz="2" w:space="0" w:color="auto"/>
              <w:right w:val="nil"/>
            </w:tcBorders>
          </w:tcPr>
          <w:p w14:paraId="1C5FEAC5" w14:textId="77777777" w:rsidR="00AC3A53" w:rsidRPr="00526E07" w:rsidRDefault="00AC3A53" w:rsidP="00445C4A">
            <w:pPr>
              <w:pStyle w:val="Tablea"/>
            </w:pPr>
            <w:r w:rsidRPr="00526E07">
              <w:t>(a)</w:t>
            </w:r>
            <w:r w:rsidRPr="00526E07">
              <w:tab/>
              <w:t>means information that identifies or is about the person; and</w:t>
            </w:r>
          </w:p>
          <w:p w14:paraId="26BE3F64" w14:textId="01241798" w:rsidR="00AC3A53" w:rsidRPr="00526E07" w:rsidRDefault="00AC3A53" w:rsidP="00445C4A">
            <w:pPr>
              <w:pStyle w:val="Tablea"/>
            </w:pPr>
            <w:r w:rsidRPr="00526E07">
              <w:t>(b)</w:t>
            </w:r>
            <w:r w:rsidRPr="00526E07">
              <w:tab/>
              <w:t>includes:</w:t>
            </w:r>
          </w:p>
          <w:p w14:paraId="6B929F2A" w14:textId="4D637F0E" w:rsidR="00AC3A53" w:rsidRPr="00526E07" w:rsidRDefault="00AC3A53" w:rsidP="008A325D">
            <w:pPr>
              <w:pStyle w:val="Tablei"/>
              <w:ind w:left="884" w:hanging="340"/>
            </w:pPr>
            <w:r w:rsidRPr="00526E07">
              <w:t>(</w:t>
            </w:r>
            <w:proofErr w:type="spellStart"/>
            <w:r w:rsidRPr="00526E07">
              <w:t>i</w:t>
            </w:r>
            <w:proofErr w:type="spellEnd"/>
            <w:r w:rsidRPr="00526E07">
              <w:t>)</w:t>
            </w:r>
            <w:r w:rsidRPr="00526E07">
              <w:tab/>
              <w:t>the person’s name; and</w:t>
            </w:r>
          </w:p>
          <w:p w14:paraId="72F1052B" w14:textId="7AA4EDE7" w:rsidR="00AC3A53" w:rsidRPr="00526E07" w:rsidRDefault="00AC3A53" w:rsidP="008A325D">
            <w:pPr>
              <w:pStyle w:val="Tablei"/>
              <w:ind w:left="884" w:hanging="340"/>
            </w:pPr>
            <w:r w:rsidRPr="00526E07">
              <w:t>(ii)</w:t>
            </w:r>
            <w:r w:rsidRPr="00526E07">
              <w:tab/>
              <w:t>the person’s contact details, including their:</w:t>
            </w:r>
          </w:p>
          <w:p w14:paraId="236026A7" w14:textId="2447AAC2" w:rsidR="00AC3A53" w:rsidRPr="00526E07" w:rsidRDefault="00AC3A53" w:rsidP="008A325D">
            <w:pPr>
              <w:pStyle w:val="TableAA"/>
              <w:ind w:left="1111" w:hanging="340"/>
            </w:pPr>
            <w:r w:rsidRPr="00526E07">
              <w:t>(A)</w:t>
            </w:r>
            <w:r w:rsidRPr="00526E07">
              <w:tab/>
              <w:t>telephone number; and</w:t>
            </w:r>
          </w:p>
          <w:p w14:paraId="3AB79B07" w14:textId="6C6EA76B" w:rsidR="00AC3A53" w:rsidRPr="00526E07" w:rsidRDefault="00AC3A53" w:rsidP="008A325D">
            <w:pPr>
              <w:pStyle w:val="TableAA"/>
              <w:ind w:left="1111" w:hanging="340"/>
            </w:pPr>
            <w:r w:rsidRPr="00526E07">
              <w:t>(B)</w:t>
            </w:r>
            <w:r w:rsidRPr="00526E07">
              <w:tab/>
              <w:t>email address; and</w:t>
            </w:r>
          </w:p>
          <w:p w14:paraId="30C32486" w14:textId="6C19B6FE" w:rsidR="00AC3A53" w:rsidRPr="00526E07" w:rsidRDefault="00AC3A53" w:rsidP="008A325D">
            <w:pPr>
              <w:pStyle w:val="TableAA"/>
              <w:ind w:left="1111" w:hanging="340"/>
            </w:pPr>
            <w:r w:rsidRPr="00526E07">
              <w:t>(C)</w:t>
            </w:r>
            <w:r w:rsidRPr="00526E07">
              <w:tab/>
              <w:t>physical address; and</w:t>
            </w:r>
          </w:p>
          <w:p w14:paraId="495CFF5F" w14:textId="318E29AE" w:rsidR="00AC3A53" w:rsidRPr="00526E07" w:rsidRDefault="00AC3A53" w:rsidP="008A325D">
            <w:pPr>
              <w:pStyle w:val="Tablei"/>
              <w:ind w:left="884" w:hanging="340"/>
            </w:pPr>
            <w:r w:rsidRPr="00526E07">
              <w:t>(iii)</w:t>
            </w:r>
            <w:r w:rsidRPr="00526E07">
              <w:tab/>
              <w:t>any information that:</w:t>
            </w:r>
          </w:p>
          <w:p w14:paraId="0FBDBF6C" w14:textId="35E1D858" w:rsidR="00AC3A53" w:rsidRPr="00526E07" w:rsidRDefault="00AC3A53" w:rsidP="008A325D">
            <w:pPr>
              <w:pStyle w:val="TableAA"/>
              <w:ind w:left="1111" w:hanging="340"/>
            </w:pPr>
            <w:r w:rsidRPr="00526E07">
              <w:t>(A)</w:t>
            </w:r>
            <w:r w:rsidRPr="00526E07">
              <w:tab/>
              <w:t>the person provided at the time of acquiring a particular product; and</w:t>
            </w:r>
          </w:p>
          <w:p w14:paraId="7D6558E3" w14:textId="34358388" w:rsidR="00AC3A53" w:rsidRPr="00526E07" w:rsidRDefault="00AC3A53" w:rsidP="008A325D">
            <w:pPr>
              <w:pStyle w:val="TableAA"/>
              <w:ind w:left="1111" w:hanging="340"/>
            </w:pPr>
            <w:r w:rsidRPr="00526E07">
              <w:t>(B)</w:t>
            </w:r>
            <w:r w:rsidRPr="00526E07">
              <w:tab/>
              <w:t>relates to their eligibility to acquire that product; and</w:t>
            </w:r>
          </w:p>
          <w:p w14:paraId="341007AF" w14:textId="0403D0E7" w:rsidR="00AC3A53" w:rsidRPr="00526E07" w:rsidRDefault="00AC3A53" w:rsidP="008A325D">
            <w:pPr>
              <w:pStyle w:val="Tablei"/>
              <w:ind w:left="884" w:hanging="340"/>
            </w:pPr>
            <w:r w:rsidRPr="00526E07">
              <w:t>(iv)</w:t>
            </w:r>
            <w:r w:rsidRPr="00526E07">
              <w:tab/>
              <w:t>if the person operates a business—the following:</w:t>
            </w:r>
          </w:p>
          <w:p w14:paraId="66038AEE" w14:textId="2171CEE3" w:rsidR="00AC3A53" w:rsidRPr="00526E07" w:rsidRDefault="00AC3A53" w:rsidP="008A325D">
            <w:pPr>
              <w:pStyle w:val="TableAA"/>
              <w:ind w:left="1111" w:hanging="340"/>
            </w:pPr>
            <w:r w:rsidRPr="00526E07">
              <w:t>(A)</w:t>
            </w:r>
            <w:r w:rsidRPr="00526E07">
              <w:tab/>
              <w:t xml:space="preserve">the person’s business name; </w:t>
            </w:r>
          </w:p>
          <w:p w14:paraId="3B4BA149" w14:textId="413463EE" w:rsidR="00D27968" w:rsidRPr="00526E07" w:rsidRDefault="00D27968" w:rsidP="00D27968">
            <w:pPr>
              <w:pStyle w:val="TableAA"/>
            </w:pPr>
            <w:r w:rsidRPr="00526E07">
              <w:t>(B)</w:t>
            </w:r>
            <w:r w:rsidRPr="00526E07">
              <w:tab/>
              <w:t>the person’s ABN; and</w:t>
            </w:r>
          </w:p>
          <w:p w14:paraId="5E32A487" w14:textId="77777777" w:rsidR="00AC3A53" w:rsidRPr="00526E07" w:rsidRDefault="00AC3A53" w:rsidP="00445C4A">
            <w:pPr>
              <w:pStyle w:val="Tablea"/>
            </w:pPr>
            <w:r w:rsidRPr="00526E07">
              <w:t xml:space="preserve">(c) </w:t>
            </w:r>
            <w:r w:rsidRPr="00526E07">
              <w:tab/>
              <w:t>if the person is an individual―does not include the person’s date of birth.</w:t>
            </w:r>
          </w:p>
          <w:p w14:paraId="57DEAEF3" w14:textId="77777777" w:rsidR="00AC3A53" w:rsidRPr="00526E07" w:rsidRDefault="00AC3A53" w:rsidP="00445C4A">
            <w:pPr>
              <w:pStyle w:val="Tablea"/>
            </w:pPr>
          </w:p>
        </w:tc>
      </w:tr>
      <w:tr w:rsidR="00AC3A53" w:rsidRPr="00526E07" w14:paraId="3D12BF42" w14:textId="77777777" w:rsidTr="00445C4A">
        <w:tc>
          <w:tcPr>
            <w:tcW w:w="256" w:type="pct"/>
            <w:tcBorders>
              <w:top w:val="single" w:sz="2" w:space="0" w:color="auto"/>
              <w:bottom w:val="single" w:sz="4" w:space="0" w:color="auto"/>
              <w:right w:val="nil"/>
            </w:tcBorders>
          </w:tcPr>
          <w:p w14:paraId="053B8177" w14:textId="77777777" w:rsidR="00AC3A53" w:rsidRPr="00526E07" w:rsidRDefault="00AC3A53" w:rsidP="00445C4A">
            <w:pPr>
              <w:pStyle w:val="Tabletext"/>
            </w:pPr>
            <w:r w:rsidRPr="00526E07">
              <w:t>2</w:t>
            </w:r>
          </w:p>
        </w:tc>
        <w:tc>
          <w:tcPr>
            <w:tcW w:w="1187" w:type="pct"/>
            <w:tcBorders>
              <w:top w:val="single" w:sz="2" w:space="0" w:color="auto"/>
              <w:left w:val="nil"/>
              <w:bottom w:val="single" w:sz="4" w:space="0" w:color="auto"/>
              <w:right w:val="nil"/>
            </w:tcBorders>
          </w:tcPr>
          <w:p w14:paraId="56E27870" w14:textId="77777777" w:rsidR="00AC3A53" w:rsidRPr="00526E07" w:rsidRDefault="00AC3A53" w:rsidP="00445C4A">
            <w:pPr>
              <w:pStyle w:val="Tabletext"/>
            </w:pPr>
            <w:r w:rsidRPr="00526E07">
              <w:rPr>
                <w:b/>
                <w:i/>
              </w:rPr>
              <w:t>account data</w:t>
            </w:r>
            <w:r w:rsidRPr="00526E07">
              <w:t>, in relation to a particular account</w:t>
            </w:r>
          </w:p>
        </w:tc>
        <w:tc>
          <w:tcPr>
            <w:tcW w:w="3557" w:type="pct"/>
            <w:tcBorders>
              <w:top w:val="single" w:sz="2" w:space="0" w:color="auto"/>
              <w:left w:val="nil"/>
              <w:bottom w:val="single" w:sz="4" w:space="0" w:color="auto"/>
              <w:right w:val="nil"/>
            </w:tcBorders>
          </w:tcPr>
          <w:p w14:paraId="49334218" w14:textId="77777777" w:rsidR="00AC3A53" w:rsidRPr="00526E07" w:rsidRDefault="00AC3A53" w:rsidP="00445C4A">
            <w:pPr>
              <w:pStyle w:val="Tablea"/>
            </w:pPr>
            <w:r w:rsidRPr="00526E07">
              <w:t>(a)</w:t>
            </w:r>
            <w:r w:rsidRPr="00526E07">
              <w:tab/>
              <w:t>means information that identifies or is about the operation of the account; and</w:t>
            </w:r>
          </w:p>
          <w:p w14:paraId="4E7B71A7" w14:textId="77777777" w:rsidR="00AC3A53" w:rsidRPr="00526E07" w:rsidRDefault="00AC3A53" w:rsidP="00445C4A">
            <w:pPr>
              <w:pStyle w:val="Tablea"/>
            </w:pPr>
            <w:r w:rsidRPr="00526E07">
              <w:t>(b)</w:t>
            </w:r>
            <w:r w:rsidRPr="00526E07">
              <w:tab/>
              <w:t>includes:</w:t>
            </w:r>
          </w:p>
          <w:p w14:paraId="70C3F2D3" w14:textId="6910EB2E" w:rsidR="00AC3A53" w:rsidRPr="00526E07" w:rsidRDefault="00AC3A53" w:rsidP="008A325D">
            <w:pPr>
              <w:pStyle w:val="Tablei"/>
              <w:ind w:left="884" w:hanging="340"/>
            </w:pPr>
            <w:r w:rsidRPr="00526E07">
              <w:t>(</w:t>
            </w:r>
            <w:proofErr w:type="spellStart"/>
            <w:r w:rsidRPr="00526E07">
              <w:t>i</w:t>
            </w:r>
            <w:proofErr w:type="spellEnd"/>
            <w:r w:rsidRPr="00526E07">
              <w:t>)</w:t>
            </w:r>
            <w:r w:rsidRPr="00526E07">
              <w:tab/>
              <w:t>the account number, other than to the extent that an account number is masked (whether as required by law or in accordance with any applicable standard or industry practice); and</w:t>
            </w:r>
          </w:p>
          <w:p w14:paraId="28477CB8" w14:textId="491B287D" w:rsidR="00AC3A53" w:rsidRPr="00526E07" w:rsidRDefault="00AC3A53" w:rsidP="008A325D">
            <w:pPr>
              <w:pStyle w:val="Tablei"/>
              <w:ind w:left="884" w:hanging="340"/>
            </w:pPr>
            <w:r w:rsidRPr="00526E07">
              <w:t>(ii)</w:t>
            </w:r>
            <w:r w:rsidRPr="00526E07">
              <w:tab/>
              <w:t>the date the account was created; and</w:t>
            </w:r>
          </w:p>
          <w:p w14:paraId="59886041" w14:textId="31ED2904" w:rsidR="00AC3A53" w:rsidRPr="00526E07" w:rsidRDefault="00AC3A53" w:rsidP="008A325D">
            <w:pPr>
              <w:pStyle w:val="Tablei"/>
              <w:ind w:left="884" w:hanging="340"/>
            </w:pPr>
            <w:r w:rsidRPr="00526E07">
              <w:t>(iii)</w:t>
            </w:r>
            <w:r w:rsidRPr="00526E07">
              <w:tab/>
              <w:t>the unique identifiers that represent the connection points associated with the account; and</w:t>
            </w:r>
          </w:p>
          <w:p w14:paraId="5FE18D68" w14:textId="242E2B20" w:rsidR="00AC3A53" w:rsidRPr="00526E07" w:rsidRDefault="00AC3A53" w:rsidP="008A325D">
            <w:pPr>
              <w:pStyle w:val="Tablei"/>
              <w:ind w:left="884" w:hanging="340"/>
            </w:pPr>
            <w:r w:rsidRPr="00526E07">
              <w:t>(iv)</w:t>
            </w:r>
            <w:r w:rsidRPr="00526E07">
              <w:tab/>
            </w:r>
            <w:r w:rsidRPr="00526E07">
              <w:rPr>
                <w:rFonts w:eastAsia="Calibri"/>
              </w:rPr>
              <w:t xml:space="preserve">any payment schedule associated with the account (including payment method </w:t>
            </w:r>
            <w:r w:rsidR="006E38AA" w:rsidRPr="00526E07">
              <w:t>and frequency</w:t>
            </w:r>
            <w:r w:rsidRPr="00526E07">
              <w:rPr>
                <w:rFonts w:eastAsia="Calibri"/>
              </w:rPr>
              <w:t xml:space="preserve"> of payments)</w:t>
            </w:r>
            <w:r w:rsidRPr="00526E07">
              <w:t>; and</w:t>
            </w:r>
          </w:p>
          <w:p w14:paraId="6AFAA8EB" w14:textId="4B87B4F5" w:rsidR="00AC3A53" w:rsidRPr="00526E07" w:rsidRDefault="00AC3A53" w:rsidP="008A325D">
            <w:pPr>
              <w:pStyle w:val="Tablei"/>
              <w:ind w:left="884" w:hanging="340"/>
              <w:rPr>
                <w:rFonts w:eastAsia="Calibri"/>
              </w:rPr>
            </w:pPr>
            <w:r w:rsidRPr="00526E07">
              <w:t>(v)</w:t>
            </w:r>
            <w:r w:rsidRPr="00526E07">
              <w:tab/>
              <w:t>a</w:t>
            </w:r>
            <w:r w:rsidRPr="00526E07">
              <w:rPr>
                <w:rFonts w:eastAsia="Calibri"/>
              </w:rPr>
              <w:t>ny concessions, rebates or grants applied to the account</w:t>
            </w:r>
            <w:r w:rsidRPr="00526E07">
              <w:t>; and</w:t>
            </w:r>
          </w:p>
          <w:p w14:paraId="2D2F2CEB" w14:textId="77777777" w:rsidR="00AC3A53" w:rsidRPr="00526E07" w:rsidRDefault="00AC3A53" w:rsidP="00445C4A">
            <w:pPr>
              <w:pStyle w:val="Tablea"/>
            </w:pPr>
            <w:r w:rsidRPr="00526E07">
              <w:t xml:space="preserve">(c) </w:t>
            </w:r>
            <w:r w:rsidRPr="00526E07">
              <w:tab/>
              <w:t>does not include information about whether the account is associated with a hardship program.</w:t>
            </w:r>
          </w:p>
          <w:p w14:paraId="05DAFC6E" w14:textId="77777777" w:rsidR="00AC3A53" w:rsidRPr="00526E07" w:rsidRDefault="00AC3A53" w:rsidP="00445C4A">
            <w:pPr>
              <w:pStyle w:val="Tablei"/>
            </w:pPr>
          </w:p>
        </w:tc>
      </w:tr>
      <w:tr w:rsidR="00AC3A53" w:rsidRPr="00526E07" w14:paraId="32C84779" w14:textId="77777777" w:rsidTr="00445C4A">
        <w:tc>
          <w:tcPr>
            <w:tcW w:w="256" w:type="pct"/>
            <w:tcBorders>
              <w:top w:val="single" w:sz="4" w:space="0" w:color="auto"/>
              <w:bottom w:val="single" w:sz="4" w:space="0" w:color="auto"/>
              <w:right w:val="nil"/>
            </w:tcBorders>
          </w:tcPr>
          <w:p w14:paraId="134022C4" w14:textId="77777777" w:rsidR="00AC3A53" w:rsidRPr="00526E07" w:rsidRDefault="00AC3A53" w:rsidP="00445C4A">
            <w:pPr>
              <w:pStyle w:val="Tabletext"/>
            </w:pPr>
            <w:r w:rsidRPr="00526E07">
              <w:t>3</w:t>
            </w:r>
          </w:p>
        </w:tc>
        <w:tc>
          <w:tcPr>
            <w:tcW w:w="1187" w:type="pct"/>
            <w:tcBorders>
              <w:top w:val="single" w:sz="4" w:space="0" w:color="auto"/>
              <w:left w:val="nil"/>
              <w:bottom w:val="single" w:sz="4" w:space="0" w:color="auto"/>
              <w:right w:val="nil"/>
            </w:tcBorders>
          </w:tcPr>
          <w:p w14:paraId="1E82803D" w14:textId="77777777" w:rsidR="00AC3A53" w:rsidRPr="00526E07" w:rsidRDefault="00AC3A53" w:rsidP="00445C4A">
            <w:pPr>
              <w:pStyle w:val="Tabletext"/>
            </w:pPr>
            <w:r w:rsidRPr="00526E07">
              <w:rPr>
                <w:b/>
                <w:i/>
              </w:rPr>
              <w:t>billing data</w:t>
            </w:r>
            <w:r w:rsidRPr="00526E07">
              <w:t>, in relation to a particular account</w:t>
            </w:r>
          </w:p>
        </w:tc>
        <w:tc>
          <w:tcPr>
            <w:tcW w:w="3557" w:type="pct"/>
            <w:tcBorders>
              <w:top w:val="single" w:sz="4" w:space="0" w:color="auto"/>
              <w:left w:val="nil"/>
              <w:bottom w:val="single" w:sz="4" w:space="0" w:color="auto"/>
              <w:right w:val="nil"/>
            </w:tcBorders>
          </w:tcPr>
          <w:p w14:paraId="0F7E5F22" w14:textId="77777777" w:rsidR="00AC3A53" w:rsidRPr="00526E07" w:rsidRDefault="00AC3A53" w:rsidP="00445C4A">
            <w:pPr>
              <w:pStyle w:val="Tablea"/>
            </w:pPr>
            <w:r w:rsidRPr="00526E07">
              <w:t>means:</w:t>
            </w:r>
          </w:p>
          <w:p w14:paraId="7E144CF3" w14:textId="77777777" w:rsidR="00AC3A53" w:rsidRPr="00526E07" w:rsidRDefault="00AC3A53" w:rsidP="00445C4A">
            <w:pPr>
              <w:pStyle w:val="Tablea"/>
            </w:pPr>
            <w:r w:rsidRPr="00526E07">
              <w:t>(a)</w:t>
            </w:r>
            <w:r w:rsidRPr="00526E07">
              <w:tab/>
              <w:t>information about a bill that has been issued in relation to the arrangement to which the account relates, including:</w:t>
            </w:r>
          </w:p>
          <w:p w14:paraId="6BD90FEB" w14:textId="3035FDD6" w:rsidR="00AC3A53" w:rsidRPr="00526E07" w:rsidRDefault="00AC3A53" w:rsidP="008A325D">
            <w:pPr>
              <w:pStyle w:val="Tablei"/>
              <w:ind w:left="884" w:hanging="340"/>
            </w:pPr>
            <w:r w:rsidRPr="00526E07">
              <w:t>(</w:t>
            </w:r>
            <w:proofErr w:type="spellStart"/>
            <w:r w:rsidRPr="00526E07">
              <w:t>i</w:t>
            </w:r>
            <w:proofErr w:type="spellEnd"/>
            <w:r w:rsidRPr="00526E07">
              <w:t>)</w:t>
            </w:r>
            <w:r w:rsidRPr="00526E07">
              <w:tab/>
              <w:t>the account number; and</w:t>
            </w:r>
          </w:p>
          <w:p w14:paraId="01449E24" w14:textId="2257C4A0" w:rsidR="00AC3A53" w:rsidRPr="00526E07" w:rsidRDefault="00AC3A53" w:rsidP="008A325D">
            <w:pPr>
              <w:pStyle w:val="Tablei"/>
              <w:ind w:left="884" w:hanging="340"/>
            </w:pPr>
            <w:r w:rsidRPr="00526E07">
              <w:t>(ii)</w:t>
            </w:r>
            <w:r w:rsidRPr="00526E07">
              <w:tab/>
              <w:t>the billing period; and</w:t>
            </w:r>
          </w:p>
          <w:p w14:paraId="4073709E" w14:textId="1C1EE55A" w:rsidR="00AC3A53" w:rsidRPr="00526E07" w:rsidRDefault="00AC3A53" w:rsidP="008A325D">
            <w:pPr>
              <w:pStyle w:val="Tablei"/>
              <w:ind w:left="884" w:hanging="340"/>
            </w:pPr>
            <w:r w:rsidRPr="00526E07">
              <w:t>(iii)</w:t>
            </w:r>
            <w:r w:rsidRPr="00526E07">
              <w:tab/>
              <w:t>the date the bill was issued; and</w:t>
            </w:r>
          </w:p>
          <w:p w14:paraId="27B43751" w14:textId="68515C26" w:rsidR="00AC3A53" w:rsidRPr="00526E07" w:rsidRDefault="00AC3A53" w:rsidP="008A325D">
            <w:pPr>
              <w:pStyle w:val="Tablei"/>
              <w:ind w:left="884" w:hanging="340"/>
            </w:pPr>
            <w:r w:rsidRPr="00526E07">
              <w:t>(iv)</w:t>
            </w:r>
            <w:r w:rsidRPr="00526E07">
              <w:tab/>
              <w:t>the total amount payable; and</w:t>
            </w:r>
          </w:p>
          <w:p w14:paraId="47BADC2B" w14:textId="14490F53" w:rsidR="00AC3A53" w:rsidRPr="00526E07" w:rsidRDefault="00AC3A53" w:rsidP="008A325D">
            <w:pPr>
              <w:pStyle w:val="Tablei"/>
              <w:ind w:left="884" w:hanging="340"/>
            </w:pPr>
            <w:r w:rsidRPr="00526E07">
              <w:t>(v)</w:t>
            </w:r>
            <w:r w:rsidRPr="00526E07">
              <w:tab/>
              <w:t>the tariffs and charges applicable; and</w:t>
            </w:r>
          </w:p>
          <w:p w14:paraId="669D2ADF" w14:textId="51DD9DBF" w:rsidR="00AC3A53" w:rsidRPr="00526E07" w:rsidRDefault="00AC3A53" w:rsidP="008A325D">
            <w:pPr>
              <w:pStyle w:val="Tablei"/>
              <w:ind w:left="884" w:hanging="340"/>
            </w:pPr>
            <w:r w:rsidRPr="00526E07">
              <w:t>(vi)</w:t>
            </w:r>
            <w:r w:rsidRPr="00526E07">
              <w:tab/>
              <w:t>details of consumption or estimated consumption of energy; and</w:t>
            </w:r>
          </w:p>
          <w:p w14:paraId="36829144" w14:textId="77777777" w:rsidR="00AC3A53" w:rsidRPr="00526E07" w:rsidRDefault="00AC3A53" w:rsidP="00445C4A">
            <w:pPr>
              <w:pStyle w:val="Tablea"/>
            </w:pPr>
            <w:r w:rsidRPr="00526E07">
              <w:t>(b)</w:t>
            </w:r>
            <w:r w:rsidRPr="00526E07">
              <w:tab/>
              <w:t>information about a payment or other transaction made in relation to the arrangement, including:</w:t>
            </w:r>
          </w:p>
          <w:p w14:paraId="4A0BB8E4" w14:textId="3DF983E0" w:rsidR="00AC3A53" w:rsidRPr="00526E07" w:rsidRDefault="00AC3A53" w:rsidP="008A325D">
            <w:pPr>
              <w:pStyle w:val="Tablei"/>
              <w:ind w:left="884" w:hanging="340"/>
            </w:pPr>
            <w:r w:rsidRPr="00526E07">
              <w:t>(</w:t>
            </w:r>
            <w:proofErr w:type="spellStart"/>
            <w:r w:rsidRPr="00526E07">
              <w:t>i</w:t>
            </w:r>
            <w:proofErr w:type="spellEnd"/>
            <w:r w:rsidRPr="00526E07">
              <w:t>)</w:t>
            </w:r>
            <w:r w:rsidRPr="00526E07">
              <w:tab/>
              <w:t>the nature of the transaction; and</w:t>
            </w:r>
          </w:p>
          <w:p w14:paraId="3EC0DED7" w14:textId="2844F9E6" w:rsidR="00AC3A53" w:rsidRPr="00526E07" w:rsidRDefault="00AC3A53" w:rsidP="008A325D">
            <w:pPr>
              <w:pStyle w:val="Tablei"/>
              <w:ind w:left="884" w:hanging="340"/>
            </w:pPr>
            <w:r w:rsidRPr="00526E07">
              <w:t>(ii)</w:t>
            </w:r>
            <w:r w:rsidRPr="00526E07">
              <w:tab/>
              <w:t>the date and time of the transaction; and</w:t>
            </w:r>
          </w:p>
          <w:p w14:paraId="0831BA0C" w14:textId="7933B801" w:rsidR="00AC3A53" w:rsidRPr="00526E07" w:rsidRDefault="00AC3A53" w:rsidP="008A325D">
            <w:pPr>
              <w:pStyle w:val="Tablei"/>
              <w:ind w:left="884" w:hanging="340"/>
            </w:pPr>
            <w:r w:rsidRPr="00526E07">
              <w:t>(iii)</w:t>
            </w:r>
            <w:r w:rsidRPr="00526E07">
              <w:tab/>
              <w:t>the amount paid; and</w:t>
            </w:r>
          </w:p>
          <w:p w14:paraId="76BB0CF6" w14:textId="5026FB31" w:rsidR="00AC3A53" w:rsidRPr="00526E07" w:rsidRDefault="00AC3A53" w:rsidP="008A325D">
            <w:pPr>
              <w:pStyle w:val="Tablei"/>
              <w:ind w:left="884" w:hanging="340"/>
            </w:pPr>
            <w:r w:rsidRPr="00526E07">
              <w:t>(iv)</w:t>
            </w:r>
            <w:r w:rsidRPr="00526E07">
              <w:tab/>
              <w:t>the payment method; and</w:t>
            </w:r>
          </w:p>
          <w:p w14:paraId="00ED38D3" w14:textId="77777777" w:rsidR="00AC3A53" w:rsidRPr="00526E07" w:rsidRDefault="00AC3A53" w:rsidP="00445C4A">
            <w:pPr>
              <w:pStyle w:val="Tablea"/>
            </w:pPr>
            <w:r w:rsidRPr="00526E07">
              <w:t>(c)</w:t>
            </w:r>
            <w:r w:rsidRPr="00526E07">
              <w:tab/>
              <w:t>the account balance at any time.</w:t>
            </w:r>
          </w:p>
          <w:p w14:paraId="27A9A915" w14:textId="77777777" w:rsidR="00AC3A53" w:rsidRPr="00526E07" w:rsidRDefault="00AC3A53" w:rsidP="00445C4A">
            <w:pPr>
              <w:pStyle w:val="Tablea"/>
            </w:pPr>
          </w:p>
        </w:tc>
      </w:tr>
      <w:tr w:rsidR="00AC3A53" w:rsidRPr="00526E07" w14:paraId="1BEFE194" w14:textId="77777777" w:rsidTr="00445C4A">
        <w:tc>
          <w:tcPr>
            <w:tcW w:w="256" w:type="pct"/>
            <w:tcBorders>
              <w:top w:val="single" w:sz="4" w:space="0" w:color="auto"/>
              <w:bottom w:val="single" w:sz="4" w:space="0" w:color="auto"/>
              <w:right w:val="nil"/>
            </w:tcBorders>
          </w:tcPr>
          <w:p w14:paraId="486ABED1" w14:textId="77777777" w:rsidR="00AC3A53" w:rsidRPr="00526E07" w:rsidRDefault="00AC3A53" w:rsidP="00445C4A">
            <w:pPr>
              <w:pStyle w:val="Tabletext"/>
            </w:pPr>
            <w:r w:rsidRPr="00526E07">
              <w:t>4</w:t>
            </w:r>
          </w:p>
        </w:tc>
        <w:tc>
          <w:tcPr>
            <w:tcW w:w="1187" w:type="pct"/>
            <w:tcBorders>
              <w:top w:val="single" w:sz="4" w:space="0" w:color="auto"/>
              <w:left w:val="nil"/>
              <w:bottom w:val="single" w:sz="4" w:space="0" w:color="auto"/>
              <w:right w:val="nil"/>
            </w:tcBorders>
          </w:tcPr>
          <w:p w14:paraId="42272F8E" w14:textId="77777777" w:rsidR="00AC3A53" w:rsidRPr="00526E07" w:rsidRDefault="00AC3A53" w:rsidP="00445C4A">
            <w:pPr>
              <w:pStyle w:val="Tabletext"/>
            </w:pPr>
            <w:r w:rsidRPr="00526E07">
              <w:rPr>
                <w:b/>
                <w:i/>
              </w:rPr>
              <w:t>metering data</w:t>
            </w:r>
            <w:r w:rsidRPr="00526E07">
              <w:t>, in relation to a particular account</w:t>
            </w:r>
          </w:p>
        </w:tc>
        <w:tc>
          <w:tcPr>
            <w:tcW w:w="3557" w:type="pct"/>
            <w:tcBorders>
              <w:top w:val="single" w:sz="4" w:space="0" w:color="auto"/>
              <w:left w:val="nil"/>
              <w:bottom w:val="single" w:sz="4" w:space="0" w:color="auto"/>
              <w:right w:val="nil"/>
            </w:tcBorders>
          </w:tcPr>
          <w:p w14:paraId="745831A6" w14:textId="77777777" w:rsidR="00AC3A53" w:rsidRPr="00526E07" w:rsidRDefault="00AC3A53" w:rsidP="00445C4A">
            <w:pPr>
              <w:pStyle w:val="Tablea"/>
            </w:pPr>
            <w:r w:rsidRPr="00526E07">
              <w:t xml:space="preserve">   </w:t>
            </w:r>
            <w:r w:rsidRPr="00526E07">
              <w:tab/>
              <w:t>means metering data, other than metering data for a type 7 metering installation, within the meaning given by the National Electricity Rules, that relates to the account.</w:t>
            </w:r>
          </w:p>
          <w:p w14:paraId="7675B00D" w14:textId="77777777" w:rsidR="00AC3A53" w:rsidRPr="00526E07" w:rsidRDefault="00AC3A53" w:rsidP="00445C4A">
            <w:pPr>
              <w:pStyle w:val="Tablea"/>
            </w:pPr>
            <w:r w:rsidRPr="00526E07">
              <w:t xml:space="preserve"> </w:t>
            </w:r>
          </w:p>
        </w:tc>
      </w:tr>
      <w:tr w:rsidR="00AC3A53" w:rsidRPr="00526E07" w14:paraId="3E9D3978" w14:textId="77777777" w:rsidTr="00445C4A">
        <w:tc>
          <w:tcPr>
            <w:tcW w:w="256" w:type="pct"/>
            <w:tcBorders>
              <w:top w:val="single" w:sz="4" w:space="0" w:color="auto"/>
              <w:bottom w:val="single" w:sz="4" w:space="0" w:color="auto"/>
              <w:right w:val="nil"/>
            </w:tcBorders>
          </w:tcPr>
          <w:p w14:paraId="5CADB22C" w14:textId="77777777" w:rsidR="00AC3A53" w:rsidRPr="00526E07" w:rsidRDefault="00AC3A53" w:rsidP="00445C4A">
            <w:pPr>
              <w:pStyle w:val="Tabletext"/>
            </w:pPr>
            <w:r w:rsidRPr="00526E07">
              <w:t>5</w:t>
            </w:r>
          </w:p>
        </w:tc>
        <w:tc>
          <w:tcPr>
            <w:tcW w:w="1187" w:type="pct"/>
            <w:tcBorders>
              <w:top w:val="single" w:sz="4" w:space="0" w:color="auto"/>
              <w:left w:val="nil"/>
              <w:bottom w:val="single" w:sz="4" w:space="0" w:color="auto"/>
              <w:right w:val="nil"/>
            </w:tcBorders>
          </w:tcPr>
          <w:p w14:paraId="0E991FCC" w14:textId="77777777" w:rsidR="00AC3A53" w:rsidRPr="00526E07" w:rsidRDefault="00AC3A53" w:rsidP="00445C4A">
            <w:pPr>
              <w:pStyle w:val="Tabletext"/>
            </w:pPr>
            <w:r w:rsidRPr="00526E07">
              <w:rPr>
                <w:b/>
                <w:i/>
              </w:rPr>
              <w:t>NMI standing data</w:t>
            </w:r>
            <w:r w:rsidRPr="00526E07">
              <w:t xml:space="preserve">, in relation to a particular account </w:t>
            </w:r>
          </w:p>
        </w:tc>
        <w:tc>
          <w:tcPr>
            <w:tcW w:w="3557" w:type="pct"/>
            <w:tcBorders>
              <w:top w:val="single" w:sz="4" w:space="0" w:color="auto"/>
              <w:left w:val="nil"/>
              <w:bottom w:val="single" w:sz="4" w:space="0" w:color="auto"/>
              <w:right w:val="nil"/>
            </w:tcBorders>
          </w:tcPr>
          <w:p w14:paraId="23659879" w14:textId="77777777" w:rsidR="00AC3A53" w:rsidRPr="00526E07" w:rsidRDefault="00AC3A53" w:rsidP="00445C4A">
            <w:pPr>
              <w:pStyle w:val="Tablea"/>
            </w:pPr>
            <w:r w:rsidRPr="00526E07">
              <w:t xml:space="preserve">    </w:t>
            </w:r>
            <w:r w:rsidRPr="00526E07">
              <w:tab/>
              <w:t>means NMI standing data, within the meaning given by the National Electricity Rules, that relates to a connection point associated with the account.</w:t>
            </w:r>
          </w:p>
          <w:p w14:paraId="0B9718C0" w14:textId="77777777" w:rsidR="00AC3A53" w:rsidRPr="00526E07" w:rsidRDefault="00AC3A53" w:rsidP="00445C4A">
            <w:pPr>
              <w:pStyle w:val="Tablei"/>
            </w:pPr>
          </w:p>
        </w:tc>
      </w:tr>
      <w:tr w:rsidR="00AC3A53" w:rsidRPr="00526E07" w14:paraId="214F0FB6" w14:textId="77777777" w:rsidTr="00445C4A">
        <w:tc>
          <w:tcPr>
            <w:tcW w:w="256" w:type="pct"/>
            <w:tcBorders>
              <w:top w:val="single" w:sz="4" w:space="0" w:color="auto"/>
              <w:bottom w:val="single" w:sz="4" w:space="0" w:color="auto"/>
              <w:right w:val="nil"/>
            </w:tcBorders>
          </w:tcPr>
          <w:p w14:paraId="30B28184" w14:textId="77777777" w:rsidR="00AC3A53" w:rsidRPr="00526E07" w:rsidRDefault="00AC3A53" w:rsidP="00445C4A">
            <w:pPr>
              <w:pStyle w:val="Tabletext"/>
            </w:pPr>
            <w:r w:rsidRPr="00526E07">
              <w:t>6</w:t>
            </w:r>
          </w:p>
        </w:tc>
        <w:tc>
          <w:tcPr>
            <w:tcW w:w="1187" w:type="pct"/>
            <w:tcBorders>
              <w:top w:val="single" w:sz="4" w:space="0" w:color="auto"/>
              <w:left w:val="nil"/>
              <w:bottom w:val="single" w:sz="4" w:space="0" w:color="auto"/>
              <w:right w:val="nil"/>
            </w:tcBorders>
          </w:tcPr>
          <w:p w14:paraId="4B1F8563" w14:textId="77777777" w:rsidR="00AC3A53" w:rsidRPr="00526E07" w:rsidRDefault="00AC3A53" w:rsidP="00445C4A">
            <w:pPr>
              <w:pStyle w:val="Tabletext"/>
              <w:rPr>
                <w:b/>
                <w:i/>
              </w:rPr>
            </w:pPr>
            <w:r w:rsidRPr="00526E07">
              <w:rPr>
                <w:b/>
                <w:i/>
              </w:rPr>
              <w:t>DER register data</w:t>
            </w:r>
            <w:r w:rsidRPr="00526E07">
              <w:t>, in relation to a particular account</w:t>
            </w:r>
          </w:p>
        </w:tc>
        <w:tc>
          <w:tcPr>
            <w:tcW w:w="3557" w:type="pct"/>
            <w:tcBorders>
              <w:top w:val="single" w:sz="4" w:space="0" w:color="auto"/>
              <w:left w:val="nil"/>
              <w:bottom w:val="single" w:sz="4" w:space="0" w:color="auto"/>
              <w:right w:val="nil"/>
            </w:tcBorders>
          </w:tcPr>
          <w:p w14:paraId="134CF80A" w14:textId="77777777" w:rsidR="00AC3A53" w:rsidRPr="00526E07" w:rsidRDefault="00AC3A53" w:rsidP="00445C4A">
            <w:pPr>
              <w:pStyle w:val="Tablea"/>
            </w:pPr>
            <w:r w:rsidRPr="00526E07">
              <w:t>(a)</w:t>
            </w:r>
            <w:r w:rsidRPr="00526E07">
              <w:tab/>
              <w:t xml:space="preserve">means DER register information, within the meaning given by the National Electricity Rules, for DER that relate to the account; and </w:t>
            </w:r>
          </w:p>
          <w:p w14:paraId="0AD45FA4" w14:textId="77777777" w:rsidR="00AC3A53" w:rsidRPr="00526E07" w:rsidRDefault="00AC3A53" w:rsidP="00445C4A">
            <w:pPr>
              <w:pStyle w:val="Tablea"/>
            </w:pPr>
            <w:r w:rsidRPr="00526E07">
              <w:t>(b)</w:t>
            </w:r>
            <w:r w:rsidRPr="00526E07">
              <w:tab/>
              <w:t>includes:</w:t>
            </w:r>
          </w:p>
          <w:p w14:paraId="1065DF69" w14:textId="027F7852" w:rsidR="00AC3A53" w:rsidRPr="00526E07" w:rsidRDefault="00AC3A53" w:rsidP="008A325D">
            <w:pPr>
              <w:pStyle w:val="Tablei"/>
              <w:ind w:left="884" w:hanging="340"/>
            </w:pPr>
            <w:r w:rsidRPr="00526E07">
              <w:t>(</w:t>
            </w:r>
            <w:proofErr w:type="spellStart"/>
            <w:r w:rsidRPr="00526E07">
              <w:t>i</w:t>
            </w:r>
            <w:proofErr w:type="spellEnd"/>
            <w:r w:rsidRPr="00526E07">
              <w:t>)</w:t>
            </w:r>
            <w:r w:rsidRPr="00526E07">
              <w:tab/>
              <w:t xml:space="preserve">the unique identifier for each connection point associated with the metering data that relates to the DER; and </w:t>
            </w:r>
          </w:p>
          <w:p w14:paraId="2F3887E7" w14:textId="6F379C61" w:rsidR="00AC3A53" w:rsidRPr="00526E07" w:rsidRDefault="00AC3A53" w:rsidP="008A325D">
            <w:pPr>
              <w:pStyle w:val="Tablei"/>
              <w:ind w:left="884" w:hanging="340"/>
            </w:pPr>
            <w:r w:rsidRPr="00526E07">
              <w:t>(ii)</w:t>
            </w:r>
            <w:r w:rsidRPr="00526E07">
              <w:tab/>
              <w:t xml:space="preserve">the approved small generating unit capacity as agreed with a network service provider in the connection agreement; and </w:t>
            </w:r>
          </w:p>
          <w:p w14:paraId="26C26AB5" w14:textId="301E1752" w:rsidR="00AC3A53" w:rsidRPr="00526E07" w:rsidRDefault="00AC3A53" w:rsidP="008A325D">
            <w:pPr>
              <w:pStyle w:val="Tablei"/>
              <w:ind w:left="884" w:hanging="340"/>
            </w:pPr>
            <w:r w:rsidRPr="00526E07">
              <w:t>(iii)</w:t>
            </w:r>
            <w:r w:rsidRPr="00526E07">
              <w:tab/>
              <w:t xml:space="preserve">the number of phases available for the installation of DER; and </w:t>
            </w:r>
          </w:p>
          <w:p w14:paraId="0B8467AA" w14:textId="0D7170D8" w:rsidR="00AC3A53" w:rsidRPr="00526E07" w:rsidRDefault="00AC3A53" w:rsidP="008A325D">
            <w:pPr>
              <w:pStyle w:val="Tablei"/>
              <w:ind w:left="884" w:hanging="340"/>
            </w:pPr>
            <w:r w:rsidRPr="00526E07">
              <w:t>(iv)</w:t>
            </w:r>
            <w:r w:rsidRPr="00526E07">
              <w:tab/>
              <w:t xml:space="preserve">the number of phases the DER are connected to; and </w:t>
            </w:r>
          </w:p>
          <w:p w14:paraId="7189AA4A" w14:textId="5402CFF5" w:rsidR="00AC3A53" w:rsidRPr="00526E07" w:rsidRDefault="00AC3A53" w:rsidP="008A325D">
            <w:pPr>
              <w:pStyle w:val="Tablei"/>
              <w:ind w:left="884" w:hanging="340"/>
            </w:pPr>
            <w:r w:rsidRPr="00526E07">
              <w:t>(v)</w:t>
            </w:r>
            <w:r w:rsidRPr="00526E07">
              <w:tab/>
              <w:t xml:space="preserve">information identifying small generating units designed with the ability to operate in islanded mode; and </w:t>
            </w:r>
          </w:p>
          <w:p w14:paraId="4956C84D" w14:textId="77777777" w:rsidR="00AC3A53" w:rsidRPr="00526E07" w:rsidRDefault="00AC3A53" w:rsidP="00445C4A">
            <w:pPr>
              <w:pStyle w:val="Tablea"/>
            </w:pPr>
            <w:r w:rsidRPr="00526E07">
              <w:t>(c)</w:t>
            </w:r>
            <w:r w:rsidRPr="00526E07">
              <w:tab/>
              <w:t xml:space="preserve">excludes </w:t>
            </w:r>
            <w:r w:rsidRPr="00526E07">
              <w:rPr>
                <w:rFonts w:eastAsia="Calibri"/>
              </w:rPr>
              <w:t xml:space="preserve">any personal information of third parties, including contractors and individuals who install or repair DER. </w:t>
            </w:r>
          </w:p>
        </w:tc>
      </w:tr>
      <w:tr w:rsidR="00AC3A53" w:rsidRPr="00526E07" w14:paraId="192F1D4E" w14:textId="77777777" w:rsidTr="00445C4A">
        <w:tc>
          <w:tcPr>
            <w:tcW w:w="256" w:type="pct"/>
            <w:tcBorders>
              <w:top w:val="single" w:sz="4" w:space="0" w:color="auto"/>
              <w:bottom w:val="single" w:sz="4" w:space="0" w:color="auto"/>
              <w:right w:val="nil"/>
            </w:tcBorders>
          </w:tcPr>
          <w:p w14:paraId="711A7582" w14:textId="77777777" w:rsidR="00AC3A53" w:rsidRPr="00526E07" w:rsidRDefault="00AC3A53" w:rsidP="00445C4A">
            <w:pPr>
              <w:pStyle w:val="Tabletext"/>
            </w:pPr>
            <w:r w:rsidRPr="00526E07">
              <w:t>7</w:t>
            </w:r>
          </w:p>
        </w:tc>
        <w:tc>
          <w:tcPr>
            <w:tcW w:w="1187" w:type="pct"/>
            <w:tcBorders>
              <w:top w:val="single" w:sz="4" w:space="0" w:color="auto"/>
              <w:left w:val="nil"/>
              <w:bottom w:val="single" w:sz="4" w:space="0" w:color="auto"/>
              <w:right w:val="nil"/>
            </w:tcBorders>
          </w:tcPr>
          <w:p w14:paraId="1F1AE581" w14:textId="77777777" w:rsidR="00AC3A53" w:rsidRPr="00526E07" w:rsidRDefault="00AC3A53" w:rsidP="00445C4A">
            <w:pPr>
              <w:pStyle w:val="Tabletext"/>
            </w:pPr>
            <w:r w:rsidRPr="00526E07">
              <w:rPr>
                <w:b/>
                <w:i/>
              </w:rPr>
              <w:t>product specific data</w:t>
            </w:r>
            <w:r w:rsidRPr="00526E07">
              <w:t xml:space="preserve">, in relation to a particular plan </w:t>
            </w:r>
          </w:p>
        </w:tc>
        <w:tc>
          <w:tcPr>
            <w:tcW w:w="3557" w:type="pct"/>
            <w:tcBorders>
              <w:top w:val="single" w:sz="4" w:space="0" w:color="auto"/>
              <w:left w:val="nil"/>
              <w:bottom w:val="single" w:sz="4" w:space="0" w:color="auto"/>
              <w:right w:val="nil"/>
            </w:tcBorders>
          </w:tcPr>
          <w:p w14:paraId="65E34148" w14:textId="77777777" w:rsidR="00AC3A53" w:rsidRPr="00526E07" w:rsidRDefault="00AC3A53" w:rsidP="00445C4A">
            <w:pPr>
              <w:pStyle w:val="Tablea"/>
            </w:pPr>
            <w:r w:rsidRPr="00526E07">
              <w:t>(a)</w:t>
            </w:r>
            <w:r w:rsidRPr="00526E07">
              <w:tab/>
              <w:t>means information that identifies or describes the characteristics of the plan; and</w:t>
            </w:r>
          </w:p>
          <w:p w14:paraId="5A4C4291" w14:textId="77777777" w:rsidR="00AC3A53" w:rsidRPr="00526E07" w:rsidRDefault="00AC3A53" w:rsidP="00445C4A">
            <w:pPr>
              <w:pStyle w:val="Tablea"/>
            </w:pPr>
            <w:r w:rsidRPr="00526E07">
              <w:t>(b)</w:t>
            </w:r>
            <w:r w:rsidRPr="00526E07">
              <w:tab/>
              <w:t>includes the following data about the plan:</w:t>
            </w:r>
          </w:p>
          <w:p w14:paraId="3AA2A598" w14:textId="0AF0BA68" w:rsidR="00AC3A53" w:rsidRPr="00526E07" w:rsidRDefault="00AC3A53" w:rsidP="008A325D">
            <w:pPr>
              <w:pStyle w:val="Tablei"/>
              <w:ind w:left="884" w:hanging="340"/>
            </w:pPr>
            <w:r w:rsidRPr="00526E07">
              <w:t>(</w:t>
            </w:r>
            <w:proofErr w:type="spellStart"/>
            <w:r w:rsidRPr="00526E07">
              <w:t>i</w:t>
            </w:r>
            <w:proofErr w:type="spellEnd"/>
            <w:r w:rsidRPr="00526E07">
              <w:t>)</w:t>
            </w:r>
            <w:r w:rsidRPr="00526E07">
              <w:tab/>
              <w:t>its type (whether standing, market or regulated); and</w:t>
            </w:r>
          </w:p>
          <w:p w14:paraId="0CB787CC" w14:textId="502BD76F" w:rsidR="00AC3A53" w:rsidRPr="00526E07" w:rsidRDefault="00AC3A53" w:rsidP="008A325D">
            <w:pPr>
              <w:pStyle w:val="Tablei"/>
              <w:ind w:left="884" w:hanging="340"/>
            </w:pPr>
            <w:r w:rsidRPr="00526E07">
              <w:t>(ii)</w:t>
            </w:r>
            <w:r w:rsidRPr="00526E07">
              <w:tab/>
              <w:t>its name; and</w:t>
            </w:r>
          </w:p>
          <w:p w14:paraId="77E14CD6" w14:textId="3CF4AB3F" w:rsidR="00AC3A53" w:rsidRPr="00526E07" w:rsidRDefault="00AC3A53" w:rsidP="008A325D">
            <w:pPr>
              <w:pStyle w:val="Tablei"/>
              <w:ind w:left="884" w:hanging="340"/>
            </w:pPr>
            <w:r w:rsidRPr="00526E07">
              <w:t>(iii)</w:t>
            </w:r>
            <w:r w:rsidRPr="00526E07">
              <w:tab/>
              <w:t>fuel the plan applies to; and</w:t>
            </w:r>
          </w:p>
          <w:p w14:paraId="194DA2A2" w14:textId="115A5546" w:rsidR="00AC3A53" w:rsidRPr="00526E07" w:rsidRDefault="00AC3A53" w:rsidP="008A325D">
            <w:pPr>
              <w:pStyle w:val="Tablei"/>
              <w:ind w:left="884" w:hanging="340"/>
            </w:pPr>
            <w:r w:rsidRPr="00526E07">
              <w:t>(iv)</w:t>
            </w:r>
            <w:r w:rsidRPr="00526E07">
              <w:tab/>
              <w:t>the retailer brand offering the plan; and</w:t>
            </w:r>
          </w:p>
          <w:p w14:paraId="5264E21D" w14:textId="5186198C" w:rsidR="00AC3A53" w:rsidRPr="00526E07" w:rsidRDefault="00AC3A53" w:rsidP="008A325D">
            <w:pPr>
              <w:pStyle w:val="Tablei"/>
              <w:ind w:left="884" w:hanging="340"/>
            </w:pPr>
            <w:r w:rsidRPr="00526E07">
              <w:t>(v)</w:t>
            </w:r>
            <w:r w:rsidRPr="00526E07">
              <w:tab/>
              <w:t>the distribution zone that the plan is offered in; and</w:t>
            </w:r>
          </w:p>
          <w:p w14:paraId="03435465" w14:textId="208EF5C4" w:rsidR="00AC3A53" w:rsidRPr="00526E07" w:rsidRDefault="00AC3A53" w:rsidP="008A325D">
            <w:pPr>
              <w:pStyle w:val="Tablei"/>
              <w:ind w:left="884" w:hanging="340"/>
            </w:pPr>
            <w:r w:rsidRPr="00526E07">
              <w:t>(vi)</w:t>
            </w:r>
            <w:r w:rsidRPr="00526E07">
              <w:tab/>
              <w:t>the tariff type; and</w:t>
            </w:r>
          </w:p>
          <w:p w14:paraId="490962B5" w14:textId="277714E1" w:rsidR="00AC3A53" w:rsidRPr="00526E07" w:rsidRDefault="00AC3A53" w:rsidP="008A325D">
            <w:pPr>
              <w:pStyle w:val="Tablei"/>
              <w:ind w:left="941" w:hanging="397"/>
            </w:pPr>
            <w:r w:rsidRPr="00526E07">
              <w:t>(vii)</w:t>
            </w:r>
            <w:r w:rsidRPr="00526E07">
              <w:tab/>
              <w:t>information about the pricing associated with the plan, including unit rates, metering charges, daily supply charges and fees; and</w:t>
            </w:r>
          </w:p>
          <w:p w14:paraId="081CA68E" w14:textId="1E68C9D1" w:rsidR="00AC3A53" w:rsidRPr="00526E07" w:rsidRDefault="00AC3A53" w:rsidP="008A325D">
            <w:pPr>
              <w:pStyle w:val="Tablei"/>
              <w:ind w:left="941" w:hanging="397"/>
            </w:pPr>
            <w:r w:rsidRPr="00526E07">
              <w:t>(viii)</w:t>
            </w:r>
            <w:r w:rsidRPr="00526E07">
              <w:tab/>
              <w:t>features and benefits, including discounts, incentives and bundles.</w:t>
            </w:r>
          </w:p>
          <w:p w14:paraId="62ACC5DA" w14:textId="77777777" w:rsidR="00AC3A53" w:rsidRPr="00526E07" w:rsidRDefault="00AC3A53" w:rsidP="00445C4A">
            <w:pPr>
              <w:pStyle w:val="Tablea"/>
            </w:pPr>
          </w:p>
        </w:tc>
      </w:tr>
      <w:tr w:rsidR="00AC3A53" w:rsidRPr="00526E07" w14:paraId="73FF5142" w14:textId="77777777" w:rsidTr="00445C4A">
        <w:tc>
          <w:tcPr>
            <w:tcW w:w="256" w:type="pct"/>
            <w:tcBorders>
              <w:top w:val="single" w:sz="4" w:space="0" w:color="auto"/>
              <w:bottom w:val="single" w:sz="12" w:space="0" w:color="auto"/>
              <w:right w:val="nil"/>
            </w:tcBorders>
          </w:tcPr>
          <w:p w14:paraId="3F83FC66" w14:textId="77777777" w:rsidR="00AC3A53" w:rsidRPr="00526E07" w:rsidRDefault="00AC3A53" w:rsidP="00445C4A">
            <w:pPr>
              <w:pStyle w:val="Tabletext"/>
            </w:pPr>
            <w:r w:rsidRPr="00526E07">
              <w:t>8</w:t>
            </w:r>
          </w:p>
        </w:tc>
        <w:tc>
          <w:tcPr>
            <w:tcW w:w="1187" w:type="pct"/>
            <w:tcBorders>
              <w:top w:val="single" w:sz="4" w:space="0" w:color="auto"/>
              <w:left w:val="nil"/>
              <w:bottom w:val="single" w:sz="12" w:space="0" w:color="auto"/>
              <w:right w:val="nil"/>
            </w:tcBorders>
          </w:tcPr>
          <w:p w14:paraId="45769E56" w14:textId="77777777" w:rsidR="00AC3A53" w:rsidRPr="00526E07" w:rsidRDefault="00AC3A53" w:rsidP="00445C4A">
            <w:pPr>
              <w:pStyle w:val="Tabletext"/>
              <w:rPr>
                <w:b/>
                <w:i/>
              </w:rPr>
            </w:pPr>
            <w:r w:rsidRPr="00526E07">
              <w:rPr>
                <w:b/>
                <w:i/>
              </w:rPr>
              <w:t>tailored tariff data</w:t>
            </w:r>
            <w:r w:rsidRPr="00526E07">
              <w:t xml:space="preserve">, in relation to a particular account </w:t>
            </w:r>
          </w:p>
        </w:tc>
        <w:tc>
          <w:tcPr>
            <w:tcW w:w="3557" w:type="pct"/>
            <w:tcBorders>
              <w:top w:val="single" w:sz="4" w:space="0" w:color="auto"/>
              <w:left w:val="nil"/>
              <w:bottom w:val="single" w:sz="12" w:space="0" w:color="auto"/>
              <w:right w:val="nil"/>
            </w:tcBorders>
          </w:tcPr>
          <w:p w14:paraId="72A51571" w14:textId="22718090" w:rsidR="00AC3A53" w:rsidRPr="00526E07" w:rsidRDefault="00AC3A53" w:rsidP="00445C4A">
            <w:pPr>
              <w:pStyle w:val="Tablea"/>
            </w:pPr>
            <w:r w:rsidRPr="00526E07">
              <w:t xml:space="preserve">   </w:t>
            </w:r>
            <w:r w:rsidRPr="00526E07">
              <w:tab/>
              <w:t>means product specific information in relation to the plan that applies to, and as tailored to, the arrangement to which the account relates.</w:t>
            </w:r>
          </w:p>
          <w:p w14:paraId="423485D7" w14:textId="77777777" w:rsidR="00AC3A53" w:rsidRPr="00526E07" w:rsidRDefault="00AC3A53" w:rsidP="00445C4A">
            <w:pPr>
              <w:pStyle w:val="Tablea"/>
            </w:pPr>
          </w:p>
        </w:tc>
      </w:tr>
    </w:tbl>
    <w:p w14:paraId="790AA38F" w14:textId="77777777" w:rsidR="00AC3A53" w:rsidRPr="00526E07" w:rsidRDefault="00AC3A53" w:rsidP="00AC3A53">
      <w:pPr>
        <w:pStyle w:val="ActHead5"/>
        <w:rPr>
          <w:i/>
          <w:iCs/>
        </w:rPr>
      </w:pPr>
      <w:bookmarkStart w:id="1452" w:name="_Toc170393120"/>
      <w:r w:rsidRPr="00526E07">
        <w:t xml:space="preserve">1.4  Meaning of </w:t>
      </w:r>
      <w:r w:rsidRPr="00526E07">
        <w:rPr>
          <w:i/>
          <w:iCs/>
        </w:rPr>
        <w:t>retailer</w:t>
      </w:r>
      <w:bookmarkEnd w:id="1452"/>
    </w:p>
    <w:p w14:paraId="2831921F" w14:textId="77777777" w:rsidR="00AC3A53" w:rsidRPr="00526E07" w:rsidRDefault="00AC3A53" w:rsidP="00AC3A53">
      <w:pPr>
        <w:pStyle w:val="subsection"/>
      </w:pPr>
      <w:r w:rsidRPr="00526E07">
        <w:tab/>
      </w:r>
      <w:r w:rsidRPr="00526E07">
        <w:tab/>
        <w:t xml:space="preserve">For this Schedule, a data holder of energy sector data is a </w:t>
      </w:r>
      <w:r w:rsidRPr="00526E07">
        <w:rPr>
          <w:b/>
          <w:bCs/>
          <w:i/>
          <w:iCs/>
        </w:rPr>
        <w:t>retailer</w:t>
      </w:r>
      <w:r w:rsidRPr="00526E07">
        <w:t xml:space="preserve"> if:</w:t>
      </w:r>
    </w:p>
    <w:p w14:paraId="10BF7BC4" w14:textId="77777777" w:rsidR="00AC3A53" w:rsidRPr="00526E07" w:rsidRDefault="00AC3A53" w:rsidP="00AC3A53">
      <w:pPr>
        <w:pStyle w:val="paragraph"/>
      </w:pPr>
      <w:r w:rsidRPr="00526E07">
        <w:tab/>
        <w:t>(a)</w:t>
      </w:r>
      <w:r w:rsidRPr="00526E07">
        <w:tab/>
        <w:t>it retails electricity to connection points in the National Electricity Market; and</w:t>
      </w:r>
    </w:p>
    <w:p w14:paraId="1CFBD324" w14:textId="77777777" w:rsidR="00AC3A53" w:rsidRPr="00526E07" w:rsidRDefault="00AC3A53" w:rsidP="00AC3A53">
      <w:pPr>
        <w:pStyle w:val="paragraph"/>
        <w:rPr>
          <w:szCs w:val="22"/>
          <w:lang w:eastAsia="en-GB"/>
        </w:rPr>
      </w:pPr>
      <w:r w:rsidRPr="00526E07">
        <w:tab/>
        <w:t>(b)</w:t>
      </w:r>
      <w:r w:rsidRPr="00526E07">
        <w:tab/>
        <w:t>it is either</w:t>
      </w:r>
      <w:r w:rsidRPr="00526E07">
        <w:rPr>
          <w:szCs w:val="22"/>
          <w:lang w:eastAsia="en-GB"/>
        </w:rPr>
        <w:t>:</w:t>
      </w:r>
    </w:p>
    <w:p w14:paraId="03DFC3C1" w14:textId="77777777" w:rsidR="00AC3A53" w:rsidRPr="00526E07" w:rsidRDefault="00AC3A53" w:rsidP="00AC3A53">
      <w:pPr>
        <w:pStyle w:val="paragraphsub"/>
      </w:pPr>
      <w:r w:rsidRPr="00526E07">
        <w:tab/>
        <w:t>(</w:t>
      </w:r>
      <w:proofErr w:type="spellStart"/>
      <w:r w:rsidRPr="00526E07">
        <w:t>i</w:t>
      </w:r>
      <w:proofErr w:type="spellEnd"/>
      <w:r w:rsidRPr="00526E07">
        <w:t>)</w:t>
      </w:r>
      <w:r w:rsidRPr="00526E07">
        <w:tab/>
        <w:t>the holder of a retailer authorisation issued under the National Energy Retail Law (as it applies in a State or Territory) in respect of the sale of electricity; or</w:t>
      </w:r>
    </w:p>
    <w:p w14:paraId="3A657504" w14:textId="77777777" w:rsidR="00AC3A53" w:rsidRDefault="00AC3A53" w:rsidP="00AC3A53">
      <w:pPr>
        <w:pStyle w:val="paragraphsub"/>
        <w:rPr>
          <w:ins w:id="1453" w:author="Author"/>
        </w:rPr>
      </w:pPr>
      <w:r w:rsidRPr="00526E07">
        <w:tab/>
        <w:t>(ii)</w:t>
      </w:r>
      <w:r w:rsidRPr="00526E07">
        <w:tab/>
        <w:t>a retailer within the meaning of the </w:t>
      </w:r>
      <w:r w:rsidRPr="00526E07">
        <w:rPr>
          <w:i/>
          <w:iCs/>
        </w:rPr>
        <w:t>Electricity Industry Act 2000 </w:t>
      </w:r>
      <w:r w:rsidRPr="00526E07">
        <w:t>(Vic).</w:t>
      </w:r>
    </w:p>
    <w:p w14:paraId="3CF6E579" w14:textId="77777777" w:rsidR="00CB3CB0" w:rsidRPr="000D3605" w:rsidRDefault="00CB3CB0" w:rsidP="00CB3CB0">
      <w:pPr>
        <w:pStyle w:val="ActHead5"/>
        <w:rPr>
          <w:ins w:id="1454" w:author="Author"/>
        </w:rPr>
      </w:pPr>
      <w:bookmarkStart w:id="1455" w:name="_Toc169541260"/>
      <w:bookmarkStart w:id="1456" w:name="_Toc170393121"/>
      <w:ins w:id="1457" w:author="Author">
        <w:r w:rsidRPr="000D3605">
          <w:t xml:space="preserve">1.5  Meaning of </w:t>
        </w:r>
        <w:r w:rsidRPr="000D3605">
          <w:rPr>
            <w:i/>
          </w:rPr>
          <w:t>trial product</w:t>
        </w:r>
        <w:bookmarkEnd w:id="1455"/>
        <w:bookmarkEnd w:id="1456"/>
        <w:r w:rsidRPr="000D3605">
          <w:rPr>
            <w:i/>
          </w:rPr>
          <w:t xml:space="preserve"> </w:t>
        </w:r>
        <w:r w:rsidRPr="000D3605">
          <w:t xml:space="preserve"> </w:t>
        </w:r>
      </w:ins>
    </w:p>
    <w:p w14:paraId="66CE31F7" w14:textId="77777777" w:rsidR="00CB3CB0" w:rsidRPr="000D3605" w:rsidRDefault="00CB3CB0" w:rsidP="00CB3CB0">
      <w:pPr>
        <w:pStyle w:val="subsection"/>
        <w:rPr>
          <w:ins w:id="1458" w:author="Author"/>
        </w:rPr>
      </w:pPr>
      <w:ins w:id="1459" w:author="Author">
        <w:r w:rsidRPr="000D3605">
          <w:tab/>
          <w:t>(1)</w:t>
        </w:r>
        <w:r w:rsidRPr="000D3605">
          <w:tab/>
          <w:t xml:space="preserve">For these rules, in relation to the energy sector, a </w:t>
        </w:r>
        <w:r>
          <w:t>plan</w:t>
        </w:r>
        <w:r w:rsidRPr="000D3605">
          <w:t xml:space="preserve"> is a </w:t>
        </w:r>
        <w:r w:rsidRPr="000D3605">
          <w:rPr>
            <w:b/>
            <w:i/>
          </w:rPr>
          <w:t xml:space="preserve">trial product </w:t>
        </w:r>
        <w:r w:rsidRPr="000D3605">
          <w:t xml:space="preserve">if the </w:t>
        </w:r>
        <w:r>
          <w:t>plan is offered</w:t>
        </w:r>
        <w:r w:rsidRPr="000D3605">
          <w:t>:</w:t>
        </w:r>
      </w:ins>
    </w:p>
    <w:p w14:paraId="0F5FB6DC" w14:textId="77777777" w:rsidR="00CB3CB0" w:rsidRPr="000D3605" w:rsidRDefault="00CB3CB0" w:rsidP="00CB3CB0">
      <w:pPr>
        <w:pStyle w:val="paragraph"/>
        <w:rPr>
          <w:ins w:id="1460" w:author="Author"/>
        </w:rPr>
      </w:pPr>
      <w:ins w:id="1461" w:author="Author">
        <w:r w:rsidRPr="000D3605">
          <w:tab/>
          <w:t>(</w:t>
        </w:r>
        <w:r w:rsidRPr="00F01CE8">
          <w:t>a</w:t>
        </w:r>
        <w:r w:rsidRPr="000D3605">
          <w:t>)</w:t>
        </w:r>
        <w:r w:rsidRPr="000D3605">
          <w:tab/>
          <w:t>with the description “pilot” or “trial”; and</w:t>
        </w:r>
      </w:ins>
    </w:p>
    <w:p w14:paraId="65F6DF80" w14:textId="77777777" w:rsidR="00CB3CB0" w:rsidRPr="000D3605" w:rsidRDefault="00CB3CB0" w:rsidP="00CB3CB0">
      <w:pPr>
        <w:pStyle w:val="paragraph"/>
        <w:rPr>
          <w:ins w:id="1462" w:author="Author"/>
        </w:rPr>
      </w:pPr>
      <w:ins w:id="1463" w:author="Author">
        <w:r w:rsidRPr="000D3605">
          <w:tab/>
          <w:t>(</w:t>
        </w:r>
        <w:r>
          <w:t>b</w:t>
        </w:r>
        <w:r w:rsidRPr="000D3605">
          <w:t>)</w:t>
        </w:r>
        <w:r w:rsidRPr="000D3605">
          <w:tab/>
          <w:t xml:space="preserve">with a statement </w:t>
        </w:r>
        <w:r>
          <w:t xml:space="preserve">that it </w:t>
        </w:r>
        <w:r w:rsidRPr="000D3605">
          <w:t xml:space="preserve">will operate as a pilot or trial </w:t>
        </w:r>
        <w:r>
          <w:t>for a period</w:t>
        </w:r>
        <w:r w:rsidRPr="000D3605">
          <w:t xml:space="preserve"> that ends no more than 12 months after the initial offering (the </w:t>
        </w:r>
        <w:r w:rsidRPr="000D3605">
          <w:rPr>
            <w:b/>
            <w:i/>
          </w:rPr>
          <w:t>trial period</w:t>
        </w:r>
        <w:r w:rsidRPr="000D3605">
          <w:t>); and</w:t>
        </w:r>
      </w:ins>
    </w:p>
    <w:p w14:paraId="4AE91993" w14:textId="77777777" w:rsidR="00CB3CB0" w:rsidRPr="000D3605" w:rsidRDefault="00CB3CB0" w:rsidP="00CB3CB0">
      <w:pPr>
        <w:pStyle w:val="paragraph"/>
        <w:rPr>
          <w:ins w:id="1464" w:author="Author"/>
        </w:rPr>
      </w:pPr>
      <w:ins w:id="1465" w:author="Author">
        <w:r w:rsidRPr="000D3605">
          <w:tab/>
          <w:t>(</w:t>
        </w:r>
        <w:r>
          <w:t>c</w:t>
        </w:r>
        <w:r w:rsidRPr="000D3605">
          <w:t>)</w:t>
        </w:r>
        <w:r w:rsidRPr="000D3605">
          <w:tab/>
          <w:t xml:space="preserve">on the basis that the number of customers </w:t>
        </w:r>
        <w:r>
          <w:t>to be</w:t>
        </w:r>
        <w:r w:rsidRPr="000D3605">
          <w:t xml:space="preserve"> supplied with the </w:t>
        </w:r>
        <w:r>
          <w:t>plan</w:t>
        </w:r>
        <w:r w:rsidRPr="000D3605">
          <w:t xml:space="preserve"> for the purposes of the trial will be limited to no more than 1,000; and</w:t>
        </w:r>
      </w:ins>
    </w:p>
    <w:p w14:paraId="6B8701B4" w14:textId="77777777" w:rsidR="00CB3CB0" w:rsidRPr="000D3605" w:rsidRDefault="00CB3CB0" w:rsidP="00CB3CB0">
      <w:pPr>
        <w:pStyle w:val="paragraph"/>
        <w:rPr>
          <w:ins w:id="1466" w:author="Author"/>
        </w:rPr>
      </w:pPr>
      <w:ins w:id="1467" w:author="Author">
        <w:r w:rsidRPr="000D3605">
          <w:tab/>
          <w:t>(</w:t>
        </w:r>
        <w:r>
          <w:t>d</w:t>
        </w:r>
        <w:r w:rsidRPr="000D3605">
          <w:t>)</w:t>
        </w:r>
        <w:r w:rsidRPr="000D3605">
          <w:tab/>
          <w:t xml:space="preserve">with a statement that the </w:t>
        </w:r>
        <w:r>
          <w:t>plan</w:t>
        </w:r>
        <w:r w:rsidRPr="000D3605">
          <w:t xml:space="preserve"> may be terminated before the end of the trial period and that, if it is, the CDR data in relation to the </w:t>
        </w:r>
        <w:r>
          <w:t>plan</w:t>
        </w:r>
        <w:r w:rsidRPr="000D3605">
          <w:t xml:space="preserve"> may </w:t>
        </w:r>
        <w:r w:rsidRPr="009810A8">
          <w:rPr>
            <w:i/>
            <w:iCs/>
          </w:rPr>
          <w:t>not</w:t>
        </w:r>
        <w:r w:rsidRPr="000D3605">
          <w:t xml:space="preserve"> be available</w:t>
        </w:r>
        <w:r>
          <w:t xml:space="preserve"> for data sharing under these rules</w:t>
        </w:r>
        <w:r w:rsidRPr="000D3605">
          <w:t xml:space="preserve">. </w:t>
        </w:r>
      </w:ins>
    </w:p>
    <w:p w14:paraId="35594669" w14:textId="77777777" w:rsidR="00CB3CB0" w:rsidRPr="000D3605" w:rsidRDefault="00CB3CB0" w:rsidP="00CB3CB0">
      <w:pPr>
        <w:pStyle w:val="subsection"/>
        <w:rPr>
          <w:ins w:id="1468" w:author="Author"/>
        </w:rPr>
      </w:pPr>
      <w:ins w:id="1469" w:author="Author">
        <w:r w:rsidRPr="000D3605">
          <w:tab/>
          <w:t>(2)</w:t>
        </w:r>
        <w:r w:rsidRPr="000D3605">
          <w:tab/>
        </w:r>
        <w:r>
          <w:t>Such</w:t>
        </w:r>
        <w:r w:rsidRPr="000D3605">
          <w:t xml:space="preserve"> a </w:t>
        </w:r>
        <w:r>
          <w:t>plan</w:t>
        </w:r>
        <w:r w:rsidRPr="000D3605">
          <w:t xml:space="preserve"> ceases to be a </w:t>
        </w:r>
        <w:r w:rsidRPr="000D3605">
          <w:rPr>
            <w:b/>
            <w:i/>
          </w:rPr>
          <w:t xml:space="preserve">trial product </w:t>
        </w:r>
        <w:r w:rsidRPr="000D3605">
          <w:t>at the earlier of the following times:</w:t>
        </w:r>
      </w:ins>
    </w:p>
    <w:p w14:paraId="3CEEF2E7" w14:textId="77777777" w:rsidR="00CB3CB0" w:rsidRPr="000D3605" w:rsidRDefault="00CB3CB0" w:rsidP="00CB3CB0">
      <w:pPr>
        <w:pStyle w:val="paragraph"/>
        <w:rPr>
          <w:ins w:id="1470" w:author="Author"/>
        </w:rPr>
      </w:pPr>
      <w:ins w:id="1471" w:author="Author">
        <w:r w:rsidRPr="000D3605">
          <w:tab/>
          <w:t>(a)</w:t>
        </w:r>
        <w:r w:rsidRPr="000D3605">
          <w:tab/>
          <w:t xml:space="preserve">the end of the trial period; </w:t>
        </w:r>
      </w:ins>
    </w:p>
    <w:p w14:paraId="35E949B5" w14:textId="77777777" w:rsidR="00CB3CB0" w:rsidRDefault="00CB3CB0" w:rsidP="00CB3CB0">
      <w:pPr>
        <w:pStyle w:val="paragraph"/>
        <w:rPr>
          <w:ins w:id="1472" w:author="Author"/>
        </w:rPr>
      </w:pPr>
      <w:ins w:id="1473" w:author="Author">
        <w:r w:rsidRPr="000D3605">
          <w:tab/>
          <w:t>(b)</w:t>
        </w:r>
        <w:r w:rsidRPr="000D3605">
          <w:tab/>
          <w:t xml:space="preserve">the time (if any) </w:t>
        </w:r>
        <w:r>
          <w:t>at which</w:t>
        </w:r>
        <w:r w:rsidRPr="000D3605" w:rsidDel="001060F6">
          <w:t xml:space="preserve"> </w:t>
        </w:r>
        <w:r w:rsidRPr="000D3605">
          <w:t xml:space="preserve">the </w:t>
        </w:r>
        <w:r>
          <w:t>plan</w:t>
        </w:r>
        <w:r w:rsidRPr="000D3605">
          <w:t xml:space="preserve"> </w:t>
        </w:r>
        <w:r>
          <w:t xml:space="preserve">begins to be </w:t>
        </w:r>
        <w:r w:rsidRPr="000D3605">
          <w:t>supplied to more than 1,000</w:t>
        </w:r>
        <w:r>
          <w:t> </w:t>
        </w:r>
        <w:r w:rsidRPr="000D3605">
          <w:t>customers.</w:t>
        </w:r>
      </w:ins>
    </w:p>
    <w:p w14:paraId="63BF6C22" w14:textId="77777777" w:rsidR="00C769E4" w:rsidRPr="00526E07" w:rsidRDefault="00C769E4" w:rsidP="00AC3A53">
      <w:pPr>
        <w:pStyle w:val="paragraphsub"/>
      </w:pPr>
    </w:p>
    <w:p w14:paraId="4F20E12C" w14:textId="77777777" w:rsidR="00AC3A53" w:rsidRPr="00526E07" w:rsidRDefault="00AC3A53" w:rsidP="004F23FC">
      <w:pPr>
        <w:pStyle w:val="ActHead2"/>
        <w:pageBreakBefore/>
      </w:pPr>
      <w:bookmarkStart w:id="1474" w:name="_Toc170393122"/>
      <w:r w:rsidRPr="00526E07">
        <w:t>Part 2—Eligible CDR consumers—energy sector</w:t>
      </w:r>
      <w:bookmarkEnd w:id="1474"/>
    </w:p>
    <w:p w14:paraId="3B6B442E" w14:textId="77777777" w:rsidR="00AC3A53" w:rsidRPr="00526E07" w:rsidRDefault="00AC3A53" w:rsidP="00AC3A53">
      <w:pPr>
        <w:pStyle w:val="ActHead5"/>
      </w:pPr>
      <w:bookmarkStart w:id="1475" w:name="_Toc170393123"/>
      <w:r w:rsidRPr="00526E07">
        <w:t>2.1  Additional criteria for eligibility—energy sector</w:t>
      </w:r>
      <w:bookmarkEnd w:id="1475"/>
    </w:p>
    <w:p w14:paraId="1D236178" w14:textId="77777777" w:rsidR="00AC3A53" w:rsidRPr="00526E07" w:rsidRDefault="00AC3A53" w:rsidP="00AC3A53">
      <w:pPr>
        <w:pStyle w:val="subsection"/>
      </w:pPr>
      <w:r w:rsidRPr="00526E07">
        <w:tab/>
        <w:t>(1)</w:t>
      </w:r>
      <w:r w:rsidRPr="00526E07">
        <w:tab/>
        <w:t xml:space="preserve">For subrules 1.10B(1) and (2), the additional criteria for a CDR consumer to be </w:t>
      </w:r>
      <w:r w:rsidRPr="00526E07">
        <w:rPr>
          <w:b/>
          <w:i/>
        </w:rPr>
        <w:t>eligible</w:t>
      </w:r>
      <w:r w:rsidRPr="00526E07">
        <w:t>, in relation to a retailer at a particular time, are that:</w:t>
      </w:r>
    </w:p>
    <w:p w14:paraId="715EFA61" w14:textId="77777777" w:rsidR="00AC3A53" w:rsidRPr="00526E07" w:rsidRDefault="00AC3A53" w:rsidP="00AC3A53">
      <w:pPr>
        <w:pStyle w:val="paragraph"/>
      </w:pPr>
      <w:r w:rsidRPr="00526E07">
        <w:tab/>
        <w:t>(a)</w:t>
      </w:r>
      <w:r w:rsidRPr="00526E07">
        <w:tab/>
        <w:t>the CDR consumer is a customer of the retailer in relation to an eligible arrangement; and</w:t>
      </w:r>
    </w:p>
    <w:p w14:paraId="63B84782" w14:textId="77777777" w:rsidR="00AC3A53" w:rsidRPr="00526E07" w:rsidRDefault="00AC3A53" w:rsidP="00AC3A53">
      <w:pPr>
        <w:pStyle w:val="paragraph"/>
      </w:pPr>
      <w:r w:rsidRPr="00526E07">
        <w:tab/>
        <w:t>(b)</w:t>
      </w:r>
      <w:r w:rsidRPr="00526E07">
        <w:tab/>
        <w:t>the account relates to the arrangement; and</w:t>
      </w:r>
    </w:p>
    <w:p w14:paraId="2F9C3233" w14:textId="77777777" w:rsidR="00AC3A53" w:rsidRPr="00526E07" w:rsidRDefault="00AC3A53" w:rsidP="00AC3A53">
      <w:pPr>
        <w:pStyle w:val="paragraph"/>
      </w:pPr>
      <w:r w:rsidRPr="00526E07">
        <w:tab/>
        <w:t>(c)</w:t>
      </w:r>
      <w:r w:rsidRPr="00526E07">
        <w:tab/>
        <w:t>for an account that has been in existence for 12 months or more—the consumption associated with the account has been less than 5 GWh in the previous 12 months; and</w:t>
      </w:r>
    </w:p>
    <w:p w14:paraId="163E9E8E" w14:textId="77777777" w:rsidR="00AC3A53" w:rsidRPr="00526E07" w:rsidRDefault="00AC3A53" w:rsidP="00AC3A53">
      <w:pPr>
        <w:pStyle w:val="paragraph"/>
      </w:pPr>
      <w:r w:rsidRPr="00526E07">
        <w:tab/>
        <w:t>(d)</w:t>
      </w:r>
      <w:r w:rsidRPr="00526E07">
        <w:tab/>
        <w:t>for an account that has been in existence for less than 12 months— the estimated annual consumption for the account is less than 5 GWh.</w:t>
      </w:r>
    </w:p>
    <w:p w14:paraId="7B5560C2" w14:textId="306D8044" w:rsidR="00AC3A53" w:rsidRPr="00526E07" w:rsidRDefault="00AC3A53" w:rsidP="00AC3A53">
      <w:pPr>
        <w:pStyle w:val="subsection"/>
      </w:pPr>
      <w:r w:rsidRPr="00526E07">
        <w:tab/>
        <w:t>(2)</w:t>
      </w:r>
      <w:r w:rsidRPr="00526E07">
        <w:tab/>
      </w:r>
      <w:r w:rsidR="00592D69" w:rsidRPr="00526E07">
        <w:t>In</w:t>
      </w:r>
      <w:r w:rsidRPr="00526E07">
        <w:t xml:space="preserve"> this clause, an </w:t>
      </w:r>
      <w:r w:rsidRPr="00526E07">
        <w:rPr>
          <w:b/>
          <w:i/>
        </w:rPr>
        <w:t>eligible arrangement</w:t>
      </w:r>
      <w:r w:rsidRPr="00526E07">
        <w:t xml:space="preserve"> is an arrangement that relates to one or more connection points or child connection points for which there is a financially responsible market participant in the National Electricity Market.</w:t>
      </w:r>
    </w:p>
    <w:p w14:paraId="156DF501" w14:textId="77777777" w:rsidR="00AC3A53" w:rsidRPr="00526E07" w:rsidRDefault="00AC3A53" w:rsidP="00AC3A53">
      <w:pPr>
        <w:pStyle w:val="ActHead5"/>
      </w:pPr>
      <w:bookmarkStart w:id="1476" w:name="_Toc170393124"/>
      <w:r w:rsidRPr="00526E07">
        <w:t xml:space="preserve">2.2  Meaning of </w:t>
      </w:r>
      <w:r w:rsidRPr="00526E07">
        <w:rPr>
          <w:i/>
        </w:rPr>
        <w:t>account privileges</w:t>
      </w:r>
      <w:r w:rsidRPr="00526E07">
        <w:t>—energy sector</w:t>
      </w:r>
      <w:bookmarkEnd w:id="1476"/>
    </w:p>
    <w:p w14:paraId="365CEB06" w14:textId="77777777" w:rsidR="00AC3A53" w:rsidRPr="00526E07" w:rsidRDefault="00AC3A53" w:rsidP="00AC3A53">
      <w:pPr>
        <w:pStyle w:val="subsection"/>
      </w:pPr>
      <w:r w:rsidRPr="00526E07">
        <w:tab/>
        <w:t>(1)</w:t>
      </w:r>
      <w:r w:rsidRPr="00526E07">
        <w:tab/>
        <w:t xml:space="preserve">This clause is made for the purposes of the definition of </w:t>
      </w:r>
      <w:r w:rsidRPr="00526E07">
        <w:rPr>
          <w:b/>
          <w:i/>
        </w:rPr>
        <w:t xml:space="preserve">account privileges </w:t>
      </w:r>
      <w:r w:rsidRPr="00526E07">
        <w:t>in subrule 1.7(1) of these rules.</w:t>
      </w:r>
    </w:p>
    <w:p w14:paraId="25B11FD8" w14:textId="77777777" w:rsidR="00AC3A53" w:rsidRPr="00526E07" w:rsidRDefault="00AC3A53" w:rsidP="00AC3A53">
      <w:pPr>
        <w:pStyle w:val="subsection"/>
      </w:pPr>
      <w:r w:rsidRPr="00526E07">
        <w:tab/>
        <w:t>(2)</w:t>
      </w:r>
      <w:r w:rsidRPr="00526E07">
        <w:tab/>
        <w:t>For the energy sector, a person has account privileges in relation to an account with a retailer if the person is a customer authorised representative of the account holder for the purposes of:</w:t>
      </w:r>
    </w:p>
    <w:p w14:paraId="171F7312" w14:textId="77777777" w:rsidR="00AC3A53" w:rsidRPr="00526E07" w:rsidRDefault="00AC3A53" w:rsidP="00AC3A53">
      <w:pPr>
        <w:pStyle w:val="paragraph"/>
      </w:pPr>
      <w:r w:rsidRPr="00526E07">
        <w:tab/>
        <w:t>(a)</w:t>
      </w:r>
      <w:r w:rsidRPr="00526E07">
        <w:tab/>
        <w:t>rule 56A of the National Energy Retail Rules; or</w:t>
      </w:r>
    </w:p>
    <w:p w14:paraId="2C8E2599" w14:textId="0B96FD11" w:rsidR="00AC3A53" w:rsidRPr="00526E07" w:rsidRDefault="00AC3A53" w:rsidP="00AC3A53">
      <w:pPr>
        <w:pStyle w:val="paragraph"/>
      </w:pPr>
      <w:r w:rsidRPr="00526E07">
        <w:tab/>
        <w:t>(b)</w:t>
      </w:r>
      <w:r w:rsidRPr="00526E07">
        <w:tab/>
      </w:r>
      <w:r w:rsidR="00566F04" w:rsidRPr="00526E07">
        <w:t>Chapter 7</w:t>
      </w:r>
      <w:r w:rsidRPr="00526E07">
        <w:t xml:space="preserve"> of the National Electricity Rules.  </w:t>
      </w:r>
    </w:p>
    <w:p w14:paraId="4D72E5D7" w14:textId="77777777" w:rsidR="00AC3A53" w:rsidRPr="00526E07" w:rsidRDefault="00AC3A53" w:rsidP="00AC3A53">
      <w:pPr>
        <w:pStyle w:val="ActHead5"/>
      </w:pPr>
      <w:bookmarkStart w:id="1477" w:name="_Toc170393125"/>
      <w:r w:rsidRPr="00526E07">
        <w:t>2.3  Consumer dashboard—application of rule 1.15</w:t>
      </w:r>
      <w:bookmarkEnd w:id="1477"/>
    </w:p>
    <w:p w14:paraId="4BE8389B" w14:textId="77777777" w:rsidR="00AC3A53" w:rsidRPr="00526E07" w:rsidRDefault="00AC3A53" w:rsidP="00AC3A53">
      <w:pPr>
        <w:pStyle w:val="subsection"/>
        <w:rPr>
          <w:rFonts w:eastAsia="Calibri"/>
        </w:rPr>
      </w:pPr>
      <w:r w:rsidRPr="00526E07">
        <w:rPr>
          <w:rFonts w:eastAsia="Calibri"/>
        </w:rPr>
        <w:tab/>
        <w:t>(1)</w:t>
      </w:r>
      <w:r w:rsidRPr="00526E07">
        <w:rPr>
          <w:rFonts w:eastAsia="Calibri"/>
        </w:rPr>
        <w:tab/>
        <w:t>For subrule 1.15(1), if a retailer receives a consumer data request from an accredited person on behalf of a CDR consumer who has online access to the relevant account, the retailer must provide the CDR consumer with the consumer dashboard.</w:t>
      </w:r>
    </w:p>
    <w:p w14:paraId="26D0616F" w14:textId="77777777" w:rsidR="00AC3A53" w:rsidRPr="00526E07" w:rsidRDefault="00AC3A53" w:rsidP="00AC3A53">
      <w:pPr>
        <w:pStyle w:val="subsection"/>
        <w:rPr>
          <w:rFonts w:eastAsia="Calibri"/>
        </w:rPr>
      </w:pPr>
      <w:r w:rsidRPr="00526E07">
        <w:rPr>
          <w:rFonts w:eastAsia="Calibri"/>
        </w:rPr>
        <w:tab/>
        <w:t>(2)</w:t>
      </w:r>
      <w:r w:rsidRPr="00526E07">
        <w:rPr>
          <w:rFonts w:eastAsia="Calibri"/>
        </w:rPr>
        <w:tab/>
        <w:t>For subrule 1.15(1), if a retailer receives a consumer data request from an accredited person on behalf of a CDR consumer who does not have a consumer dashboard, the retailer must:</w:t>
      </w:r>
    </w:p>
    <w:p w14:paraId="2336B1F9" w14:textId="77777777" w:rsidR="00AC3A53" w:rsidRPr="00526E07" w:rsidRDefault="00AC3A53" w:rsidP="00AC3A53">
      <w:pPr>
        <w:pStyle w:val="paragraph"/>
        <w:rPr>
          <w:rFonts w:eastAsia="Calibri"/>
        </w:rPr>
      </w:pPr>
      <w:r w:rsidRPr="00526E07">
        <w:rPr>
          <w:rFonts w:eastAsia="Calibri"/>
        </w:rPr>
        <w:tab/>
        <w:t>(a)</w:t>
      </w:r>
      <w:r w:rsidRPr="00526E07">
        <w:rPr>
          <w:rFonts w:eastAsia="Calibri"/>
        </w:rPr>
        <w:tab/>
        <w:t>offer the CDR consumer a consumer dashboard; and</w:t>
      </w:r>
    </w:p>
    <w:p w14:paraId="04565E59" w14:textId="77777777" w:rsidR="00AC3A53" w:rsidRPr="00526E07" w:rsidRDefault="00AC3A53" w:rsidP="00AC3A53">
      <w:pPr>
        <w:pStyle w:val="paragraph"/>
        <w:rPr>
          <w:rFonts w:eastAsia="Calibri"/>
        </w:rPr>
      </w:pPr>
      <w:r w:rsidRPr="00526E07">
        <w:rPr>
          <w:rFonts w:eastAsia="Calibri"/>
        </w:rPr>
        <w:tab/>
        <w:t>(b)</w:t>
      </w:r>
      <w:r w:rsidRPr="00526E07">
        <w:rPr>
          <w:rFonts w:eastAsia="Calibri"/>
        </w:rPr>
        <w:tab/>
        <w:t>provide it if the CDR consumer accepts.</w:t>
      </w:r>
    </w:p>
    <w:p w14:paraId="006E3B5A" w14:textId="77777777" w:rsidR="00AC3A53" w:rsidRPr="00526E07" w:rsidRDefault="00AC3A53" w:rsidP="004F23FC">
      <w:pPr>
        <w:pStyle w:val="ActHead2"/>
        <w:pageBreakBefore/>
      </w:pPr>
      <w:bookmarkStart w:id="1478" w:name="_Toc170393126"/>
      <w:r w:rsidRPr="00526E07">
        <w:t>Part 3—CDR data that may be accessed under these rules—energy sector</w:t>
      </w:r>
      <w:bookmarkEnd w:id="1478"/>
    </w:p>
    <w:p w14:paraId="578C684B" w14:textId="77777777" w:rsidR="002A2D08" w:rsidRPr="000D3605" w:rsidRDefault="002A2D08" w:rsidP="002A2D08">
      <w:pPr>
        <w:pStyle w:val="ActHead5"/>
        <w:rPr>
          <w:ins w:id="1479" w:author="Author"/>
        </w:rPr>
      </w:pPr>
      <w:bookmarkStart w:id="1480" w:name="_Toc169541261"/>
      <w:bookmarkStart w:id="1481" w:name="_Toc170393127"/>
      <w:ins w:id="1482" w:author="Author">
        <w:r>
          <w:t>3.1A</w:t>
        </w:r>
        <w:r w:rsidRPr="000D3605">
          <w:t xml:space="preserve">  </w:t>
        </w:r>
        <w:r>
          <w:t>Application of Part</w:t>
        </w:r>
        <w:bookmarkEnd w:id="1480"/>
        <w:bookmarkEnd w:id="1481"/>
      </w:ins>
    </w:p>
    <w:p w14:paraId="4089E7EE" w14:textId="77777777" w:rsidR="002A2D08" w:rsidRPr="000D3605" w:rsidRDefault="002A2D08" w:rsidP="002A2D08">
      <w:pPr>
        <w:pStyle w:val="subsection"/>
        <w:rPr>
          <w:ins w:id="1483" w:author="Author"/>
        </w:rPr>
      </w:pPr>
      <w:ins w:id="1484" w:author="Author">
        <w:r w:rsidRPr="000D3605">
          <w:tab/>
        </w:r>
        <w:r w:rsidRPr="000D3605">
          <w:tab/>
        </w:r>
        <w:r w:rsidRPr="00BE22F1">
          <w:t xml:space="preserve">This Part does not apply in relation to a </w:t>
        </w:r>
        <w:r>
          <w:t>plan</w:t>
        </w:r>
        <w:r w:rsidRPr="00BE22F1">
          <w:t xml:space="preserve"> while it is a trial product</w:t>
        </w:r>
        <w:r w:rsidRPr="000D3605">
          <w:t xml:space="preserve">. </w:t>
        </w:r>
      </w:ins>
    </w:p>
    <w:p w14:paraId="52C45A0B" w14:textId="39869A11" w:rsidR="00CB3CB0" w:rsidRDefault="002A2D08" w:rsidP="002A2D08">
      <w:pPr>
        <w:pStyle w:val="notetext"/>
        <w:rPr>
          <w:ins w:id="1485" w:author="Author"/>
        </w:rPr>
      </w:pPr>
      <w:ins w:id="1486" w:author="Author">
        <w:r w:rsidRPr="007B386F">
          <w:t xml:space="preserve">Note: </w:t>
        </w:r>
        <w:r w:rsidRPr="007B386F">
          <w:tab/>
          <w:t xml:space="preserve">If a </w:t>
        </w:r>
        <w:r>
          <w:t>plan</w:t>
        </w:r>
        <w:r w:rsidRPr="007B386F">
          <w:t xml:space="preserve"> ceases to be a trial product in accordance with subclause</w:t>
        </w:r>
        <w:r>
          <w:t> </w:t>
        </w:r>
        <w:r w:rsidRPr="007B386F">
          <w:t>1.5(2) of this</w:t>
        </w:r>
        <w:r>
          <w:t xml:space="preserve"> </w:t>
        </w:r>
        <w:r w:rsidRPr="007B386F">
          <w:t>Schedule, the data holder must comply with its obligations under this Part in relation to</w:t>
        </w:r>
        <w:r>
          <w:t xml:space="preserve"> </w:t>
        </w:r>
        <w:r w:rsidRPr="007B386F">
          <w:t xml:space="preserve">the </w:t>
        </w:r>
        <w:r>
          <w:t>plan</w:t>
        </w:r>
        <w:r w:rsidRPr="007B386F">
          <w:t xml:space="preserve">. The obligations cover any CDR data generated while the </w:t>
        </w:r>
        <w:r>
          <w:t>plan</w:t>
        </w:r>
        <w:r w:rsidRPr="007B386F">
          <w:t xml:space="preserve"> was a</w:t>
        </w:r>
        <w:r>
          <w:t xml:space="preserve"> </w:t>
        </w:r>
        <w:r w:rsidRPr="007B386F">
          <w:t>trial product.</w:t>
        </w:r>
      </w:ins>
    </w:p>
    <w:p w14:paraId="1FE795F5" w14:textId="021AA1F8" w:rsidR="00AC3A53" w:rsidRPr="00526E07" w:rsidRDefault="00AC3A53" w:rsidP="00AC3A53">
      <w:pPr>
        <w:pStyle w:val="ActHead5"/>
      </w:pPr>
      <w:bookmarkStart w:id="1487" w:name="_Toc170393128"/>
      <w:r w:rsidRPr="00526E07">
        <w:t xml:space="preserve">3.1  Meaning of </w:t>
      </w:r>
      <w:r w:rsidRPr="00526E07">
        <w:rPr>
          <w:i/>
        </w:rPr>
        <w:t>required product data</w:t>
      </w:r>
      <w:r w:rsidRPr="00526E07">
        <w:t xml:space="preserve"> and </w:t>
      </w:r>
      <w:r w:rsidRPr="00526E07">
        <w:rPr>
          <w:i/>
        </w:rPr>
        <w:t>voluntary product data</w:t>
      </w:r>
      <w:r w:rsidRPr="00526E07">
        <w:t>—energy sector</w:t>
      </w:r>
      <w:bookmarkEnd w:id="1487"/>
    </w:p>
    <w:p w14:paraId="12709C91" w14:textId="77777777" w:rsidR="00AC3A53" w:rsidRPr="00526E07" w:rsidRDefault="00AC3A53" w:rsidP="00AC3A53">
      <w:pPr>
        <w:pStyle w:val="subsection"/>
      </w:pPr>
      <w:r w:rsidRPr="00526E07">
        <w:tab/>
        <w:t>(1)</w:t>
      </w:r>
      <w:r w:rsidRPr="00526E07">
        <w:tab/>
        <w:t xml:space="preserve">For these rules, </w:t>
      </w:r>
      <w:r w:rsidRPr="00526E07">
        <w:rPr>
          <w:b/>
          <w:i/>
          <w:iCs/>
        </w:rPr>
        <w:t>required product data</w:t>
      </w:r>
      <w:r w:rsidRPr="00526E07">
        <w:t>, in relation to the energy sector, means CDR data for which there are no CDR consumers that:</w:t>
      </w:r>
    </w:p>
    <w:p w14:paraId="05332D60" w14:textId="77777777" w:rsidR="00AC3A53" w:rsidRPr="00526E07" w:rsidRDefault="00AC3A53" w:rsidP="00AC3A53">
      <w:pPr>
        <w:pStyle w:val="paragraph"/>
      </w:pPr>
      <w:r w:rsidRPr="00526E07">
        <w:tab/>
        <w:t>(a)</w:t>
      </w:r>
      <w:r w:rsidRPr="00526E07">
        <w:tab/>
        <w:t>is within a class of information specified in section 9 or section 10 of the energy sector designation instrument; and</w:t>
      </w:r>
    </w:p>
    <w:p w14:paraId="17606AAC" w14:textId="77777777" w:rsidR="00AC3A53" w:rsidRPr="00526E07" w:rsidRDefault="00AC3A53" w:rsidP="00AC3A53">
      <w:pPr>
        <w:pStyle w:val="paragraph"/>
      </w:pPr>
      <w:r w:rsidRPr="00526E07">
        <w:tab/>
        <w:t>(b)</w:t>
      </w:r>
      <w:r w:rsidRPr="00526E07">
        <w:tab/>
        <w:t>is about the eligibility criteria, terms and conditions, price, availability or performance of a plan; and</w:t>
      </w:r>
    </w:p>
    <w:p w14:paraId="68E8F973" w14:textId="77777777" w:rsidR="00AC3A53" w:rsidRPr="00526E07" w:rsidRDefault="00AC3A53" w:rsidP="00AC3A53">
      <w:pPr>
        <w:pStyle w:val="paragraph"/>
      </w:pPr>
      <w:r w:rsidRPr="00526E07">
        <w:tab/>
        <w:t>(c)</w:t>
      </w:r>
      <w:r w:rsidRPr="00526E07">
        <w:tab/>
        <w:t>is product specific data in relation to a plan; and</w:t>
      </w:r>
    </w:p>
    <w:p w14:paraId="4CB6925F" w14:textId="77777777" w:rsidR="00AC3A53" w:rsidRPr="00526E07" w:rsidRDefault="00AC3A53" w:rsidP="00AC3A53">
      <w:pPr>
        <w:pStyle w:val="paragraph"/>
      </w:pPr>
      <w:r w:rsidRPr="00526E07">
        <w:tab/>
        <w:t xml:space="preserve">  (d)</w:t>
      </w:r>
      <w:r w:rsidRPr="00526E07">
        <w:tab/>
        <w:t>is held by the AER or the Victorian agency for the purpose of operating websites that provide such information to the public.</w:t>
      </w:r>
    </w:p>
    <w:p w14:paraId="131A23BA" w14:textId="530C18D8" w:rsidR="00AC3A53" w:rsidRPr="00526E07" w:rsidRDefault="00AC3A53" w:rsidP="00AC3A53">
      <w:pPr>
        <w:pStyle w:val="notetext"/>
      </w:pPr>
      <w:r w:rsidRPr="00526E07">
        <w:t>Note 1:</w:t>
      </w:r>
      <w:r w:rsidRPr="00526E07">
        <w:tab/>
        <w:t xml:space="preserve">In </w:t>
      </w:r>
      <w:r w:rsidR="00566F04" w:rsidRPr="00526E07">
        <w:t>2023</w:t>
      </w:r>
      <w:r w:rsidRPr="00526E07">
        <w:t>, the relevant websites were:</w:t>
      </w:r>
    </w:p>
    <w:p w14:paraId="6CD9488C" w14:textId="636B5C28" w:rsidR="00AC3A53" w:rsidRPr="00526E07" w:rsidRDefault="00D76CE1" w:rsidP="00D76CE1">
      <w:pPr>
        <w:pStyle w:val="notepara"/>
        <w:ind w:left="2705" w:hanging="360"/>
        <w:rPr>
          <w:rFonts w:eastAsia="Calibri"/>
        </w:rPr>
      </w:pPr>
      <w:r w:rsidRPr="00526E07">
        <w:rPr>
          <w:rFonts w:ascii="Symbol" w:eastAsia="Calibri" w:hAnsi="Symbol"/>
        </w:rPr>
        <w:t></w:t>
      </w:r>
      <w:r w:rsidRPr="00526E07">
        <w:rPr>
          <w:rFonts w:ascii="Symbol" w:eastAsia="Calibri" w:hAnsi="Symbol"/>
        </w:rPr>
        <w:tab/>
      </w:r>
      <w:r w:rsidR="00AC3A53" w:rsidRPr="00526E07">
        <w:rPr>
          <w:rFonts w:eastAsia="Calibri"/>
        </w:rPr>
        <w:t xml:space="preserve">https://www.energymadeeasy.gov.au/; and </w:t>
      </w:r>
    </w:p>
    <w:p w14:paraId="66C1029E" w14:textId="3892664D" w:rsidR="00AC3A53" w:rsidRPr="00526E07" w:rsidRDefault="00D76CE1" w:rsidP="00D76CE1">
      <w:pPr>
        <w:pStyle w:val="notepara"/>
        <w:ind w:left="2705" w:hanging="360"/>
      </w:pPr>
      <w:r w:rsidRPr="00526E07">
        <w:rPr>
          <w:rFonts w:ascii="Symbol" w:hAnsi="Symbol"/>
        </w:rPr>
        <w:t></w:t>
      </w:r>
      <w:r w:rsidRPr="00526E07">
        <w:rPr>
          <w:rFonts w:ascii="Symbol" w:hAnsi="Symbol"/>
        </w:rPr>
        <w:tab/>
      </w:r>
      <w:r w:rsidR="00AC3A53" w:rsidRPr="00526E07">
        <w:rPr>
          <w:rFonts w:eastAsia="Calibri"/>
        </w:rPr>
        <w:t>https://compare.energy.vic.gov.au/</w:t>
      </w:r>
    </w:p>
    <w:p w14:paraId="158E46A3" w14:textId="77777777" w:rsidR="00AC3A53" w:rsidRPr="00526E07" w:rsidRDefault="00AC3A53" w:rsidP="00AC3A53">
      <w:pPr>
        <w:pStyle w:val="notetext"/>
      </w:pPr>
      <w:r w:rsidRPr="00526E07">
        <w:t>Note 2:</w:t>
      </w:r>
      <w:r w:rsidRPr="00526E07">
        <w:tab/>
        <w:t xml:space="preserve">This data derives from retailers, who are required by the National Energy Retail Law and the </w:t>
      </w:r>
      <w:r w:rsidRPr="00526E07">
        <w:rPr>
          <w:i/>
          <w:iCs/>
        </w:rPr>
        <w:t>Electricity Industry Act 2000 </w:t>
      </w:r>
      <w:r w:rsidRPr="00526E07">
        <w:t>(Vic)  to provide it to the AER or the Victorian agency.  Those agencies therefore become data holders for it.</w:t>
      </w:r>
    </w:p>
    <w:p w14:paraId="37B87999" w14:textId="77777777" w:rsidR="00566F04" w:rsidRPr="00526E07" w:rsidRDefault="00566F04" w:rsidP="00566F04">
      <w:pPr>
        <w:pStyle w:val="notetext"/>
      </w:pPr>
      <w:r w:rsidRPr="00526E07">
        <w:t>Note 3:</w:t>
      </w:r>
      <w:r w:rsidRPr="00526E07">
        <w:tab/>
        <w:t>This clause does not include all CDR data covered by section 9 of the energy sector designation instrument, as that section also covers CDR data for which there are CDR consumers (see paragraphs 9(2)(b) and 9(3)(b) of that instrument).</w:t>
      </w:r>
    </w:p>
    <w:p w14:paraId="2A0096E6" w14:textId="77777777" w:rsidR="00AC3A53" w:rsidRPr="00526E07" w:rsidRDefault="00AC3A53" w:rsidP="00AC3A53">
      <w:pPr>
        <w:pStyle w:val="subsection"/>
      </w:pPr>
      <w:r w:rsidRPr="00526E07">
        <w:tab/>
        <w:t>(2)</w:t>
      </w:r>
      <w:r w:rsidRPr="00526E07">
        <w:tab/>
        <w:t xml:space="preserve">For these rules, </w:t>
      </w:r>
      <w:r w:rsidRPr="00526E07">
        <w:rPr>
          <w:b/>
          <w:i/>
        </w:rPr>
        <w:t>voluntary product data</w:t>
      </w:r>
      <w:r w:rsidRPr="00526E07">
        <w:t>, in relation to a data holder in the energy  sector, means CDR data for which there are no CDR consumers that:</w:t>
      </w:r>
    </w:p>
    <w:p w14:paraId="73A9B863" w14:textId="77777777" w:rsidR="00AC3A53" w:rsidRPr="00526E07" w:rsidRDefault="00AC3A53" w:rsidP="00AC3A53">
      <w:pPr>
        <w:pStyle w:val="paragraph"/>
      </w:pPr>
      <w:r w:rsidRPr="00526E07">
        <w:tab/>
        <w:t>(a)</w:t>
      </w:r>
      <w:r w:rsidRPr="00526E07">
        <w:tab/>
        <w:t>is energy sector data; and</w:t>
      </w:r>
    </w:p>
    <w:p w14:paraId="5113AF11" w14:textId="77777777" w:rsidR="00AC3A53" w:rsidRPr="00526E07" w:rsidRDefault="00AC3A53" w:rsidP="00AC3A53">
      <w:pPr>
        <w:pStyle w:val="paragraph"/>
      </w:pPr>
      <w:r w:rsidRPr="00526E07">
        <w:tab/>
        <w:t>(b)</w:t>
      </w:r>
      <w:r w:rsidRPr="00526E07">
        <w:tab/>
        <w:t>is product specific data in relation to a plan offered by or on behalf of the data holder; and</w:t>
      </w:r>
    </w:p>
    <w:p w14:paraId="7B2FF7D0" w14:textId="77777777" w:rsidR="00AC3A53" w:rsidRPr="00526E07" w:rsidRDefault="00AC3A53" w:rsidP="00AC3A53">
      <w:pPr>
        <w:pStyle w:val="paragraph"/>
      </w:pPr>
      <w:r w:rsidRPr="00526E07">
        <w:tab/>
        <w:t>(c)</w:t>
      </w:r>
      <w:r w:rsidRPr="00526E07">
        <w:tab/>
        <w:t>is not required product data.</w:t>
      </w:r>
    </w:p>
    <w:p w14:paraId="7A42E231" w14:textId="77777777" w:rsidR="00AC3A53" w:rsidRPr="00526E07" w:rsidRDefault="00AC3A53" w:rsidP="00AC3A53">
      <w:pPr>
        <w:pStyle w:val="ActHead5"/>
      </w:pPr>
      <w:bookmarkStart w:id="1488" w:name="_Toc170393129"/>
      <w:r w:rsidRPr="00526E07">
        <w:t xml:space="preserve">3.2  Meaning of </w:t>
      </w:r>
      <w:r w:rsidRPr="00526E07">
        <w:rPr>
          <w:i/>
        </w:rPr>
        <w:t>required consumer data</w:t>
      </w:r>
      <w:r w:rsidRPr="00526E07">
        <w:t xml:space="preserve"> and </w:t>
      </w:r>
      <w:r w:rsidRPr="00526E07">
        <w:rPr>
          <w:i/>
        </w:rPr>
        <w:t>voluntary consumer data</w:t>
      </w:r>
      <w:r w:rsidRPr="00526E07">
        <w:t>—energy sector</w:t>
      </w:r>
      <w:bookmarkEnd w:id="1488"/>
    </w:p>
    <w:p w14:paraId="72EC66E9" w14:textId="44593378" w:rsidR="00AC3A53" w:rsidRPr="00526E07" w:rsidRDefault="00AC3A53" w:rsidP="00AC3A53">
      <w:pPr>
        <w:pStyle w:val="subsection"/>
      </w:pPr>
      <w:r w:rsidRPr="00526E07">
        <w:tab/>
        <w:t>(1)</w:t>
      </w:r>
      <w:r w:rsidRPr="00526E07">
        <w:tab/>
      </w:r>
      <w:r w:rsidR="00566F04" w:rsidRPr="00526E07">
        <w:t>In</w:t>
      </w:r>
      <w:r w:rsidRPr="00526E07">
        <w:t xml:space="preserve"> this clause:</w:t>
      </w:r>
    </w:p>
    <w:p w14:paraId="7234F53F" w14:textId="77777777" w:rsidR="00AC3A53" w:rsidRPr="00526E07" w:rsidRDefault="00AC3A53" w:rsidP="00AC3A53">
      <w:pPr>
        <w:pStyle w:val="Definition"/>
      </w:pPr>
      <w:r w:rsidRPr="00526E07">
        <w:rPr>
          <w:b/>
          <w:i/>
        </w:rPr>
        <w:t>relevant account</w:t>
      </w:r>
      <w:r w:rsidRPr="00526E07">
        <w:t>, in relation to a CDR consumer, means an account for which the CDR consumer is an account holder or secondary user and is:</w:t>
      </w:r>
    </w:p>
    <w:p w14:paraId="74B174C9" w14:textId="77777777" w:rsidR="00AC3A53" w:rsidRPr="00526E07" w:rsidRDefault="00AC3A53" w:rsidP="00AC3A53">
      <w:pPr>
        <w:pStyle w:val="paragraph"/>
      </w:pPr>
      <w:r w:rsidRPr="00526E07">
        <w:tab/>
        <w:t>(a)</w:t>
      </w:r>
      <w:r w:rsidRPr="00526E07">
        <w:tab/>
        <w:t>an account held by the CDR consumer in their name alone; or</w:t>
      </w:r>
    </w:p>
    <w:p w14:paraId="56DA2972" w14:textId="77777777" w:rsidR="00AC3A53" w:rsidRPr="00526E07" w:rsidRDefault="00AC3A53" w:rsidP="00AC3A53">
      <w:pPr>
        <w:pStyle w:val="paragraph"/>
      </w:pPr>
      <w:r w:rsidRPr="00526E07">
        <w:tab/>
        <w:t>(b)</w:t>
      </w:r>
      <w:r w:rsidRPr="00526E07">
        <w:tab/>
        <w:t>a joint account; or</w:t>
      </w:r>
    </w:p>
    <w:p w14:paraId="0A74DFF2" w14:textId="77777777" w:rsidR="00AC3A53" w:rsidRPr="00526E07" w:rsidRDefault="00AC3A53" w:rsidP="00AC3A53">
      <w:pPr>
        <w:pStyle w:val="paragraph"/>
      </w:pPr>
      <w:r w:rsidRPr="00526E07">
        <w:tab/>
        <w:t>(c)</w:t>
      </w:r>
      <w:r w:rsidRPr="00526E07">
        <w:tab/>
        <w:t>a partnership account.</w:t>
      </w:r>
    </w:p>
    <w:p w14:paraId="40BFFF1C" w14:textId="6C941414" w:rsidR="00AC3A53" w:rsidRPr="00526E07" w:rsidRDefault="00AC3A53" w:rsidP="00AC3A53">
      <w:pPr>
        <w:pStyle w:val="subsection"/>
      </w:pPr>
      <w:r w:rsidRPr="00526E07">
        <w:tab/>
        <w:t>(2)</w:t>
      </w:r>
      <w:r w:rsidRPr="00526E07">
        <w:tab/>
      </w:r>
      <w:r w:rsidR="00566F04" w:rsidRPr="00526E07">
        <w:t>In</w:t>
      </w:r>
      <w:r w:rsidRPr="00526E07">
        <w:t xml:space="preserve"> these rules, subject to this clause, </w:t>
      </w:r>
      <w:r w:rsidRPr="00526E07">
        <w:rPr>
          <w:b/>
          <w:i/>
          <w:iCs/>
        </w:rPr>
        <w:t>required consumer dat</w:t>
      </w:r>
      <w:r w:rsidRPr="00526E07">
        <w:rPr>
          <w:b/>
        </w:rPr>
        <w:t>a</w:t>
      </w:r>
      <w:r w:rsidRPr="00526E07">
        <w:t>,</w:t>
      </w:r>
      <w:r w:rsidRPr="00526E07">
        <w:rPr>
          <w:b/>
        </w:rPr>
        <w:t xml:space="preserve"> </w:t>
      </w:r>
      <w:r w:rsidRPr="00526E07">
        <w:t>in relation to the energy sector, means CDR data for which there is at least one CDR consumer that:</w:t>
      </w:r>
    </w:p>
    <w:p w14:paraId="20AAB7DB" w14:textId="77777777" w:rsidR="00AC3A53" w:rsidRPr="00526E07" w:rsidRDefault="00AC3A53" w:rsidP="00AC3A53">
      <w:pPr>
        <w:pStyle w:val="paragraph"/>
      </w:pPr>
      <w:r w:rsidRPr="00526E07">
        <w:tab/>
        <w:t>(a)</w:t>
      </w:r>
      <w:r w:rsidRPr="00526E07">
        <w:tab/>
        <w:t>is energy sector data; and</w:t>
      </w:r>
    </w:p>
    <w:p w14:paraId="505C0880" w14:textId="77777777" w:rsidR="00AC3A53" w:rsidRPr="00526E07" w:rsidRDefault="00AC3A53" w:rsidP="00AC3A53">
      <w:pPr>
        <w:pStyle w:val="paragraph"/>
      </w:pPr>
      <w:r w:rsidRPr="00526E07">
        <w:tab/>
        <w:t>(b)</w:t>
      </w:r>
      <w:r w:rsidRPr="00526E07">
        <w:tab/>
        <w:t>is, in relation to the CDR consumer:</w:t>
      </w:r>
    </w:p>
    <w:p w14:paraId="75BEFC53" w14:textId="77777777" w:rsidR="00AC3A53" w:rsidRPr="00526E07" w:rsidRDefault="00AC3A53" w:rsidP="00AC3A53">
      <w:pPr>
        <w:pStyle w:val="paragraphsub"/>
      </w:pPr>
      <w:r w:rsidRPr="00526E07">
        <w:tab/>
        <w:t>(</w:t>
      </w:r>
      <w:proofErr w:type="spellStart"/>
      <w:r w:rsidRPr="00526E07">
        <w:t>i</w:t>
      </w:r>
      <w:proofErr w:type="spellEnd"/>
      <w:r w:rsidRPr="00526E07">
        <w:t>)</w:t>
      </w:r>
      <w:r w:rsidRPr="00526E07">
        <w:tab/>
        <w:t>customer data that is held in relation to a relevant account; or</w:t>
      </w:r>
    </w:p>
    <w:p w14:paraId="3AE2F696" w14:textId="77777777" w:rsidR="00AC3A53" w:rsidRPr="00526E07" w:rsidRDefault="00AC3A53" w:rsidP="00AC3A53">
      <w:pPr>
        <w:pStyle w:val="paragraphsub"/>
      </w:pPr>
      <w:r w:rsidRPr="00526E07">
        <w:tab/>
        <w:t>(ii)</w:t>
      </w:r>
      <w:r w:rsidRPr="00526E07">
        <w:tab/>
        <w:t>account data for a relevant account that is open; or</w:t>
      </w:r>
    </w:p>
    <w:p w14:paraId="301AAAD7" w14:textId="77777777" w:rsidR="00AC3A53" w:rsidRPr="00526E07" w:rsidRDefault="00AC3A53" w:rsidP="00AC3A53">
      <w:pPr>
        <w:pStyle w:val="paragraphsub"/>
        <w:rPr>
          <w:rFonts w:eastAsia="Calibri"/>
        </w:rPr>
      </w:pPr>
      <w:r w:rsidRPr="00526E07">
        <w:rPr>
          <w:rFonts w:eastAsia="Calibri"/>
        </w:rPr>
        <w:tab/>
        <w:t>(iii)</w:t>
      </w:r>
      <w:r w:rsidRPr="00526E07">
        <w:rPr>
          <w:rFonts w:eastAsia="Calibri"/>
        </w:rPr>
        <w:tab/>
        <w:t>billing data from a relevant account for a time:</w:t>
      </w:r>
    </w:p>
    <w:p w14:paraId="0A18C57D" w14:textId="77777777" w:rsidR="00AC3A53" w:rsidRPr="00526E07" w:rsidRDefault="00AC3A53" w:rsidP="00AC3A53">
      <w:pPr>
        <w:pStyle w:val="paragraphsub-sub"/>
        <w:rPr>
          <w:rFonts w:eastAsia="Calibri"/>
        </w:rPr>
      </w:pPr>
      <w:r w:rsidRPr="00526E07">
        <w:rPr>
          <w:rFonts w:eastAsia="Calibri"/>
        </w:rPr>
        <w:tab/>
        <w:t>(A)</w:t>
      </w:r>
      <w:r w:rsidRPr="00526E07">
        <w:rPr>
          <w:rFonts w:eastAsia="Calibri"/>
        </w:rPr>
        <w:tab/>
        <w:t>at which that or another relevant account was open; and</w:t>
      </w:r>
    </w:p>
    <w:p w14:paraId="735CF58B" w14:textId="77777777" w:rsidR="00AC3A53" w:rsidRPr="00526E07" w:rsidRDefault="00AC3A53" w:rsidP="00AC3A53">
      <w:pPr>
        <w:pStyle w:val="paragraphsub-sub"/>
        <w:rPr>
          <w:rFonts w:eastAsia="Calibri"/>
        </w:rPr>
      </w:pPr>
      <w:r w:rsidRPr="00526E07">
        <w:rPr>
          <w:rFonts w:eastAsia="Calibri"/>
        </w:rPr>
        <w:tab/>
        <w:t>(B)</w:t>
      </w:r>
      <w:r w:rsidRPr="00526E07">
        <w:rPr>
          <w:rFonts w:eastAsia="Calibri"/>
        </w:rPr>
        <w:tab/>
        <w:t>that is not more than 2 years before the day of the request; or</w:t>
      </w:r>
    </w:p>
    <w:p w14:paraId="5044CAFC" w14:textId="77777777" w:rsidR="00AC3A53" w:rsidRPr="00526E07" w:rsidRDefault="00AC3A53" w:rsidP="00AC3A53">
      <w:pPr>
        <w:pStyle w:val="paragraphsub"/>
        <w:rPr>
          <w:rFonts w:eastAsia="Calibri"/>
        </w:rPr>
      </w:pPr>
      <w:r w:rsidRPr="00526E07">
        <w:rPr>
          <w:rFonts w:eastAsia="Calibri"/>
        </w:rPr>
        <w:tab/>
        <w:t>(iv)</w:t>
      </w:r>
      <w:r w:rsidRPr="00526E07">
        <w:rPr>
          <w:rFonts w:eastAsia="Calibri"/>
        </w:rPr>
        <w:tab/>
        <w:t xml:space="preserve">AEMO data in relation to a relevant account; or </w:t>
      </w:r>
    </w:p>
    <w:p w14:paraId="7A2BF831" w14:textId="77777777" w:rsidR="00AC3A53" w:rsidRPr="00526E07" w:rsidRDefault="00AC3A53" w:rsidP="00AC3A53">
      <w:pPr>
        <w:pStyle w:val="paragraphsub"/>
        <w:rPr>
          <w:rFonts w:eastAsia="Calibri"/>
        </w:rPr>
      </w:pPr>
      <w:r w:rsidRPr="00526E07">
        <w:rPr>
          <w:rFonts w:eastAsia="Calibri"/>
        </w:rPr>
        <w:tab/>
        <w:t>(v)</w:t>
      </w:r>
      <w:r w:rsidRPr="00526E07">
        <w:rPr>
          <w:rFonts w:eastAsia="Calibri"/>
        </w:rPr>
        <w:tab/>
        <w:t>tailored tariff data for a relevant account that is open; and</w:t>
      </w:r>
    </w:p>
    <w:p w14:paraId="03DD570E" w14:textId="77777777" w:rsidR="00AC3A53" w:rsidRPr="00526E07" w:rsidRDefault="00AC3A53" w:rsidP="00AC3A53">
      <w:pPr>
        <w:pStyle w:val="paragraph"/>
        <w:rPr>
          <w:rFonts w:eastAsia="Calibri"/>
        </w:rPr>
      </w:pPr>
      <w:r w:rsidRPr="00526E07">
        <w:rPr>
          <w:rFonts w:eastAsia="Calibri"/>
        </w:rPr>
        <w:tab/>
        <w:t>(c)</w:t>
      </w:r>
      <w:r w:rsidRPr="00526E07">
        <w:rPr>
          <w:rFonts w:eastAsia="Calibri"/>
        </w:rPr>
        <w:tab/>
        <w:t>relates to a time at which an account holder for the relevant account was associated with the premises to which the request relates; and</w:t>
      </w:r>
    </w:p>
    <w:p w14:paraId="5D617340" w14:textId="77777777" w:rsidR="00AC3A53" w:rsidRPr="00526E07" w:rsidRDefault="00AC3A53" w:rsidP="00AC3A53">
      <w:pPr>
        <w:pStyle w:val="paragraph"/>
      </w:pPr>
      <w:r w:rsidRPr="00526E07">
        <w:tab/>
        <w:t>(d)</w:t>
      </w:r>
      <w:r w:rsidRPr="00526E07">
        <w:tab/>
        <w:t>is held by the data holder or holders in a digital form.</w:t>
      </w:r>
    </w:p>
    <w:p w14:paraId="7E8F3CCE" w14:textId="77777777" w:rsidR="00AC3A53" w:rsidRPr="00526E07" w:rsidRDefault="00AC3A53" w:rsidP="00AC3A53">
      <w:pPr>
        <w:pStyle w:val="notetext"/>
      </w:pPr>
      <w:r w:rsidRPr="00526E07">
        <w:t>Note 1:</w:t>
      </w:r>
      <w:r w:rsidRPr="00526E07">
        <w:tab/>
        <w:t>For subparagraph (b)(v), for a consumer data request, tailored tariff data could include the following:</w:t>
      </w:r>
    </w:p>
    <w:p w14:paraId="581CB3E1" w14:textId="77777777" w:rsidR="00AC3A53" w:rsidRPr="00526E07" w:rsidRDefault="00AC3A53" w:rsidP="00AC3A53">
      <w:pPr>
        <w:pStyle w:val="notepara"/>
      </w:pPr>
      <w:r w:rsidRPr="00526E07">
        <w:sym w:font="Symbol" w:char="F0B7"/>
      </w:r>
      <w:r w:rsidRPr="00526E07">
        <w:tab/>
        <w:t>any rates or charges under the plan that were negotiated individually with a CDR consumer;</w:t>
      </w:r>
    </w:p>
    <w:p w14:paraId="602DA11E" w14:textId="77777777" w:rsidR="00AC3A53" w:rsidRPr="00526E07" w:rsidRDefault="00AC3A53" w:rsidP="00AC3A53">
      <w:pPr>
        <w:pStyle w:val="notepara"/>
      </w:pPr>
      <w:r w:rsidRPr="00526E07">
        <w:sym w:font="Symbol" w:char="F0B7"/>
      </w:r>
      <w:r w:rsidRPr="00526E07">
        <w:tab/>
        <w:t>any features and benefits negotiated individually with a CDR consumer.</w:t>
      </w:r>
    </w:p>
    <w:p w14:paraId="518AE8B2" w14:textId="77777777" w:rsidR="00AC3A53" w:rsidRPr="00526E07" w:rsidRDefault="00AC3A53" w:rsidP="00AC3A53">
      <w:pPr>
        <w:pStyle w:val="notetext"/>
      </w:pPr>
      <w:r w:rsidRPr="00526E07">
        <w:t>Note 2:</w:t>
      </w:r>
      <w:r w:rsidRPr="00526E07">
        <w:tab/>
        <w:t>So long as the CDR consumer is eligible to make a consumer data request in relation to a particular data holder, they will be able to make or cause to be made a consumer data request that relates to any account they have with the data holder, including closed accounts (subject to subclauses (4) and (5)).</w:t>
      </w:r>
    </w:p>
    <w:p w14:paraId="590DC49D" w14:textId="77777777" w:rsidR="00AC3A53" w:rsidRPr="00526E07" w:rsidRDefault="00AC3A53" w:rsidP="00AC3A53">
      <w:pPr>
        <w:pStyle w:val="notetext"/>
      </w:pPr>
      <w:r w:rsidRPr="00526E07">
        <w:t>Note 3:</w:t>
      </w:r>
      <w:r w:rsidRPr="00526E07">
        <w:tab/>
        <w:t>A person is not a data holder of CDR data that was held by or on behalf of them before the earliest holding day (see paragraph 56AJ(1)(b) of the Act). Accordingly, such data cannot be requested under these rules.</w:t>
      </w:r>
    </w:p>
    <w:p w14:paraId="003C8D9C" w14:textId="77777777" w:rsidR="00AC3A53" w:rsidRPr="00526E07" w:rsidRDefault="00AC3A53" w:rsidP="00AC3A53">
      <w:pPr>
        <w:pStyle w:val="subsection"/>
      </w:pPr>
      <w:r w:rsidRPr="00526E07">
        <w:tab/>
        <w:t>(3)</w:t>
      </w:r>
      <w:r w:rsidRPr="00526E07">
        <w:tab/>
        <w:t xml:space="preserve">For these rules, subject to this clause, </w:t>
      </w:r>
      <w:r w:rsidRPr="00526E07">
        <w:rPr>
          <w:b/>
          <w:i/>
          <w:iCs/>
        </w:rPr>
        <w:t>voluntary consumer dat</w:t>
      </w:r>
      <w:r w:rsidRPr="00526E07">
        <w:rPr>
          <w:b/>
        </w:rPr>
        <w:t>a</w:t>
      </w:r>
      <w:r w:rsidRPr="00526E07">
        <w:t>,</w:t>
      </w:r>
      <w:r w:rsidRPr="00526E07">
        <w:rPr>
          <w:b/>
        </w:rPr>
        <w:t xml:space="preserve"> </w:t>
      </w:r>
      <w:r w:rsidRPr="00526E07">
        <w:t>in relation to the energy sector, means CDR data for which there are one or more CDR consumers that:</w:t>
      </w:r>
    </w:p>
    <w:p w14:paraId="2E115398" w14:textId="77777777" w:rsidR="00AC3A53" w:rsidRPr="00526E07" w:rsidRDefault="00AC3A53" w:rsidP="00AC3A53">
      <w:pPr>
        <w:pStyle w:val="paragraph"/>
      </w:pPr>
      <w:r w:rsidRPr="00526E07">
        <w:tab/>
        <w:t>(a)</w:t>
      </w:r>
      <w:r w:rsidRPr="00526E07">
        <w:tab/>
        <w:t>is energy sector data; and</w:t>
      </w:r>
    </w:p>
    <w:p w14:paraId="69C0B15B" w14:textId="77777777" w:rsidR="00AC3A53" w:rsidRPr="00526E07" w:rsidRDefault="00AC3A53" w:rsidP="00AC3A53">
      <w:pPr>
        <w:pStyle w:val="paragraph"/>
        <w:rPr>
          <w:rFonts w:eastAsia="Calibri"/>
        </w:rPr>
      </w:pPr>
      <w:r w:rsidRPr="00526E07">
        <w:tab/>
        <w:t>(b)</w:t>
      </w:r>
      <w:r w:rsidRPr="00526E07">
        <w:tab/>
      </w:r>
      <w:r w:rsidRPr="00526E07">
        <w:rPr>
          <w:rFonts w:eastAsia="Calibri"/>
        </w:rPr>
        <w:t>relates to a time at which an account holder for the account was associated with the premises to which the request relates; and</w:t>
      </w:r>
    </w:p>
    <w:p w14:paraId="2060CEB2" w14:textId="77777777" w:rsidR="00AC3A53" w:rsidRPr="00526E07" w:rsidRDefault="00AC3A53" w:rsidP="00AC3A53">
      <w:pPr>
        <w:pStyle w:val="paragraph"/>
      </w:pPr>
      <w:r w:rsidRPr="00526E07">
        <w:tab/>
        <w:t>(c)</w:t>
      </w:r>
      <w:r w:rsidRPr="00526E07">
        <w:tab/>
        <w:t>is not required consumer data.</w:t>
      </w:r>
    </w:p>
    <w:p w14:paraId="3CE645F3" w14:textId="30202D88" w:rsidR="00AC3A53" w:rsidRPr="00526E07" w:rsidRDefault="00AC3A53" w:rsidP="00AC3A53">
      <w:pPr>
        <w:pStyle w:val="subsection"/>
      </w:pPr>
      <w:r w:rsidRPr="00526E07">
        <w:tab/>
        <w:t>(4)</w:t>
      </w:r>
      <w:r w:rsidRPr="00526E07">
        <w:tab/>
      </w:r>
      <w:r w:rsidR="00566F04" w:rsidRPr="00526E07">
        <w:t>In</w:t>
      </w:r>
      <w:r w:rsidRPr="00526E07">
        <w:t xml:space="preserve"> this clause:</w:t>
      </w:r>
    </w:p>
    <w:p w14:paraId="69165976" w14:textId="77777777" w:rsidR="00AC3A53" w:rsidRPr="00526E07" w:rsidRDefault="00AC3A53" w:rsidP="00AC3A53">
      <w:pPr>
        <w:pStyle w:val="paragraph"/>
      </w:pPr>
      <w:r w:rsidRPr="00526E07">
        <w:tab/>
        <w:t>(a)</w:t>
      </w:r>
      <w:r w:rsidRPr="00526E07">
        <w:tab/>
        <w:t xml:space="preserve">CDR data is neither </w:t>
      </w:r>
      <w:r w:rsidRPr="00526E07">
        <w:rPr>
          <w:b/>
          <w:i/>
        </w:rPr>
        <w:t xml:space="preserve">required consumer data </w:t>
      </w:r>
      <w:r w:rsidRPr="00526E07">
        <w:t xml:space="preserve">nor </w:t>
      </w:r>
      <w:r w:rsidRPr="00526E07">
        <w:rPr>
          <w:b/>
          <w:i/>
        </w:rPr>
        <w:t>voluntary consumer data</w:t>
      </w:r>
      <w:r w:rsidRPr="00526E07">
        <w:t xml:space="preserve"> at a particular time if the data is:</w:t>
      </w:r>
    </w:p>
    <w:p w14:paraId="1972EA12" w14:textId="77777777" w:rsidR="00AC3A53" w:rsidRPr="00526E07" w:rsidRDefault="00AC3A53" w:rsidP="00AC3A53">
      <w:pPr>
        <w:pStyle w:val="paragraphsub"/>
      </w:pPr>
      <w:r w:rsidRPr="00526E07">
        <w:tab/>
        <w:t>(</w:t>
      </w:r>
      <w:proofErr w:type="spellStart"/>
      <w:r w:rsidRPr="00526E07">
        <w:t>i</w:t>
      </w:r>
      <w:proofErr w:type="spellEnd"/>
      <w:r w:rsidRPr="00526E07">
        <w:t>)</w:t>
      </w:r>
      <w:r w:rsidRPr="00526E07">
        <w:tab/>
        <w:t>account data, billing data or tailored tariff data in relation to an account that is not any of the following:</w:t>
      </w:r>
    </w:p>
    <w:p w14:paraId="688A8516" w14:textId="77777777" w:rsidR="00AC3A53" w:rsidRPr="00526E07" w:rsidRDefault="00AC3A53" w:rsidP="00AC3A53">
      <w:pPr>
        <w:pStyle w:val="paragraphsub-sub"/>
      </w:pPr>
      <w:r w:rsidRPr="00526E07">
        <w:tab/>
        <w:t>(A)</w:t>
      </w:r>
      <w:r w:rsidRPr="00526E07">
        <w:tab/>
        <w:t>an account held in the name of a single person;</w:t>
      </w:r>
    </w:p>
    <w:p w14:paraId="252080F3" w14:textId="77777777" w:rsidR="00AC3A53" w:rsidRPr="00526E07" w:rsidRDefault="00AC3A53" w:rsidP="00AC3A53">
      <w:pPr>
        <w:pStyle w:val="paragraphsub-sub"/>
      </w:pPr>
      <w:r w:rsidRPr="00526E07">
        <w:tab/>
        <w:t>(B)</w:t>
      </w:r>
      <w:r w:rsidRPr="00526E07">
        <w:tab/>
        <w:t>a joint account;</w:t>
      </w:r>
    </w:p>
    <w:p w14:paraId="6AFFA997" w14:textId="77777777" w:rsidR="00AC3A53" w:rsidRPr="00526E07" w:rsidRDefault="00AC3A53" w:rsidP="00AC3A53">
      <w:pPr>
        <w:pStyle w:val="paragraphsub-sub"/>
      </w:pPr>
      <w:r w:rsidRPr="00526E07">
        <w:tab/>
        <w:t>(C)</w:t>
      </w:r>
      <w:r w:rsidRPr="00526E07">
        <w:tab/>
        <w:t>a partnership account; or</w:t>
      </w:r>
    </w:p>
    <w:p w14:paraId="6D19F259" w14:textId="77777777" w:rsidR="00AC3A53" w:rsidRPr="00526E07" w:rsidRDefault="00AC3A53" w:rsidP="00AC3A53">
      <w:pPr>
        <w:pStyle w:val="paragraphsub"/>
      </w:pPr>
      <w:r w:rsidRPr="00526E07">
        <w:tab/>
        <w:t>(ii)</w:t>
      </w:r>
      <w:r w:rsidRPr="00526E07">
        <w:tab/>
        <w:t>account data, billing data or tailored tariff data in relation to a joint account or partnership account for which any of the individuals who are</w:t>
      </w:r>
      <w:r w:rsidRPr="00526E07">
        <w:rPr>
          <w:u w:val="words"/>
        </w:rPr>
        <w:t xml:space="preserve"> </w:t>
      </w:r>
      <w:r w:rsidRPr="00526E07">
        <w:t>account holders is less than 18 years of age at that time; or</w:t>
      </w:r>
    </w:p>
    <w:p w14:paraId="17734123" w14:textId="77777777" w:rsidR="00AC3A53" w:rsidRPr="00526E07" w:rsidRDefault="00AC3A53" w:rsidP="00AC3A53">
      <w:pPr>
        <w:pStyle w:val="paragraphsub"/>
      </w:pPr>
      <w:r w:rsidRPr="00526E07">
        <w:tab/>
        <w:t>(iii)</w:t>
      </w:r>
      <w:r w:rsidRPr="00526E07">
        <w:tab/>
        <w:t>AEMO data in relation to any such account; and</w:t>
      </w:r>
    </w:p>
    <w:p w14:paraId="3B96987B" w14:textId="77777777" w:rsidR="00AC3A53" w:rsidRPr="00526E07" w:rsidRDefault="00AC3A53" w:rsidP="00AC3A53">
      <w:pPr>
        <w:pStyle w:val="paragraph"/>
      </w:pPr>
      <w:r w:rsidRPr="00526E07">
        <w:tab/>
        <w:t>(b)</w:t>
      </w:r>
      <w:r w:rsidRPr="00526E07">
        <w:tab/>
        <w:t xml:space="preserve">CDR data is neither </w:t>
      </w:r>
      <w:r w:rsidRPr="00526E07">
        <w:rPr>
          <w:b/>
          <w:i/>
        </w:rPr>
        <w:t>required consumer data</w:t>
      </w:r>
      <w:r w:rsidRPr="00526E07">
        <w:t xml:space="preserve"> nor </w:t>
      </w:r>
      <w:r w:rsidRPr="00526E07">
        <w:rPr>
          <w:b/>
          <w:i/>
        </w:rPr>
        <w:t>voluntary consumer data</w:t>
      </w:r>
      <w:r w:rsidRPr="00526E07">
        <w:t xml:space="preserve"> in relation to a consumer data request made by or on behalf of a particular person if the data is:</w:t>
      </w:r>
    </w:p>
    <w:p w14:paraId="1B648C70" w14:textId="77777777" w:rsidR="00AC3A53" w:rsidRPr="00526E07" w:rsidRDefault="00AC3A53" w:rsidP="00AC3A53">
      <w:pPr>
        <w:pStyle w:val="paragraphsub"/>
      </w:pPr>
      <w:r w:rsidRPr="00526E07">
        <w:tab/>
        <w:t>(</w:t>
      </w:r>
      <w:proofErr w:type="spellStart"/>
      <w:r w:rsidRPr="00526E07">
        <w:t>i</w:t>
      </w:r>
      <w:proofErr w:type="spellEnd"/>
      <w:r w:rsidRPr="00526E07">
        <w:t>)</w:t>
      </w:r>
      <w:r w:rsidRPr="00526E07">
        <w:tab/>
        <w:t>customer data in relation to any account holder or secondary user other than that person; or</w:t>
      </w:r>
    </w:p>
    <w:p w14:paraId="7B6C71C9" w14:textId="77777777" w:rsidR="00AC3A53" w:rsidRPr="00526E07" w:rsidRDefault="00AC3A53" w:rsidP="00AC3A53">
      <w:pPr>
        <w:pStyle w:val="paragraphsub"/>
      </w:pPr>
      <w:r w:rsidRPr="00526E07">
        <w:tab/>
        <w:t>(ii)</w:t>
      </w:r>
      <w:r w:rsidRPr="00526E07">
        <w:tab/>
        <w:t>AEMO data in relation to premises other than premises covered by the relevant arrangement at the time to which the data relates.</w:t>
      </w:r>
    </w:p>
    <w:p w14:paraId="0A5628B4" w14:textId="5D2C136C" w:rsidR="00AC3A53" w:rsidRPr="00526E07" w:rsidRDefault="00AC3A53" w:rsidP="00AC3A53">
      <w:pPr>
        <w:pStyle w:val="subsection"/>
      </w:pPr>
      <w:r w:rsidRPr="00526E07">
        <w:tab/>
        <w:t>(5)</w:t>
      </w:r>
      <w:r w:rsidRPr="00526E07">
        <w:tab/>
      </w:r>
      <w:r w:rsidR="00566F04" w:rsidRPr="00526E07">
        <w:t>In</w:t>
      </w:r>
      <w:r w:rsidRPr="00526E07">
        <w:t xml:space="preserve"> this clause, energy sector data is neither </w:t>
      </w:r>
      <w:r w:rsidRPr="00526E07">
        <w:rPr>
          <w:b/>
          <w:i/>
        </w:rPr>
        <w:t xml:space="preserve">required consumer data </w:t>
      </w:r>
      <w:r w:rsidRPr="00526E07">
        <w:t xml:space="preserve">nor </w:t>
      </w:r>
      <w:r w:rsidRPr="00526E07">
        <w:rPr>
          <w:b/>
          <w:i/>
        </w:rPr>
        <w:t>voluntary consumer data</w:t>
      </w:r>
      <w:r w:rsidRPr="00526E07">
        <w:t xml:space="preserve"> in relation to a data holder that is not a retailer or AEMO.</w:t>
      </w:r>
    </w:p>
    <w:p w14:paraId="26643E76" w14:textId="77777777" w:rsidR="00AC3A53" w:rsidRPr="00526E07" w:rsidRDefault="00AC3A53" w:rsidP="00AC3A53">
      <w:pPr>
        <w:pStyle w:val="notetext"/>
      </w:pPr>
      <w:r w:rsidRPr="00526E07">
        <w:t>Note:</w:t>
      </w:r>
      <w:r w:rsidRPr="00526E07">
        <w:tab/>
        <w:t>The effect of this provision is that an accredited person who becomes a data holder in relation to energy sector CDR data by the operation of subsection 56AJ(3) of the Act is not required to respond to a consumer data request for the data.</w:t>
      </w:r>
    </w:p>
    <w:p w14:paraId="6EBCE9C4" w14:textId="77777777" w:rsidR="00AC3A53" w:rsidRPr="00526E07" w:rsidRDefault="00AC3A53" w:rsidP="00AC3A53">
      <w:pPr>
        <w:pStyle w:val="SubsectionHead"/>
      </w:pPr>
      <w:r w:rsidRPr="00526E07">
        <w:t xml:space="preserve">Exception to </w:t>
      </w:r>
      <w:r w:rsidRPr="00526E07">
        <w:rPr>
          <w:b/>
        </w:rPr>
        <w:t>required consumer data</w:t>
      </w:r>
      <w:r w:rsidRPr="00526E07">
        <w:t>―open accounts</w:t>
      </w:r>
    </w:p>
    <w:p w14:paraId="6060E72F" w14:textId="77777777" w:rsidR="00AC3A53" w:rsidRPr="00526E07" w:rsidRDefault="00AC3A53" w:rsidP="00AC3A53">
      <w:pPr>
        <w:pStyle w:val="subsection"/>
      </w:pPr>
      <w:r w:rsidRPr="00526E07">
        <w:tab/>
        <w:t>(6)</w:t>
      </w:r>
      <w:r w:rsidRPr="00526E07">
        <w:tab/>
        <w:t xml:space="preserve">Despite subclause (2), for an account that is open at a particular time, CDR data that relates to a transaction or event that occurred more than 2 years before that time is not </w:t>
      </w:r>
      <w:r w:rsidRPr="00526E07">
        <w:rPr>
          <w:b/>
          <w:i/>
        </w:rPr>
        <w:t>required consumer data</w:t>
      </w:r>
      <w:r w:rsidRPr="00526E07">
        <w:t>.</w:t>
      </w:r>
    </w:p>
    <w:p w14:paraId="0091CDF8" w14:textId="77777777" w:rsidR="00AC3A53" w:rsidRPr="00526E07" w:rsidRDefault="00AC3A53" w:rsidP="00AC3A53">
      <w:pPr>
        <w:pStyle w:val="notetext"/>
      </w:pPr>
      <w:r w:rsidRPr="00526E07">
        <w:t>Note:</w:t>
      </w:r>
      <w:r w:rsidRPr="00526E07">
        <w:tab/>
        <w:t xml:space="preserve">As a result, such CDR data would be </w:t>
      </w:r>
      <w:r w:rsidRPr="00526E07">
        <w:rPr>
          <w:b/>
          <w:i/>
        </w:rPr>
        <w:t>voluntary consumer data</w:t>
      </w:r>
      <w:r w:rsidRPr="00526E07">
        <w:t>.</w:t>
      </w:r>
    </w:p>
    <w:p w14:paraId="7497590A" w14:textId="77777777" w:rsidR="00AC3A53" w:rsidRPr="00526E07" w:rsidRDefault="00AC3A53" w:rsidP="00AC3A53">
      <w:pPr>
        <w:pStyle w:val="SubsectionHead"/>
      </w:pPr>
      <w:r w:rsidRPr="00526E07">
        <w:t xml:space="preserve">Exception to </w:t>
      </w:r>
      <w:r w:rsidRPr="00526E07">
        <w:rPr>
          <w:b/>
        </w:rPr>
        <w:t>required consumer data</w:t>
      </w:r>
      <w:r w:rsidRPr="00526E07">
        <w:t>―closed accounts</w:t>
      </w:r>
    </w:p>
    <w:p w14:paraId="6D3FCC71" w14:textId="77777777" w:rsidR="00AC3A53" w:rsidRPr="00526E07" w:rsidRDefault="00AC3A53" w:rsidP="00AC3A53">
      <w:pPr>
        <w:pStyle w:val="subsection"/>
      </w:pPr>
      <w:r w:rsidRPr="00526E07">
        <w:tab/>
        <w:t>(7)</w:t>
      </w:r>
      <w:r w:rsidRPr="00526E07">
        <w:tab/>
        <w:t xml:space="preserve">Despite subclause (2), for an account that is closed at a particular time, each of the following is not </w:t>
      </w:r>
      <w:r w:rsidRPr="00526E07">
        <w:rPr>
          <w:b/>
          <w:i/>
        </w:rPr>
        <w:t>required consumer data</w:t>
      </w:r>
      <w:r w:rsidRPr="00526E07">
        <w:t>:</w:t>
      </w:r>
    </w:p>
    <w:p w14:paraId="43930183" w14:textId="77777777" w:rsidR="00AC3A53" w:rsidRPr="00526E07" w:rsidRDefault="00AC3A53" w:rsidP="00AC3A53">
      <w:pPr>
        <w:pStyle w:val="paragraph"/>
      </w:pPr>
      <w:r w:rsidRPr="00526E07">
        <w:tab/>
        <w:t>(a)</w:t>
      </w:r>
      <w:r w:rsidRPr="00526E07">
        <w:tab/>
        <w:t>CDR data held by AEMO, other than metering data;</w:t>
      </w:r>
    </w:p>
    <w:p w14:paraId="79ADDF2B" w14:textId="77777777" w:rsidR="00AC3A53" w:rsidRPr="00526E07" w:rsidRDefault="00AC3A53" w:rsidP="00AC3A53">
      <w:pPr>
        <w:pStyle w:val="paragraph"/>
      </w:pPr>
      <w:r w:rsidRPr="00526E07">
        <w:tab/>
        <w:t>(b)</w:t>
      </w:r>
      <w:r w:rsidRPr="00526E07">
        <w:tab/>
        <w:t>CDR data held by a retailer, other than billing data; and</w:t>
      </w:r>
    </w:p>
    <w:p w14:paraId="1E5779FF" w14:textId="77777777" w:rsidR="00AC3A53" w:rsidRPr="00526E07" w:rsidRDefault="00AC3A53" w:rsidP="00AC3A53">
      <w:pPr>
        <w:pStyle w:val="paragraph"/>
      </w:pPr>
      <w:r w:rsidRPr="00526E07">
        <w:tab/>
        <w:t>(c)</w:t>
      </w:r>
      <w:r w:rsidRPr="00526E07">
        <w:tab/>
        <w:t xml:space="preserve">CDR data that is not excluded by paragraph (a) or (b), but relates to a transaction or event that occurred more than 2 years before that time. </w:t>
      </w:r>
    </w:p>
    <w:p w14:paraId="1CEFEB67" w14:textId="77777777" w:rsidR="00AC3A53" w:rsidRPr="00526E07" w:rsidRDefault="00AC3A53" w:rsidP="004F23FC">
      <w:pPr>
        <w:pStyle w:val="ActHead2"/>
        <w:pageBreakBefore/>
      </w:pPr>
      <w:bookmarkStart w:id="1489" w:name="_Toc170393130"/>
      <w:r w:rsidRPr="00526E07">
        <w:t>Part 4—Roles of AEMO and the energy sector agencies</w:t>
      </w:r>
      <w:bookmarkEnd w:id="1489"/>
      <w:r w:rsidRPr="00526E07">
        <w:t xml:space="preserve"> </w:t>
      </w:r>
    </w:p>
    <w:p w14:paraId="3B269800" w14:textId="77777777" w:rsidR="00AC3A53" w:rsidRPr="00526E07" w:rsidRDefault="00AC3A53" w:rsidP="00AC3A53">
      <w:pPr>
        <w:pStyle w:val="ActHead5"/>
      </w:pPr>
      <w:bookmarkStart w:id="1490" w:name="_Toc170393131"/>
      <w:r w:rsidRPr="00526E07">
        <w:t>4.1  AER and the Victorian agency may act on each other’s behalf</w:t>
      </w:r>
      <w:bookmarkEnd w:id="1490"/>
    </w:p>
    <w:p w14:paraId="52A1F9B6" w14:textId="77777777" w:rsidR="00AC3A53" w:rsidRPr="00526E07" w:rsidRDefault="00AC3A53" w:rsidP="00AC3A53">
      <w:pPr>
        <w:pStyle w:val="subsection"/>
      </w:pPr>
      <w:r w:rsidRPr="00526E07">
        <w:tab/>
        <w:t>(1)</w:t>
      </w:r>
      <w:r w:rsidRPr="00526E07">
        <w:tab/>
        <w:t xml:space="preserve">Where these rules require or permit one of the energy sector agencies to do </w:t>
      </w:r>
      <w:proofErr w:type="spellStart"/>
      <w:r w:rsidRPr="00526E07">
        <w:t>any thing</w:t>
      </w:r>
      <w:proofErr w:type="spellEnd"/>
      <w:r w:rsidRPr="00526E07">
        <w:t xml:space="preserve"> in relation to receiving or responding to product data requests (including the provision of a product data request service), the other agency may, at the first agency’s request, do the thing on behalf of the first agency.</w:t>
      </w:r>
    </w:p>
    <w:p w14:paraId="2AF5A06C" w14:textId="2864DE76" w:rsidR="00AC3A53" w:rsidRPr="00526E07" w:rsidRDefault="00AC3A53" w:rsidP="00AC3A53">
      <w:pPr>
        <w:pStyle w:val="subsection"/>
      </w:pPr>
      <w:r w:rsidRPr="00526E07">
        <w:tab/>
        <w:t>(2)</w:t>
      </w:r>
      <w:r w:rsidRPr="00526E07">
        <w:tab/>
      </w:r>
      <w:r w:rsidR="00566F04" w:rsidRPr="00526E07">
        <w:t>In</w:t>
      </w:r>
      <w:r w:rsidRPr="00526E07">
        <w:t xml:space="preserve"> this clause, the </w:t>
      </w:r>
      <w:r w:rsidRPr="00526E07">
        <w:rPr>
          <w:b/>
          <w:i/>
        </w:rPr>
        <w:t>energy sector agencies</w:t>
      </w:r>
      <w:r w:rsidRPr="00526E07">
        <w:t xml:space="preserve"> are the AER and the Victorian agency.</w:t>
      </w:r>
    </w:p>
    <w:p w14:paraId="2C1818E4" w14:textId="77777777" w:rsidR="00AC3A53" w:rsidRPr="00526E07" w:rsidRDefault="00AC3A53" w:rsidP="00AC3A53">
      <w:pPr>
        <w:pStyle w:val="ActHead5"/>
      </w:pPr>
      <w:bookmarkStart w:id="1491" w:name="_Toc170393132"/>
      <w:r w:rsidRPr="00526E07">
        <w:t>4.2  Product data request service</w:t>
      </w:r>
      <w:bookmarkEnd w:id="1491"/>
    </w:p>
    <w:p w14:paraId="337FAB82" w14:textId="77777777" w:rsidR="00AC3A53" w:rsidRPr="00526E07" w:rsidRDefault="00AC3A53" w:rsidP="00AC3A53">
      <w:pPr>
        <w:pStyle w:val="subsection"/>
      </w:pPr>
      <w:r w:rsidRPr="00526E07">
        <w:tab/>
        <w:t>(1)</w:t>
      </w:r>
      <w:r w:rsidRPr="00526E07">
        <w:tab/>
        <w:t>Despite rule 1.12, a data holder of energy sector data, other than the AER and the Victorian agency, is not required to provide a product data request service.</w:t>
      </w:r>
    </w:p>
    <w:p w14:paraId="43E37B69" w14:textId="77777777" w:rsidR="00AC3A53" w:rsidRPr="00526E07" w:rsidRDefault="00AC3A53" w:rsidP="00AC3A53">
      <w:pPr>
        <w:pStyle w:val="subsection"/>
      </w:pPr>
      <w:r w:rsidRPr="00526E07">
        <w:tab/>
        <w:t>(2)</w:t>
      </w:r>
      <w:r w:rsidRPr="00526E07">
        <w:tab/>
        <w:t>However, if such a data holder chooses to provide an online service that can be used to make product data requests, the service must comply with rule 1.12.</w:t>
      </w:r>
    </w:p>
    <w:p w14:paraId="0902352D" w14:textId="77777777" w:rsidR="00AC3A53" w:rsidRPr="00526E07" w:rsidRDefault="00AC3A53" w:rsidP="00AC3A53">
      <w:pPr>
        <w:pStyle w:val="ActHead5"/>
      </w:pPr>
      <w:bookmarkStart w:id="1492" w:name="_Toc170393133"/>
      <w:r w:rsidRPr="00526E07">
        <w:t xml:space="preserve">4.3  Meaning of </w:t>
      </w:r>
      <w:r w:rsidRPr="00526E07">
        <w:rPr>
          <w:i/>
        </w:rPr>
        <w:t>SR data</w:t>
      </w:r>
      <w:r w:rsidRPr="00526E07">
        <w:t xml:space="preserve"> and </w:t>
      </w:r>
      <w:r w:rsidRPr="00526E07">
        <w:rPr>
          <w:i/>
        </w:rPr>
        <w:t>primary data holder</w:t>
      </w:r>
      <w:r w:rsidRPr="00526E07">
        <w:t>—energy sector</w:t>
      </w:r>
      <w:bookmarkEnd w:id="1492"/>
    </w:p>
    <w:p w14:paraId="34BEC482" w14:textId="77777777" w:rsidR="00AC3A53" w:rsidRPr="00526E07" w:rsidRDefault="00AC3A53" w:rsidP="00AC3A53">
      <w:pPr>
        <w:pStyle w:val="subsection"/>
      </w:pPr>
      <w:r w:rsidRPr="00526E07">
        <w:tab/>
      </w:r>
      <w:r w:rsidRPr="00526E07">
        <w:tab/>
        <w:t>For these rules:</w:t>
      </w:r>
    </w:p>
    <w:p w14:paraId="15857BCE" w14:textId="77777777" w:rsidR="00AC3A53" w:rsidRPr="00526E07" w:rsidRDefault="00AC3A53" w:rsidP="00AC3A53">
      <w:pPr>
        <w:pStyle w:val="paragraph"/>
      </w:pPr>
      <w:r w:rsidRPr="00526E07">
        <w:tab/>
        <w:t>(a)</w:t>
      </w:r>
      <w:r w:rsidRPr="00526E07">
        <w:tab/>
      </w:r>
      <w:r w:rsidRPr="00526E07">
        <w:rPr>
          <w:b/>
          <w:i/>
          <w:iCs/>
        </w:rPr>
        <w:t>SR data</w:t>
      </w:r>
      <w:r w:rsidRPr="00526E07">
        <w:t>, in relation to the energy sector, means AEMO data in relation to a CDR consumer; and</w:t>
      </w:r>
    </w:p>
    <w:p w14:paraId="3CEB59BD" w14:textId="77777777" w:rsidR="00AC3A53" w:rsidRPr="00526E07" w:rsidRDefault="00AC3A53" w:rsidP="00AC3A53">
      <w:pPr>
        <w:pStyle w:val="paragraph"/>
      </w:pPr>
      <w:r w:rsidRPr="00526E07">
        <w:tab/>
        <w:t>(b)</w:t>
      </w:r>
      <w:r w:rsidRPr="00526E07">
        <w:tab/>
        <w:t xml:space="preserve">the </w:t>
      </w:r>
      <w:r w:rsidRPr="00526E07">
        <w:rPr>
          <w:b/>
          <w:i/>
        </w:rPr>
        <w:t>primary data holder</w:t>
      </w:r>
      <w:r w:rsidRPr="00526E07">
        <w:t xml:space="preserve"> for the SR data is the relevant retailer.</w:t>
      </w:r>
    </w:p>
    <w:p w14:paraId="2BDE8193" w14:textId="77777777" w:rsidR="00AC3A53" w:rsidRPr="00526E07" w:rsidRDefault="00AC3A53" w:rsidP="00AC3A53">
      <w:pPr>
        <w:pStyle w:val="notetext"/>
      </w:pPr>
      <w:r w:rsidRPr="00526E07">
        <w:t>Note:</w:t>
      </w:r>
      <w:r w:rsidRPr="00526E07">
        <w:tab/>
        <w:t xml:space="preserve">Paragraph (a) also makes AEMO the </w:t>
      </w:r>
      <w:r w:rsidRPr="00526E07">
        <w:rPr>
          <w:b/>
          <w:i/>
        </w:rPr>
        <w:t>secondary data holder</w:t>
      </w:r>
      <w:r w:rsidRPr="00526E07">
        <w:t xml:space="preserve"> for the SR data.</w:t>
      </w:r>
    </w:p>
    <w:p w14:paraId="121DBD0C" w14:textId="77777777" w:rsidR="00AC3A53" w:rsidRPr="00526E07" w:rsidRDefault="00AC3A53" w:rsidP="00AC3A53">
      <w:pPr>
        <w:pStyle w:val="ActHead5"/>
      </w:pPr>
      <w:bookmarkStart w:id="1493" w:name="_Toc170393134"/>
      <w:r w:rsidRPr="00526E07">
        <w:t>4.4  SR data must be obtained from AEMO</w:t>
      </w:r>
      <w:bookmarkEnd w:id="1493"/>
    </w:p>
    <w:p w14:paraId="19EA2444" w14:textId="77777777" w:rsidR="00AC3A53" w:rsidRPr="00526E07" w:rsidRDefault="00AC3A53" w:rsidP="00AC3A53">
      <w:pPr>
        <w:pStyle w:val="subsection"/>
      </w:pPr>
      <w:r w:rsidRPr="00526E07">
        <w:tab/>
      </w:r>
      <w:r w:rsidRPr="00526E07">
        <w:tab/>
        <w:t xml:space="preserve">On receiving an SR data request under Part 3 or Part 4 of these rules, a retailer must request from AEMO, using the service mentioned in subrule 1.20(2), any SR data to be used in responding to the request  </w:t>
      </w:r>
    </w:p>
    <w:p w14:paraId="467E134E" w14:textId="77777777" w:rsidR="00AC3A53" w:rsidRPr="00526E07" w:rsidRDefault="00AC3A53" w:rsidP="00AC3A53">
      <w:pPr>
        <w:pStyle w:val="notetext"/>
      </w:pPr>
      <w:r w:rsidRPr="00526E07">
        <w:t>Note:</w:t>
      </w:r>
      <w:r w:rsidRPr="00526E07">
        <w:tab/>
        <w:t>AEMO is the secondary data holder for the SR data.  This provision requires a retailer that happens to be the direct holder of any AEMO data that is subject to a consumer data request to ignore its data holding in responding to the request, and obtain the data from AEMO for that purpose.</w:t>
      </w:r>
    </w:p>
    <w:p w14:paraId="6DB75F90" w14:textId="77777777" w:rsidR="00AC3A53" w:rsidRPr="00526E07" w:rsidRDefault="00AC3A53" w:rsidP="00AC3A53">
      <w:pPr>
        <w:pStyle w:val="ActHead5"/>
      </w:pPr>
      <w:bookmarkStart w:id="1494" w:name="_Toc170393135"/>
      <w:r w:rsidRPr="00526E07">
        <w:t>4.5  Civil penalties do not apply</w:t>
      </w:r>
      <w:bookmarkEnd w:id="1494"/>
    </w:p>
    <w:p w14:paraId="2EDA1B6A" w14:textId="77777777" w:rsidR="00AC3A53" w:rsidRPr="00526E07" w:rsidRDefault="00AC3A53" w:rsidP="00AC3A53">
      <w:pPr>
        <w:pStyle w:val="subsection"/>
      </w:pPr>
      <w:r w:rsidRPr="00526E07">
        <w:tab/>
      </w:r>
      <w:r w:rsidRPr="00526E07">
        <w:tab/>
        <w:t>A civil penalty imposed by these rules for a breach of a provision of these rules, including one imposed by rule 9.8 by declaring the relevant provision to be a civil penalty provision, does not apply in relation to AEMO, the AER or the Victorian agency in relation to energy sector data.</w:t>
      </w:r>
    </w:p>
    <w:p w14:paraId="005A6DFB" w14:textId="77777777" w:rsidR="00AC3A53" w:rsidRPr="00526E07" w:rsidRDefault="00AC3A53" w:rsidP="004F23FC">
      <w:pPr>
        <w:pStyle w:val="ActHead2"/>
        <w:pageBreakBefore/>
      </w:pPr>
      <w:bookmarkStart w:id="1495" w:name="_Toc170393136"/>
      <w:r w:rsidRPr="00526E07">
        <w:t>Part 5—Dispute resolution―energy sector</w:t>
      </w:r>
      <w:bookmarkEnd w:id="1495"/>
    </w:p>
    <w:p w14:paraId="5CEA28F4" w14:textId="77777777" w:rsidR="00566F04" w:rsidRPr="00526E07" w:rsidRDefault="00566F04" w:rsidP="00566F04">
      <w:pPr>
        <w:pStyle w:val="notemargin"/>
      </w:pPr>
      <w:r w:rsidRPr="00526E07">
        <w:t>Note:</w:t>
      </w:r>
      <w:r w:rsidRPr="00526E07">
        <w:rPr>
          <w:i/>
          <w:iCs/>
        </w:rPr>
        <w:tab/>
      </w:r>
      <w:r w:rsidRPr="00526E07">
        <w:t>See the definitions of “meet the internal dispute resolution requirements” and “meet the external dispute resolution requirements” in subrule 1.7(1). See also paragraphs 5.12(b) and (c) of these rules, and rules 6.1 and 6.2.</w:t>
      </w:r>
    </w:p>
    <w:p w14:paraId="4E61859D" w14:textId="77777777" w:rsidR="00AC3A53" w:rsidRPr="00526E07" w:rsidRDefault="00AC3A53" w:rsidP="00AC3A53">
      <w:pPr>
        <w:pStyle w:val="ActHead5"/>
      </w:pPr>
      <w:bookmarkStart w:id="1496" w:name="_Toc170393137"/>
      <w:r w:rsidRPr="00526E07">
        <w:t>5.1  Meeting internal dispute resolution requirements—energy sector</w:t>
      </w:r>
      <w:bookmarkEnd w:id="1496"/>
    </w:p>
    <w:p w14:paraId="0E4FBB3E" w14:textId="77777777" w:rsidR="00AC3A53" w:rsidRPr="00526E07" w:rsidRDefault="00AC3A53" w:rsidP="00AC3A53">
      <w:pPr>
        <w:pStyle w:val="SubsectionHead"/>
      </w:pPr>
      <w:r w:rsidRPr="00526E07">
        <w:t>Accredited persons</w:t>
      </w:r>
    </w:p>
    <w:p w14:paraId="23CEFFE2" w14:textId="77777777" w:rsidR="00AC3A53" w:rsidRPr="00526E07" w:rsidRDefault="00AC3A53" w:rsidP="00AC3A53">
      <w:pPr>
        <w:pStyle w:val="subsection"/>
      </w:pPr>
      <w:r w:rsidRPr="00526E07">
        <w:tab/>
        <w:t>(1)</w:t>
      </w:r>
      <w:r w:rsidRPr="00526E07">
        <w:tab/>
        <w:t xml:space="preserve">For the energy sector, an accredited person, other than an accredited person that is also a retailer, </w:t>
      </w:r>
      <w:r w:rsidRPr="00526E07">
        <w:rPr>
          <w:b/>
          <w:i/>
          <w:iCs/>
        </w:rPr>
        <w:t>meets the internal dispute resolution requirements</w:t>
      </w:r>
      <w:r w:rsidRPr="00526E07">
        <w:t xml:space="preserve"> if its internal dispute resolution processes comply with provisions of Regulatory Guide 271 that deal with the following:</w:t>
      </w:r>
    </w:p>
    <w:p w14:paraId="573B4A15" w14:textId="77777777" w:rsidR="00AC3A53" w:rsidRPr="00526E07" w:rsidRDefault="00AC3A53" w:rsidP="00AC3A53">
      <w:pPr>
        <w:pStyle w:val="paragraph"/>
      </w:pPr>
      <w:r w:rsidRPr="00526E07">
        <w:tab/>
        <w:t>(a)</w:t>
      </w:r>
      <w:r w:rsidRPr="00526E07">
        <w:tab/>
        <w:t>standards that its internal dispute resolution procedures or processes must meet regarding the following:</w:t>
      </w:r>
    </w:p>
    <w:p w14:paraId="1895DE53" w14:textId="77777777" w:rsidR="00AC3A53" w:rsidRPr="00526E07" w:rsidRDefault="00AC3A53" w:rsidP="00AC3A53">
      <w:pPr>
        <w:pStyle w:val="paragraphsub"/>
      </w:pPr>
      <w:r w:rsidRPr="00526E07">
        <w:tab/>
        <w:t>(</w:t>
      </w:r>
      <w:proofErr w:type="spellStart"/>
      <w:r w:rsidRPr="00526E07">
        <w:t>i</w:t>
      </w:r>
      <w:proofErr w:type="spellEnd"/>
      <w:r w:rsidRPr="00526E07">
        <w:t>)</w:t>
      </w:r>
      <w:r w:rsidRPr="00526E07">
        <w:tab/>
        <w:t xml:space="preserve">commitment and culture; </w:t>
      </w:r>
    </w:p>
    <w:p w14:paraId="487ECFB2" w14:textId="77777777" w:rsidR="00AC3A53" w:rsidRPr="00526E07" w:rsidRDefault="00AC3A53" w:rsidP="00AC3A53">
      <w:pPr>
        <w:pStyle w:val="paragraphsub"/>
      </w:pPr>
      <w:r w:rsidRPr="00526E07">
        <w:tab/>
        <w:t>(ii)</w:t>
      </w:r>
      <w:r w:rsidRPr="00526E07">
        <w:tab/>
        <w:t>the enabling of complaints;</w:t>
      </w:r>
    </w:p>
    <w:p w14:paraId="43F2CCAF" w14:textId="77777777" w:rsidR="00AC3A53" w:rsidRPr="00526E07" w:rsidRDefault="00AC3A53" w:rsidP="00AC3A53">
      <w:pPr>
        <w:pStyle w:val="paragraphsub"/>
      </w:pPr>
      <w:r w:rsidRPr="00526E07">
        <w:tab/>
        <w:t>(iii)</w:t>
      </w:r>
      <w:r w:rsidRPr="00526E07">
        <w:tab/>
        <w:t>resourcing;</w:t>
      </w:r>
    </w:p>
    <w:p w14:paraId="54A33A6D" w14:textId="77777777" w:rsidR="00AC3A53" w:rsidRPr="00526E07" w:rsidRDefault="00AC3A53" w:rsidP="00AC3A53">
      <w:pPr>
        <w:pStyle w:val="paragraphsub"/>
      </w:pPr>
      <w:r w:rsidRPr="00526E07">
        <w:tab/>
        <w:t>(iv)</w:t>
      </w:r>
      <w:r w:rsidRPr="00526E07">
        <w:tab/>
        <w:t>responsiveness;</w:t>
      </w:r>
    </w:p>
    <w:p w14:paraId="1505542C" w14:textId="77777777" w:rsidR="00AC3A53" w:rsidRPr="00526E07" w:rsidRDefault="00AC3A53" w:rsidP="00AC3A53">
      <w:pPr>
        <w:pStyle w:val="paragraphsub"/>
      </w:pPr>
      <w:r w:rsidRPr="00526E07">
        <w:tab/>
        <w:t>(v)</w:t>
      </w:r>
      <w:r w:rsidRPr="00526E07">
        <w:tab/>
        <w:t>objectivity and fairness;</w:t>
      </w:r>
    </w:p>
    <w:p w14:paraId="087AD708" w14:textId="77777777" w:rsidR="00AC3A53" w:rsidRPr="00526E07" w:rsidRDefault="00AC3A53" w:rsidP="00AC3A53">
      <w:pPr>
        <w:pStyle w:val="paragraphsub"/>
      </w:pPr>
      <w:r w:rsidRPr="00526E07">
        <w:tab/>
        <w:t>(vi)</w:t>
      </w:r>
      <w:r w:rsidRPr="00526E07">
        <w:tab/>
        <w:t>policy and procedures;</w:t>
      </w:r>
    </w:p>
    <w:p w14:paraId="6B98067A" w14:textId="77777777" w:rsidR="00AC3A53" w:rsidRPr="00526E07" w:rsidRDefault="00AC3A53" w:rsidP="00AC3A53">
      <w:pPr>
        <w:pStyle w:val="paragraphsub"/>
      </w:pPr>
      <w:r w:rsidRPr="00526E07">
        <w:tab/>
        <w:t>(vii)</w:t>
      </w:r>
      <w:r w:rsidRPr="00526E07">
        <w:tab/>
        <w:t>data collection, analysis and internal reporting;</w:t>
      </w:r>
    </w:p>
    <w:p w14:paraId="423D557B" w14:textId="77777777" w:rsidR="00AC3A53" w:rsidRPr="00526E07" w:rsidRDefault="00AC3A53" w:rsidP="00AC3A53">
      <w:pPr>
        <w:pStyle w:val="paragraphsub"/>
      </w:pPr>
      <w:r w:rsidRPr="00526E07">
        <w:tab/>
        <w:t>(viii)</w:t>
      </w:r>
      <w:r w:rsidRPr="00526E07">
        <w:tab/>
        <w:t>continuous improvement;</w:t>
      </w:r>
    </w:p>
    <w:p w14:paraId="46051D89" w14:textId="77777777" w:rsidR="00AC3A53" w:rsidRPr="00526E07" w:rsidRDefault="00AC3A53" w:rsidP="00AC3A53">
      <w:pPr>
        <w:pStyle w:val="paragraph"/>
      </w:pPr>
      <w:r w:rsidRPr="00526E07">
        <w:tab/>
        <w:t>(b)</w:t>
      </w:r>
      <w:r w:rsidRPr="00526E07">
        <w:tab/>
        <w:t>outsourcing internal dispute resolution processes;</w:t>
      </w:r>
    </w:p>
    <w:p w14:paraId="4D4AE00B" w14:textId="77777777" w:rsidR="00AC3A53" w:rsidRPr="00526E07" w:rsidRDefault="00AC3A53" w:rsidP="00AC3A53">
      <w:pPr>
        <w:pStyle w:val="paragraph"/>
        <w:rPr>
          <w:sz w:val="20"/>
        </w:rPr>
      </w:pPr>
      <w:r w:rsidRPr="00526E07">
        <w:tab/>
        <w:t>(c)</w:t>
      </w:r>
      <w:r w:rsidRPr="00526E07">
        <w:tab/>
        <w:t>acknowledgement of complaint;</w:t>
      </w:r>
    </w:p>
    <w:p w14:paraId="4C81E694" w14:textId="77777777" w:rsidR="00AC3A53" w:rsidRPr="00526E07" w:rsidRDefault="00AC3A53" w:rsidP="00AC3A53">
      <w:pPr>
        <w:pStyle w:val="paragraph"/>
      </w:pPr>
      <w:r w:rsidRPr="00526E07">
        <w:tab/>
        <w:t>(d)</w:t>
      </w:r>
      <w:r w:rsidRPr="00526E07">
        <w:tab/>
        <w:t>what an internal dispute resolution response must contain;</w:t>
      </w:r>
    </w:p>
    <w:p w14:paraId="2E779AC7" w14:textId="77777777" w:rsidR="00AC3A53" w:rsidRPr="00526E07" w:rsidRDefault="00AC3A53" w:rsidP="00AC3A53">
      <w:pPr>
        <w:pStyle w:val="paragraph"/>
      </w:pPr>
      <w:r w:rsidRPr="00526E07">
        <w:tab/>
        <w:t>(e)</w:t>
      </w:r>
      <w:r w:rsidRPr="00526E07">
        <w:tab/>
        <w:t>maximum timeframes for an internal dispute resolution response;</w:t>
      </w:r>
    </w:p>
    <w:p w14:paraId="3D79840F" w14:textId="7522F2E1" w:rsidR="00AC3A53" w:rsidRPr="00526E07" w:rsidRDefault="00AC3A53" w:rsidP="00AC3A53">
      <w:pPr>
        <w:pStyle w:val="paragraph"/>
      </w:pPr>
      <w:r w:rsidRPr="00526E07">
        <w:tab/>
        <w:t>(f)</w:t>
      </w:r>
      <w:r w:rsidRPr="00526E07">
        <w:tab/>
        <w:t>internal dispute resolution response requirements for multi</w:t>
      </w:r>
      <w:r w:rsidR="00526E07">
        <w:noBreakHyphen/>
      </w:r>
      <w:r w:rsidRPr="00526E07">
        <w:t>tier internal dispute resolution processes;</w:t>
      </w:r>
    </w:p>
    <w:p w14:paraId="79CBFD07" w14:textId="77777777" w:rsidR="00AC3A53" w:rsidRPr="00526E07" w:rsidRDefault="00AC3A53" w:rsidP="00AC3A53">
      <w:pPr>
        <w:pStyle w:val="paragraph"/>
      </w:pPr>
      <w:r w:rsidRPr="00526E07">
        <w:tab/>
        <w:t>(g)</w:t>
      </w:r>
      <w:r w:rsidRPr="00526E07">
        <w:tab/>
        <w:t>the role of customer advocates;</w:t>
      </w:r>
    </w:p>
    <w:p w14:paraId="21B6DD9F" w14:textId="77777777" w:rsidR="00AC3A53" w:rsidRPr="00526E07" w:rsidRDefault="00AC3A53" w:rsidP="00AC3A53">
      <w:pPr>
        <w:pStyle w:val="paragraph"/>
      </w:pPr>
      <w:r w:rsidRPr="00526E07">
        <w:tab/>
        <w:t>(h)</w:t>
      </w:r>
      <w:r w:rsidRPr="00526E07">
        <w:tab/>
        <w:t>establishing links between internal dispute resolution processes and external dispute resolution;</w:t>
      </w:r>
    </w:p>
    <w:p w14:paraId="7F60DBC6" w14:textId="77777777" w:rsidR="00AC3A53" w:rsidRPr="00526E07" w:rsidRDefault="00AC3A53" w:rsidP="00AC3A53">
      <w:pPr>
        <w:pStyle w:val="paragraph"/>
      </w:pPr>
      <w:r w:rsidRPr="00526E07">
        <w:tab/>
        <w:t>(</w:t>
      </w:r>
      <w:proofErr w:type="spellStart"/>
      <w:r w:rsidRPr="00526E07">
        <w:t>i</w:t>
      </w:r>
      <w:proofErr w:type="spellEnd"/>
      <w:r w:rsidRPr="00526E07">
        <w:t>)</w:t>
      </w:r>
      <w:r w:rsidRPr="00526E07">
        <w:tab/>
        <w:t>systemic issues.</w:t>
      </w:r>
    </w:p>
    <w:p w14:paraId="41DC31EB" w14:textId="77777777" w:rsidR="00AC3A53" w:rsidRPr="00526E07" w:rsidRDefault="00AC3A53" w:rsidP="00AC3A53">
      <w:pPr>
        <w:pStyle w:val="SubsectionHead"/>
      </w:pPr>
      <w:r w:rsidRPr="00526E07">
        <w:t>Data holders</w:t>
      </w:r>
    </w:p>
    <w:p w14:paraId="3773C8EE" w14:textId="77777777" w:rsidR="00AC3A53" w:rsidRPr="00526E07" w:rsidRDefault="00AC3A53" w:rsidP="00AC3A53">
      <w:pPr>
        <w:pStyle w:val="subsection"/>
      </w:pPr>
      <w:r w:rsidRPr="00526E07">
        <w:tab/>
        <w:t>(2)</w:t>
      </w:r>
      <w:r w:rsidRPr="00526E07">
        <w:tab/>
        <w:t xml:space="preserve">For the energy sector, a retailer (including a retailer that is also an accredited person) </w:t>
      </w:r>
      <w:r w:rsidRPr="00526E07">
        <w:rPr>
          <w:b/>
          <w:i/>
          <w:iCs/>
        </w:rPr>
        <w:t>meets the internal dispute resolution requirements</w:t>
      </w:r>
      <w:r w:rsidRPr="00526E07">
        <w:t xml:space="preserve"> if its internal dispute resolution processes satisfy the applicable requirements for the retailer’s standard complaints and dispute resolution procedures under the National Energy Retail Law or the Energy Retail Code (Victoria).</w:t>
      </w:r>
    </w:p>
    <w:p w14:paraId="6FF03404" w14:textId="77777777" w:rsidR="00AC3A53" w:rsidRPr="00526E07" w:rsidRDefault="00AC3A53" w:rsidP="00AC3A53">
      <w:pPr>
        <w:pStyle w:val="subsection"/>
      </w:pPr>
      <w:r w:rsidRPr="00526E07">
        <w:tab/>
        <w:t>(3)</w:t>
      </w:r>
      <w:r w:rsidRPr="00526E07">
        <w:tab/>
        <w:t>Part 6 does not apply in relation to the AER, the Victorian agency or AEMO, in their capacity as data holders in the energy sector.</w:t>
      </w:r>
    </w:p>
    <w:p w14:paraId="6D086A52" w14:textId="77777777" w:rsidR="00AC3A53" w:rsidRPr="00526E07" w:rsidRDefault="00AC3A53" w:rsidP="00AC3A53">
      <w:pPr>
        <w:pStyle w:val="SubsectionHead"/>
      </w:pPr>
      <w:r w:rsidRPr="00526E07">
        <w:t>Definition</w:t>
      </w:r>
    </w:p>
    <w:p w14:paraId="76E3C924" w14:textId="77777777" w:rsidR="00AC3A53" w:rsidRPr="00526E07" w:rsidRDefault="00AC3A53" w:rsidP="00AC3A53">
      <w:pPr>
        <w:pStyle w:val="subsection"/>
      </w:pPr>
      <w:r w:rsidRPr="00526E07">
        <w:tab/>
        <w:t>(4)</w:t>
      </w:r>
      <w:r w:rsidRPr="00526E07">
        <w:tab/>
        <w:t>In this clause:</w:t>
      </w:r>
    </w:p>
    <w:p w14:paraId="1BA865F0" w14:textId="77777777" w:rsidR="00AC3A53" w:rsidRPr="00526E07" w:rsidRDefault="00AC3A53" w:rsidP="00AC3A53">
      <w:pPr>
        <w:pStyle w:val="Definition"/>
      </w:pPr>
      <w:r w:rsidRPr="00526E07">
        <w:rPr>
          <w:b/>
          <w:i/>
        </w:rPr>
        <w:t>Regulatory Guide 271</w:t>
      </w:r>
      <w:r w:rsidRPr="00526E07">
        <w:rPr>
          <w:rFonts w:eastAsia="Calibri"/>
          <w:b/>
        </w:rPr>
        <w:t xml:space="preserve"> </w:t>
      </w:r>
      <w:r w:rsidRPr="00526E07">
        <w:rPr>
          <w:rFonts w:eastAsia="Calibri"/>
        </w:rPr>
        <w:t xml:space="preserve">means </w:t>
      </w:r>
      <w:r w:rsidRPr="00526E07">
        <w:t>Regulatory Guide 271</w:t>
      </w:r>
      <w:r w:rsidRPr="00526E07">
        <w:rPr>
          <w:rFonts w:eastAsia="Calibri"/>
        </w:rPr>
        <w:t xml:space="preserve"> published by the Australian Securities &amp; Investments Commission, as in force from time to time and applied as if</w:t>
      </w:r>
      <w:r w:rsidRPr="00526E07">
        <w:t>:</w:t>
      </w:r>
    </w:p>
    <w:p w14:paraId="265B6568" w14:textId="77777777" w:rsidR="00AC3A53" w:rsidRPr="00526E07" w:rsidRDefault="00AC3A53" w:rsidP="00AC3A53">
      <w:pPr>
        <w:pStyle w:val="paragraph"/>
      </w:pPr>
      <w:r w:rsidRPr="00526E07">
        <w:tab/>
        <w:t>(a)</w:t>
      </w:r>
      <w:r w:rsidRPr="00526E07">
        <w:tab/>
        <w:t>references to complaints were references to CDR consumer complaints; and</w:t>
      </w:r>
    </w:p>
    <w:p w14:paraId="1B4E099F" w14:textId="77777777" w:rsidR="00AC3A53" w:rsidRPr="00526E07" w:rsidRDefault="00AC3A53" w:rsidP="00AC3A53">
      <w:pPr>
        <w:pStyle w:val="paragraph"/>
      </w:pPr>
      <w:r w:rsidRPr="00526E07">
        <w:tab/>
        <w:t>(b)</w:t>
      </w:r>
      <w:r w:rsidRPr="00526E07">
        <w:tab/>
        <w:t>references to financial firms and financial service providers were references to CDR participants.</w:t>
      </w:r>
    </w:p>
    <w:p w14:paraId="1BD3CD24" w14:textId="5430A61F" w:rsidR="00AC3A53" w:rsidRPr="00526E07" w:rsidRDefault="00AC3A53" w:rsidP="00AC3A53">
      <w:pPr>
        <w:pStyle w:val="notetext"/>
        <w:rPr>
          <w:rFonts w:eastAsia="Calibri"/>
        </w:rPr>
      </w:pPr>
      <w:r w:rsidRPr="00526E07">
        <w:rPr>
          <w:rFonts w:eastAsia="Calibri"/>
        </w:rPr>
        <w:t>Note:</w:t>
      </w:r>
      <w:r w:rsidRPr="00526E07">
        <w:rPr>
          <w:rFonts w:eastAsia="Calibri"/>
        </w:rPr>
        <w:tab/>
      </w:r>
      <w:r w:rsidRPr="00526E07">
        <w:t>Regulatory Guide 271</w:t>
      </w:r>
      <w:r w:rsidRPr="00526E07">
        <w:rPr>
          <w:rFonts w:eastAsia="Calibri"/>
        </w:rPr>
        <w:t xml:space="preserve"> could in </w:t>
      </w:r>
      <w:r w:rsidR="00035984" w:rsidRPr="00526E07">
        <w:t>2023</w:t>
      </w:r>
      <w:r w:rsidRPr="00526E07">
        <w:rPr>
          <w:rFonts w:eastAsia="Calibri"/>
        </w:rPr>
        <w:t xml:space="preserve"> be accessed from the Australian Securities &amp; Investments Commission’s website (https://asic.gov.au).</w:t>
      </w:r>
    </w:p>
    <w:p w14:paraId="6B305EB7" w14:textId="77777777" w:rsidR="00035984" w:rsidRPr="00526E07" w:rsidRDefault="00035984" w:rsidP="00035984">
      <w:pPr>
        <w:pStyle w:val="ActHead5"/>
      </w:pPr>
      <w:bookmarkStart w:id="1497" w:name="_Toc170393138"/>
      <w:bookmarkStart w:id="1498" w:name="_Hlk120012296"/>
      <w:r w:rsidRPr="00526E07">
        <w:t>5.2  Meeting external dispute resolution requirements—energy sector</w:t>
      </w:r>
      <w:bookmarkEnd w:id="1497"/>
    </w:p>
    <w:p w14:paraId="39AE76A9" w14:textId="77777777" w:rsidR="00035984" w:rsidRPr="00526E07" w:rsidRDefault="00035984" w:rsidP="00035984">
      <w:pPr>
        <w:pStyle w:val="notemargin"/>
        <w:rPr>
          <w:rFonts w:eastAsia="Calibri"/>
        </w:rPr>
      </w:pPr>
      <w:r w:rsidRPr="00526E07">
        <w:rPr>
          <w:rFonts w:eastAsia="Calibri"/>
        </w:rPr>
        <w:t>Note:</w:t>
      </w:r>
      <w:r w:rsidRPr="00526E07">
        <w:rPr>
          <w:rFonts w:eastAsia="Calibri"/>
        </w:rPr>
        <w:tab/>
        <w:t xml:space="preserve">Schemes operated by the </w:t>
      </w:r>
      <w:r w:rsidRPr="00526E07">
        <w:t xml:space="preserve">Australian Financial Complaints Authority Limited and the </w:t>
      </w:r>
      <w:r w:rsidRPr="00526E07">
        <w:rPr>
          <w:rFonts w:eastAsia="Calibri"/>
        </w:rPr>
        <w:t>energy and water ombudsman of each State and Territory are recognised as external dispute resolution schemes for section 56DA of the Act.</w:t>
      </w:r>
    </w:p>
    <w:p w14:paraId="750B05B0" w14:textId="77777777" w:rsidR="00035984" w:rsidRPr="00526E07" w:rsidRDefault="00035984" w:rsidP="00035984">
      <w:pPr>
        <w:pStyle w:val="SubsectionHead"/>
      </w:pPr>
      <w:r w:rsidRPr="00526E07">
        <w:t xml:space="preserve">How accredited persons and retailers meet the external dispute resolution requirements </w:t>
      </w:r>
    </w:p>
    <w:p w14:paraId="42E6180A" w14:textId="77777777" w:rsidR="00035984" w:rsidRPr="00526E07" w:rsidRDefault="00035984" w:rsidP="00035984">
      <w:pPr>
        <w:pStyle w:val="subsection"/>
      </w:pPr>
      <w:r w:rsidRPr="00526E07">
        <w:tab/>
        <w:t>(1)</w:t>
      </w:r>
      <w:r w:rsidRPr="00526E07">
        <w:tab/>
        <w:t xml:space="preserve">For the energy sector, persons of the following kinds </w:t>
      </w:r>
      <w:r w:rsidRPr="00526E07">
        <w:rPr>
          <w:b/>
          <w:i/>
        </w:rPr>
        <w:t>meet the external dispute resolution requirements</w:t>
      </w:r>
      <w:r w:rsidRPr="00526E07">
        <w:t xml:space="preserve"> in the circumstances indicated:</w:t>
      </w:r>
    </w:p>
    <w:p w14:paraId="10350F14" w14:textId="77777777" w:rsidR="00035984" w:rsidRPr="00526E07" w:rsidRDefault="00035984" w:rsidP="00035984">
      <w:pPr>
        <w:pStyle w:val="paragraph"/>
      </w:pPr>
      <w:r w:rsidRPr="00526E07">
        <w:tab/>
        <w:t>(a)</w:t>
      </w:r>
      <w:r w:rsidRPr="00526E07">
        <w:tab/>
        <w:t xml:space="preserve">an accredited person that is not a retailer—if it is an AFCA member; </w:t>
      </w:r>
    </w:p>
    <w:p w14:paraId="5E9024C4" w14:textId="77777777" w:rsidR="00035984" w:rsidRPr="00526E07" w:rsidRDefault="00035984" w:rsidP="00035984">
      <w:pPr>
        <w:pStyle w:val="paragraph"/>
      </w:pPr>
      <w:r w:rsidRPr="00526E07">
        <w:tab/>
        <w:t>(b)</w:t>
      </w:r>
      <w:r w:rsidRPr="00526E07">
        <w:tab/>
        <w:t>a retailer that is not an accredited person—if it is an EWO member;</w:t>
      </w:r>
    </w:p>
    <w:p w14:paraId="5ADF5D60" w14:textId="77777777" w:rsidR="00035984" w:rsidRPr="00526E07" w:rsidRDefault="00035984" w:rsidP="00035984">
      <w:pPr>
        <w:pStyle w:val="paragraph"/>
      </w:pPr>
      <w:r w:rsidRPr="00526E07">
        <w:tab/>
        <w:t>(c)</w:t>
      </w:r>
      <w:r w:rsidRPr="00526E07">
        <w:tab/>
        <w:t>an accredited person that is also a retailer, but not a limited retailer—if it is both an AFCA member and an EWO member;</w:t>
      </w:r>
    </w:p>
    <w:p w14:paraId="460E147A" w14:textId="77777777" w:rsidR="00035984" w:rsidRPr="00526E07" w:rsidRDefault="00035984" w:rsidP="00035984">
      <w:pPr>
        <w:pStyle w:val="paragraph"/>
      </w:pPr>
      <w:r w:rsidRPr="00526E07">
        <w:tab/>
        <w:t>(d)</w:t>
      </w:r>
      <w:r w:rsidRPr="00526E07">
        <w:tab/>
        <w:t>an accredited person that is also a limited retailer—if it is an EWO member.</w:t>
      </w:r>
    </w:p>
    <w:p w14:paraId="253455AD" w14:textId="77777777" w:rsidR="00035984" w:rsidRPr="00526E07" w:rsidRDefault="00035984" w:rsidP="00035984">
      <w:pPr>
        <w:pStyle w:val="SubsectionHead"/>
      </w:pPr>
      <w:r w:rsidRPr="00526E07">
        <w:t xml:space="preserve">Meaning of </w:t>
      </w:r>
      <w:r w:rsidRPr="00526E07">
        <w:rPr>
          <w:b/>
        </w:rPr>
        <w:t>AFCA member</w:t>
      </w:r>
    </w:p>
    <w:p w14:paraId="63C7A104" w14:textId="77777777" w:rsidR="00035984" w:rsidRPr="00526E07" w:rsidRDefault="00035984" w:rsidP="00035984">
      <w:pPr>
        <w:pStyle w:val="subsection"/>
      </w:pPr>
      <w:r w:rsidRPr="00526E07">
        <w:tab/>
        <w:t>(2)</w:t>
      </w:r>
      <w:r w:rsidRPr="00526E07">
        <w:tab/>
        <w:t>In this clause, a retailer or an accredited person is an</w:t>
      </w:r>
      <w:r w:rsidRPr="00526E07">
        <w:rPr>
          <w:b/>
          <w:i/>
        </w:rPr>
        <w:t xml:space="preserve"> AFCA member</w:t>
      </w:r>
      <w:r w:rsidRPr="00526E07">
        <w:t xml:space="preserve"> if it is a member of the recognised external dispute resolution scheme operated by the Australian Financial Complaints Authority Limited for the energy sector.</w:t>
      </w:r>
    </w:p>
    <w:p w14:paraId="7C79081E" w14:textId="77777777" w:rsidR="00035984" w:rsidRPr="00526E07" w:rsidRDefault="00035984" w:rsidP="00035984">
      <w:pPr>
        <w:pStyle w:val="SubsectionHead"/>
      </w:pPr>
      <w:r w:rsidRPr="00526E07">
        <w:t xml:space="preserve">Meaning of </w:t>
      </w:r>
      <w:r w:rsidRPr="00526E07">
        <w:rPr>
          <w:b/>
        </w:rPr>
        <w:t>EWO member</w:t>
      </w:r>
    </w:p>
    <w:p w14:paraId="4A3955CB" w14:textId="77777777" w:rsidR="00035984" w:rsidRPr="00526E07" w:rsidRDefault="00035984" w:rsidP="00035984">
      <w:pPr>
        <w:pStyle w:val="subsection"/>
      </w:pPr>
      <w:r w:rsidRPr="00526E07">
        <w:tab/>
        <w:t>(3)</w:t>
      </w:r>
      <w:r w:rsidRPr="00526E07">
        <w:tab/>
        <w:t>In this clause, a retailer or accredited person is an</w:t>
      </w:r>
      <w:r w:rsidRPr="00526E07">
        <w:rPr>
          <w:b/>
          <w:i/>
        </w:rPr>
        <w:t xml:space="preserve"> EWO member</w:t>
      </w:r>
      <w:r w:rsidRPr="00526E07">
        <w:t xml:space="preserve"> if, in each relevant jurisdiction:</w:t>
      </w:r>
    </w:p>
    <w:p w14:paraId="149D1FFF" w14:textId="77777777" w:rsidR="00035984" w:rsidRPr="00526E07" w:rsidRDefault="00035984" w:rsidP="00035984">
      <w:pPr>
        <w:pStyle w:val="paragraph"/>
      </w:pPr>
      <w:r w:rsidRPr="00526E07">
        <w:tab/>
        <w:t>(a)</w:t>
      </w:r>
      <w:r w:rsidRPr="00526E07">
        <w:tab/>
        <w:t>if the jurisdiction has an energy and water ombudsman recognised in accordance with section 56DA of the Act—the retailer is a member of the external dispute resolution scheme operated by that ombudsman in relation to CDR consumer complaints; and</w:t>
      </w:r>
    </w:p>
    <w:p w14:paraId="6AE1258B" w14:textId="77777777" w:rsidR="00035984" w:rsidRPr="00526E07" w:rsidRDefault="00035984" w:rsidP="00035984">
      <w:pPr>
        <w:pStyle w:val="paragraph"/>
      </w:pPr>
      <w:r w:rsidRPr="00526E07">
        <w:tab/>
        <w:t>(b)</w:t>
      </w:r>
      <w:r w:rsidRPr="00526E07">
        <w:tab/>
        <w:t>otherwise—the retailer has taken the necessary steps to participate in the dispute resolution process provided by the jurisdiction that is appropriate for CDR consumer complaints.</w:t>
      </w:r>
    </w:p>
    <w:p w14:paraId="5A6A3045" w14:textId="77777777" w:rsidR="00035984" w:rsidRPr="00526E07" w:rsidRDefault="00035984" w:rsidP="00035984">
      <w:pPr>
        <w:pStyle w:val="SubsectionHead"/>
      </w:pPr>
      <w:r w:rsidRPr="00526E07">
        <w:t xml:space="preserve">Meaning of </w:t>
      </w:r>
      <w:r w:rsidRPr="00526E07">
        <w:rPr>
          <w:b/>
        </w:rPr>
        <w:t xml:space="preserve">limited retailer </w:t>
      </w:r>
    </w:p>
    <w:p w14:paraId="36CA9AC3" w14:textId="77777777" w:rsidR="00035984" w:rsidRPr="00526E07" w:rsidRDefault="00035984" w:rsidP="00035984">
      <w:pPr>
        <w:pStyle w:val="subsection"/>
      </w:pPr>
      <w:r w:rsidRPr="00526E07">
        <w:tab/>
        <w:t>(4)</w:t>
      </w:r>
      <w:r w:rsidRPr="00526E07">
        <w:tab/>
        <w:t xml:space="preserve">A retailer is a </w:t>
      </w:r>
      <w:r w:rsidRPr="00526E07">
        <w:rPr>
          <w:b/>
          <w:i/>
        </w:rPr>
        <w:t xml:space="preserve">limited retailer </w:t>
      </w:r>
      <w:r w:rsidRPr="00526E07">
        <w:t>if:</w:t>
      </w:r>
    </w:p>
    <w:p w14:paraId="15A00090" w14:textId="77777777" w:rsidR="00035984" w:rsidRPr="00526E07" w:rsidRDefault="00035984" w:rsidP="00035984">
      <w:pPr>
        <w:pStyle w:val="paragraph"/>
      </w:pPr>
      <w:r w:rsidRPr="00526E07">
        <w:tab/>
        <w:t>(a)</w:t>
      </w:r>
      <w:r w:rsidRPr="00526E07">
        <w:tab/>
        <w:t>it uses any energy sector CDR data that it collects only in order to provide goods or services within the energy sector; and</w:t>
      </w:r>
    </w:p>
    <w:p w14:paraId="36423FFF" w14:textId="3A067369" w:rsidR="00035984" w:rsidRPr="00526E07" w:rsidRDefault="00035984" w:rsidP="00035984">
      <w:pPr>
        <w:pStyle w:val="paragraph"/>
      </w:pPr>
      <w:r w:rsidRPr="00526E07">
        <w:tab/>
        <w:t>(b)</w:t>
      </w:r>
      <w:r w:rsidRPr="00526E07">
        <w:tab/>
        <w:t>it does not use non</w:t>
      </w:r>
      <w:r w:rsidR="00526E07">
        <w:noBreakHyphen/>
      </w:r>
      <w:r w:rsidRPr="00526E07">
        <w:t>energy sector CDR data that it collects in order to provide goods or services outside the energy sector.</w:t>
      </w:r>
    </w:p>
    <w:p w14:paraId="2400A873" w14:textId="77777777" w:rsidR="00AC3A53" w:rsidRPr="00526E07" w:rsidRDefault="00AC3A53" w:rsidP="004F23FC">
      <w:pPr>
        <w:pStyle w:val="ActHead2"/>
        <w:pageBreakBefore/>
      </w:pPr>
      <w:bookmarkStart w:id="1499" w:name="_Toc170393139"/>
      <w:bookmarkEnd w:id="1498"/>
      <w:r w:rsidRPr="00526E07">
        <w:t>Part 6—Privacy safeguards―energy sector</w:t>
      </w:r>
      <w:bookmarkEnd w:id="1499"/>
    </w:p>
    <w:p w14:paraId="484B0F28" w14:textId="77777777" w:rsidR="00AC3A53" w:rsidRPr="00526E07" w:rsidRDefault="00AC3A53" w:rsidP="00AC3A53">
      <w:pPr>
        <w:pStyle w:val="ActHead5"/>
      </w:pPr>
      <w:bookmarkStart w:id="1500" w:name="_Toc170393140"/>
      <w:r w:rsidRPr="00526E07">
        <w:t>6.1  Responding to correction request (rule 7.15)</w:t>
      </w:r>
      <w:bookmarkEnd w:id="1500"/>
    </w:p>
    <w:p w14:paraId="02914109" w14:textId="77777777" w:rsidR="00AC3A53" w:rsidRPr="00526E07" w:rsidRDefault="00AC3A53" w:rsidP="00AC3A53">
      <w:pPr>
        <w:pStyle w:val="subsection"/>
      </w:pPr>
      <w:r w:rsidRPr="00526E07">
        <w:tab/>
        <w:t>(1)</w:t>
      </w:r>
      <w:r w:rsidRPr="00526E07">
        <w:tab/>
        <w:t>This clause applies to a retailer that receives a request under subsection 56EP(1) or (2) of the Act that relates to AEMO data.</w:t>
      </w:r>
    </w:p>
    <w:p w14:paraId="19789F09" w14:textId="77777777" w:rsidR="00AC3A53" w:rsidRPr="00526E07" w:rsidRDefault="00AC3A53" w:rsidP="00AC3A53">
      <w:pPr>
        <w:pStyle w:val="subsection"/>
      </w:pPr>
      <w:r w:rsidRPr="00526E07">
        <w:tab/>
        <w:t>(2)</w:t>
      </w:r>
      <w:r w:rsidRPr="00526E07">
        <w:tab/>
        <w:t>In relation to the AEMO data, rule 7.15 applies as if paragraphs (b) and (c) were replaced by the following:</w:t>
      </w:r>
    </w:p>
    <w:p w14:paraId="4379C88E" w14:textId="77777777" w:rsidR="00AC3A53" w:rsidRPr="00526E07" w:rsidRDefault="00AC3A53" w:rsidP="00AC3A53">
      <w:pPr>
        <w:pStyle w:val="paragraph"/>
      </w:pPr>
      <w:r w:rsidRPr="00526E07">
        <w:tab/>
        <w:t>“ (b)</w:t>
      </w:r>
      <w:r w:rsidRPr="00526E07">
        <w:tab/>
        <w:t>as soon as practicable:</w:t>
      </w:r>
    </w:p>
    <w:p w14:paraId="320FC77A" w14:textId="77777777" w:rsidR="00AC3A53" w:rsidRPr="00526E07" w:rsidRDefault="00AC3A53" w:rsidP="00AC3A53">
      <w:pPr>
        <w:pStyle w:val="paragraphsub"/>
        <w:rPr>
          <w:rFonts w:eastAsia="Calibri"/>
        </w:rPr>
      </w:pPr>
      <w:r w:rsidRPr="00526E07">
        <w:rPr>
          <w:rFonts w:eastAsia="Calibri"/>
        </w:rPr>
        <w:tab/>
        <w:t>(</w:t>
      </w:r>
      <w:proofErr w:type="spellStart"/>
      <w:r w:rsidRPr="00526E07">
        <w:rPr>
          <w:rFonts w:eastAsia="Calibri"/>
        </w:rPr>
        <w:t>i</w:t>
      </w:r>
      <w:proofErr w:type="spellEnd"/>
      <w:r w:rsidRPr="00526E07">
        <w:rPr>
          <w:rFonts w:eastAsia="Calibri"/>
        </w:rPr>
        <w:t>)</w:t>
      </w:r>
      <w:r w:rsidRPr="00526E07">
        <w:rPr>
          <w:rFonts w:eastAsia="Calibri"/>
        </w:rPr>
        <w:tab/>
        <w:t xml:space="preserve">initiate the relevant correction </w:t>
      </w:r>
      <w:r w:rsidRPr="00526E07">
        <w:t xml:space="preserve">procedures under the National Electricity Rules </w:t>
      </w:r>
      <w:r w:rsidRPr="00526E07">
        <w:rPr>
          <w:rFonts w:eastAsia="Calibri"/>
        </w:rPr>
        <w:t>in relation to any NMI standing data or metering data for which correction is requested; and</w:t>
      </w:r>
    </w:p>
    <w:p w14:paraId="22646FA2" w14:textId="77777777" w:rsidR="00AC3A53" w:rsidRPr="00526E07" w:rsidRDefault="00AC3A53" w:rsidP="00AC3A53">
      <w:pPr>
        <w:pStyle w:val="paragraphsub"/>
      </w:pPr>
      <w:r w:rsidRPr="00526E07">
        <w:rPr>
          <w:rFonts w:eastAsia="Calibri"/>
        </w:rPr>
        <w:tab/>
        <w:t>(ii)</w:t>
      </w:r>
      <w:r w:rsidRPr="00526E07">
        <w:rPr>
          <w:rFonts w:eastAsia="Calibri"/>
        </w:rPr>
        <w:tab/>
      </w:r>
      <w:r w:rsidRPr="00526E07">
        <w:t>if the request relates to DER register data, provide the requester with information about how the requester can contact the distributor to have the data corrected</w:t>
      </w:r>
      <w:r w:rsidRPr="00526E07">
        <w:rPr>
          <w:rFonts w:eastAsia="Calibri"/>
        </w:rPr>
        <w:t>.</w:t>
      </w:r>
      <w:r w:rsidRPr="00526E07">
        <w:t>”.</w:t>
      </w:r>
    </w:p>
    <w:p w14:paraId="021B6B4D" w14:textId="77777777" w:rsidR="00AC3A53" w:rsidRPr="00526E07" w:rsidRDefault="00AC3A53" w:rsidP="00AC3A53">
      <w:pPr>
        <w:pStyle w:val="ActHead2"/>
        <w:pageBreakBefore/>
      </w:pPr>
      <w:bookmarkStart w:id="1501" w:name="_Toc170393141"/>
      <w:r w:rsidRPr="00526E07">
        <w:t>Part 7—Reporting and record keeping―energy sector</w:t>
      </w:r>
      <w:bookmarkEnd w:id="1501"/>
    </w:p>
    <w:p w14:paraId="70F02D74" w14:textId="77777777" w:rsidR="00AC3A53" w:rsidRPr="00526E07" w:rsidRDefault="00AC3A53" w:rsidP="00AC3A53">
      <w:pPr>
        <w:pStyle w:val="ActHead5"/>
      </w:pPr>
      <w:bookmarkStart w:id="1502" w:name="_Toc170393142"/>
      <w:r w:rsidRPr="00526E07">
        <w:t>7.1  Reporting requirements (rule 9.4)</w:t>
      </w:r>
      <w:bookmarkEnd w:id="1502"/>
    </w:p>
    <w:p w14:paraId="490CBC18" w14:textId="77777777" w:rsidR="00AC3A53" w:rsidRPr="00526E07" w:rsidRDefault="00AC3A53" w:rsidP="00AC3A53">
      <w:pPr>
        <w:pStyle w:val="subsection"/>
      </w:pPr>
      <w:r w:rsidRPr="00526E07">
        <w:tab/>
      </w:r>
      <w:r w:rsidRPr="00526E07">
        <w:tab/>
        <w:t xml:space="preserve">Rule 9.4 applies to AER and the Victorian agency as if subrule 9.4(1) were replaced by the following, referring to either as “the </w:t>
      </w:r>
      <w:r w:rsidRPr="00526E07">
        <w:rPr>
          <w:b/>
          <w:i/>
        </w:rPr>
        <w:t>Agency</w:t>
      </w:r>
      <w:r w:rsidRPr="00526E07">
        <w:t>”:</w:t>
      </w:r>
    </w:p>
    <w:p w14:paraId="0898C65B" w14:textId="77777777" w:rsidR="00AC3A53" w:rsidRPr="00526E07" w:rsidRDefault="00AC3A53" w:rsidP="00AC3A53">
      <w:pPr>
        <w:pStyle w:val="subsection"/>
      </w:pPr>
      <w:r w:rsidRPr="00526E07">
        <w:tab/>
        <w:t>“(1)</w:t>
      </w:r>
      <w:r w:rsidRPr="00526E07">
        <w:tab/>
        <w:t>The Agency must prepare a report for each reporting period that:</w:t>
      </w:r>
    </w:p>
    <w:p w14:paraId="67FE382B" w14:textId="77777777" w:rsidR="00AC3A53" w:rsidRPr="00526E07" w:rsidRDefault="00AC3A53" w:rsidP="00AC3A53">
      <w:pPr>
        <w:pStyle w:val="paragraph"/>
      </w:pPr>
      <w:r w:rsidRPr="00526E07">
        <w:tab/>
        <w:t>(a)</w:t>
      </w:r>
      <w:r w:rsidRPr="00526E07">
        <w:tab/>
        <w:t>is in the form approved by the Commission for the purposes of this rule; and</w:t>
      </w:r>
    </w:p>
    <w:p w14:paraId="1EBDC2C8" w14:textId="77777777" w:rsidR="00AC3A53" w:rsidRPr="00526E07" w:rsidRDefault="00AC3A53" w:rsidP="00AC3A53">
      <w:pPr>
        <w:pStyle w:val="paragraph"/>
      </w:pPr>
      <w:r w:rsidRPr="00526E07">
        <w:tab/>
        <w:t>(b)</w:t>
      </w:r>
      <w:r w:rsidRPr="00526E07">
        <w:tab/>
        <w:t>sets out the number (if any) of product data requests received by the Agency during the reporting period; and</w:t>
      </w:r>
    </w:p>
    <w:p w14:paraId="70E6417A" w14:textId="77777777" w:rsidR="00AC3A53" w:rsidRPr="00526E07" w:rsidRDefault="00AC3A53" w:rsidP="00AC3A53">
      <w:pPr>
        <w:pStyle w:val="paragraph"/>
      </w:pPr>
      <w:r w:rsidRPr="00526E07">
        <w:tab/>
        <w:t>(c)</w:t>
      </w:r>
      <w:r w:rsidRPr="00526E07">
        <w:tab/>
        <w:t>sets out:</w:t>
      </w:r>
    </w:p>
    <w:p w14:paraId="4C6AE8D2" w14:textId="77777777" w:rsidR="00AC3A53" w:rsidRPr="00526E07" w:rsidRDefault="00AC3A53" w:rsidP="00AC3A53">
      <w:pPr>
        <w:pStyle w:val="paragraphsub"/>
      </w:pPr>
      <w:r w:rsidRPr="00526E07">
        <w:tab/>
        <w:t>(</w:t>
      </w:r>
      <w:proofErr w:type="spellStart"/>
      <w:r w:rsidRPr="00526E07">
        <w:t>i</w:t>
      </w:r>
      <w:proofErr w:type="spellEnd"/>
      <w:r w:rsidRPr="00526E07">
        <w:t>)</w:t>
      </w:r>
      <w:r w:rsidRPr="00526E07">
        <w:tab/>
        <w:t>the number of times the Agency refused to disclose CDR data; and</w:t>
      </w:r>
    </w:p>
    <w:p w14:paraId="3C7291BD" w14:textId="77777777" w:rsidR="00AC3A53" w:rsidRPr="00526E07" w:rsidRDefault="00AC3A53" w:rsidP="00AC3A53">
      <w:pPr>
        <w:pStyle w:val="paragraphsub"/>
      </w:pPr>
      <w:r w:rsidRPr="00526E07">
        <w:tab/>
        <w:t>(ii)</w:t>
      </w:r>
      <w:r w:rsidRPr="00526E07">
        <w:tab/>
        <w:t>the rule or data standard relied upon to refuse to disclose that data; and</w:t>
      </w:r>
    </w:p>
    <w:p w14:paraId="124DC426" w14:textId="77777777" w:rsidR="00AC3A53" w:rsidRPr="00526E07" w:rsidRDefault="00AC3A53" w:rsidP="00AC3A53">
      <w:pPr>
        <w:pStyle w:val="paragraphsub"/>
      </w:pPr>
      <w:r w:rsidRPr="00526E07">
        <w:tab/>
        <w:t>(iii)</w:t>
      </w:r>
      <w:r w:rsidRPr="00526E07">
        <w:tab/>
        <w:t>the number of times the Agency has relied on each of those rules or data standards as a ground of refusal.”.</w:t>
      </w:r>
    </w:p>
    <w:p w14:paraId="4C6A9A07" w14:textId="77777777" w:rsidR="00AC3A53" w:rsidRPr="00526E07" w:rsidRDefault="00AC3A53" w:rsidP="00AC3A53">
      <w:pPr>
        <w:pStyle w:val="ActHead2"/>
        <w:pageBreakBefore/>
      </w:pPr>
      <w:bookmarkStart w:id="1503" w:name="_Toc170393143"/>
      <w:r w:rsidRPr="00526E07">
        <w:t>Part 8—Staged application of these rules to the energy sector</w:t>
      </w:r>
      <w:bookmarkEnd w:id="1503"/>
    </w:p>
    <w:p w14:paraId="30A3EF89" w14:textId="77777777" w:rsidR="00AC3A53" w:rsidRPr="00526E07" w:rsidRDefault="00AC3A53" w:rsidP="00AC3A53">
      <w:pPr>
        <w:pStyle w:val="ActHead5"/>
      </w:pPr>
      <w:bookmarkStart w:id="1504" w:name="_Toc170393144"/>
      <w:r w:rsidRPr="00526E07">
        <w:t>8.1  Interpretation</w:t>
      </w:r>
      <w:bookmarkEnd w:id="1504"/>
    </w:p>
    <w:p w14:paraId="1C293150" w14:textId="77777777" w:rsidR="00AC3A53" w:rsidRPr="00526E07" w:rsidRDefault="00AC3A53" w:rsidP="00AC3A53">
      <w:pPr>
        <w:pStyle w:val="subsection"/>
      </w:pPr>
      <w:r w:rsidRPr="00526E07">
        <w:tab/>
      </w:r>
      <w:r w:rsidRPr="00526E07">
        <w:tab/>
        <w:t>In this Part:</w:t>
      </w:r>
    </w:p>
    <w:p w14:paraId="73559C08" w14:textId="77777777" w:rsidR="00AC3A53" w:rsidRPr="00526E07" w:rsidRDefault="00AC3A53" w:rsidP="00AC3A53">
      <w:pPr>
        <w:pStyle w:val="Definition"/>
      </w:pPr>
      <w:r w:rsidRPr="00526E07">
        <w:rPr>
          <w:b/>
          <w:i/>
        </w:rPr>
        <w:t>complex request</w:t>
      </w:r>
      <w:r w:rsidRPr="00526E07">
        <w:t xml:space="preserve"> means a consumer data request that:</w:t>
      </w:r>
    </w:p>
    <w:p w14:paraId="364FD42C" w14:textId="77777777" w:rsidR="00AC3A53" w:rsidRPr="00526E07" w:rsidRDefault="00AC3A53" w:rsidP="00AC3A53">
      <w:pPr>
        <w:pStyle w:val="paragraph"/>
      </w:pPr>
      <w:r w:rsidRPr="00526E07">
        <w:tab/>
        <w:t>(a)</w:t>
      </w:r>
      <w:r w:rsidRPr="00526E07">
        <w:tab/>
        <w:t>is made on behalf of a large customer; or</w:t>
      </w:r>
    </w:p>
    <w:p w14:paraId="2F8B59CD" w14:textId="77777777" w:rsidR="00AC3A53" w:rsidRPr="00526E07" w:rsidRDefault="00AC3A53" w:rsidP="00AC3A53">
      <w:pPr>
        <w:pStyle w:val="paragraph"/>
      </w:pPr>
      <w:r w:rsidRPr="00526E07">
        <w:tab/>
        <w:t>(b)</w:t>
      </w:r>
      <w:r w:rsidRPr="00526E07">
        <w:tab/>
        <w:t>is made on behalf of a secondary user; or</w:t>
      </w:r>
    </w:p>
    <w:p w14:paraId="3CFB2BAF" w14:textId="77777777" w:rsidR="00FC368E" w:rsidRDefault="00AC3A53" w:rsidP="00AC3A53">
      <w:pPr>
        <w:pStyle w:val="paragraph"/>
        <w:rPr>
          <w:ins w:id="1505" w:author="Author"/>
        </w:rPr>
      </w:pPr>
      <w:r w:rsidRPr="00526E07">
        <w:tab/>
        <w:t>(c)</w:t>
      </w:r>
      <w:r w:rsidRPr="00526E07">
        <w:tab/>
        <w:t>relates to a joint account or a partnership account</w:t>
      </w:r>
      <w:del w:id="1506" w:author="Author">
        <w:r w:rsidRPr="00526E07" w:rsidDel="00FC368E">
          <w:delText>.</w:delText>
        </w:r>
      </w:del>
      <w:ins w:id="1507" w:author="Author">
        <w:r w:rsidR="00FC368E">
          <w:t xml:space="preserve">; or </w:t>
        </w:r>
      </w:ins>
    </w:p>
    <w:p w14:paraId="1000E1B2" w14:textId="351F5E94" w:rsidR="00AC3A53" w:rsidRPr="00526E07" w:rsidRDefault="00FC368E" w:rsidP="00AC3A53">
      <w:pPr>
        <w:pStyle w:val="paragraph"/>
      </w:pPr>
      <w:ins w:id="1508" w:author="Author">
        <w:r>
          <w:t xml:space="preserve">                       (d)</w:t>
        </w:r>
        <w:r w:rsidR="00DA029F">
          <w:tab/>
        </w:r>
        <w:r>
          <w:tab/>
          <w:t>is made on behalf of a CDR consumer who has a nominated representative.</w:t>
        </w:r>
      </w:ins>
    </w:p>
    <w:p w14:paraId="0CDF2370" w14:textId="77777777" w:rsidR="00AC3A53" w:rsidRPr="00526E07" w:rsidRDefault="00AC3A53" w:rsidP="00AC3A53">
      <w:pPr>
        <w:pStyle w:val="Definition"/>
      </w:pPr>
      <w:r w:rsidRPr="00526E07">
        <w:rPr>
          <w:b/>
          <w:i/>
        </w:rPr>
        <w:t>initial retailer</w:t>
      </w:r>
      <w:r w:rsidRPr="00526E07">
        <w:t xml:space="preserve"> has the meaning given by clause 8.2.</w:t>
      </w:r>
    </w:p>
    <w:p w14:paraId="675F34E2" w14:textId="77777777" w:rsidR="00AC3A53" w:rsidRPr="00526E07" w:rsidRDefault="00AC3A53" w:rsidP="00AC3A53">
      <w:pPr>
        <w:pStyle w:val="Definition"/>
      </w:pPr>
      <w:r w:rsidRPr="00526E07">
        <w:rPr>
          <w:b/>
          <w:i/>
        </w:rPr>
        <w:t>large customer</w:t>
      </w:r>
      <w:r w:rsidRPr="00526E07">
        <w:t xml:space="preserve"> means a CDR consumer that is:</w:t>
      </w:r>
    </w:p>
    <w:p w14:paraId="4A7CC0F4" w14:textId="79CD0997" w:rsidR="00AC3A53" w:rsidRPr="00526E07" w:rsidRDefault="00AC3A53" w:rsidP="00AC3A53">
      <w:pPr>
        <w:pStyle w:val="paragraph"/>
      </w:pPr>
      <w:r w:rsidRPr="00526E07">
        <w:tab/>
        <w:t>(a)</w:t>
      </w:r>
      <w:r w:rsidRPr="00526E07">
        <w:tab/>
        <w:t xml:space="preserve">in relation to a retailer that is subject to the </w:t>
      </w:r>
      <w:r w:rsidRPr="00526E07">
        <w:rPr>
          <w:i/>
        </w:rPr>
        <w:t>Electricity Industry Act</w:t>
      </w:r>
      <w:r w:rsidRPr="00526E07">
        <w:t xml:space="preserve"> </w:t>
      </w:r>
      <w:r w:rsidRPr="00526E07">
        <w:rPr>
          <w:i/>
        </w:rPr>
        <w:t>2000</w:t>
      </w:r>
      <w:r w:rsidRPr="00526E07">
        <w:t xml:space="preserve"> (Vic)—a </w:t>
      </w:r>
      <w:r w:rsidR="00944393" w:rsidRPr="00526E07">
        <w:t xml:space="preserve">customer that is not a </w:t>
      </w:r>
      <w:r w:rsidRPr="00526E07">
        <w:t>relevant customer for the purposes of that Act; or</w:t>
      </w:r>
    </w:p>
    <w:p w14:paraId="2F033E56" w14:textId="77777777" w:rsidR="00AC3A53" w:rsidRPr="00526E07" w:rsidRDefault="00AC3A53" w:rsidP="00AC3A53">
      <w:pPr>
        <w:pStyle w:val="paragraph"/>
      </w:pPr>
      <w:r w:rsidRPr="00526E07">
        <w:tab/>
        <w:t>(b)</w:t>
      </w:r>
      <w:r w:rsidRPr="00526E07">
        <w:tab/>
        <w:t>otherwise—a large customer for the purposes of the National Energy Retail Law.</w:t>
      </w:r>
    </w:p>
    <w:p w14:paraId="2A7B4016" w14:textId="77777777" w:rsidR="00AC3A53" w:rsidRPr="00526E07" w:rsidRDefault="00AC3A53" w:rsidP="00AC3A53">
      <w:pPr>
        <w:pStyle w:val="Definition"/>
      </w:pPr>
      <w:r w:rsidRPr="00526E07">
        <w:rPr>
          <w:b/>
          <w:i/>
        </w:rPr>
        <w:t xml:space="preserve">larger retailer </w:t>
      </w:r>
      <w:r w:rsidRPr="00526E07">
        <w:t>has the meaning given by clause 8.3.</w:t>
      </w:r>
    </w:p>
    <w:p w14:paraId="55565379" w14:textId="77777777" w:rsidR="00AC3A53" w:rsidRPr="00526E07" w:rsidRDefault="00AC3A53" w:rsidP="00AC3A53">
      <w:pPr>
        <w:pStyle w:val="Definition"/>
      </w:pPr>
      <w:r w:rsidRPr="00526E07">
        <w:rPr>
          <w:b/>
          <w:i/>
        </w:rPr>
        <w:t xml:space="preserve">small retailer </w:t>
      </w:r>
      <w:r w:rsidRPr="00526E07">
        <w:t>means a retailer that is not either an initial retailer or a larger retailer.</w:t>
      </w:r>
    </w:p>
    <w:p w14:paraId="6BCD2DBC" w14:textId="77777777" w:rsidR="00AC3A53" w:rsidRPr="00526E07" w:rsidRDefault="00AC3A53" w:rsidP="00AC3A53">
      <w:pPr>
        <w:pStyle w:val="Definition"/>
      </w:pPr>
      <w:r w:rsidRPr="00526E07">
        <w:rPr>
          <w:b/>
          <w:i/>
        </w:rPr>
        <w:t xml:space="preserve">tranche 1 date </w:t>
      </w:r>
      <w:r w:rsidRPr="00526E07">
        <w:t>means 15 November 2022.</w:t>
      </w:r>
    </w:p>
    <w:p w14:paraId="39606AE6" w14:textId="77777777" w:rsidR="00AC3A53" w:rsidRPr="00526E07" w:rsidRDefault="00AC3A53" w:rsidP="00AC3A53">
      <w:pPr>
        <w:pStyle w:val="Definition"/>
      </w:pPr>
      <w:r w:rsidRPr="00526E07">
        <w:rPr>
          <w:b/>
          <w:i/>
        </w:rPr>
        <w:t xml:space="preserve">tranche 1 (VA) date </w:t>
      </w:r>
      <w:r w:rsidRPr="00526E07">
        <w:t>means a date specified by the Minister in a notifiable instrument made for the purposes of this definition.</w:t>
      </w:r>
    </w:p>
    <w:p w14:paraId="42F1DF15" w14:textId="77777777" w:rsidR="00AC3A53" w:rsidRPr="00526E07" w:rsidRDefault="00AC3A53" w:rsidP="00AC3A53">
      <w:pPr>
        <w:pStyle w:val="Definition"/>
      </w:pPr>
      <w:r w:rsidRPr="00526E07">
        <w:rPr>
          <w:b/>
          <w:i/>
        </w:rPr>
        <w:t xml:space="preserve">tranche 2 date </w:t>
      </w:r>
      <w:r w:rsidRPr="00526E07">
        <w:t>means 15 May 2023.</w:t>
      </w:r>
    </w:p>
    <w:p w14:paraId="54080730" w14:textId="77777777" w:rsidR="00AC3A53" w:rsidRPr="00526E07" w:rsidRDefault="00AC3A53" w:rsidP="00AC3A53">
      <w:pPr>
        <w:pStyle w:val="Definition"/>
      </w:pPr>
      <w:r w:rsidRPr="00526E07">
        <w:rPr>
          <w:b/>
          <w:i/>
        </w:rPr>
        <w:t xml:space="preserve">tranche 3 date </w:t>
      </w:r>
      <w:r w:rsidRPr="00526E07">
        <w:t>means 1 November 2023.</w:t>
      </w:r>
    </w:p>
    <w:p w14:paraId="53089F1E" w14:textId="77777777" w:rsidR="00AC3A53" w:rsidRPr="00526E07" w:rsidRDefault="00AC3A53" w:rsidP="00AC3A53">
      <w:pPr>
        <w:pStyle w:val="Definition"/>
      </w:pPr>
      <w:r w:rsidRPr="00526E07">
        <w:rPr>
          <w:b/>
          <w:i/>
        </w:rPr>
        <w:t xml:space="preserve">tranche 4 date </w:t>
      </w:r>
      <w:r w:rsidRPr="00526E07">
        <w:t>means 1 May 2024.</w:t>
      </w:r>
    </w:p>
    <w:p w14:paraId="0CCD2435" w14:textId="77777777" w:rsidR="00AC3A53" w:rsidRPr="00526E07" w:rsidRDefault="00AC3A53" w:rsidP="00AC3A53">
      <w:pPr>
        <w:pStyle w:val="ActHead5"/>
      </w:pPr>
      <w:bookmarkStart w:id="1509" w:name="_Toc170393145"/>
      <w:r w:rsidRPr="00526E07">
        <w:t xml:space="preserve">8.2  Meaning of </w:t>
      </w:r>
      <w:r w:rsidRPr="00526E07">
        <w:rPr>
          <w:i/>
        </w:rPr>
        <w:t>initial retailer</w:t>
      </w:r>
      <w:bookmarkEnd w:id="1509"/>
    </w:p>
    <w:p w14:paraId="34F2C4B8" w14:textId="77777777" w:rsidR="00AC3A53" w:rsidRPr="00526E07" w:rsidRDefault="00AC3A53" w:rsidP="00AC3A53">
      <w:pPr>
        <w:pStyle w:val="subsection"/>
      </w:pPr>
      <w:r w:rsidRPr="00526E07">
        <w:tab/>
      </w:r>
      <w:r w:rsidRPr="00526E07">
        <w:tab/>
        <w:t xml:space="preserve">In this Schedule, </w:t>
      </w:r>
      <w:r w:rsidRPr="00526E07">
        <w:rPr>
          <w:b/>
          <w:i/>
        </w:rPr>
        <w:t>initial retailer</w:t>
      </w:r>
      <w:r w:rsidRPr="00526E07">
        <w:t xml:space="preserve"> means any of the following:</w:t>
      </w:r>
    </w:p>
    <w:p w14:paraId="60719AE9" w14:textId="77777777" w:rsidR="00AC3A53" w:rsidRPr="00526E07" w:rsidRDefault="00AC3A53" w:rsidP="00AC3A53">
      <w:pPr>
        <w:pStyle w:val="SubsectionHead"/>
        <w:ind w:left="1746" w:hanging="306"/>
      </w:pPr>
      <w:r w:rsidRPr="00526E07">
        <w:t>The AGL Energy Group</w:t>
      </w:r>
    </w:p>
    <w:p w14:paraId="0150D535" w14:textId="77777777" w:rsidR="00AC3A53" w:rsidRPr="00526E07" w:rsidRDefault="00AC3A53" w:rsidP="00AC3A53">
      <w:pPr>
        <w:pStyle w:val="paragraph"/>
      </w:pPr>
      <w:r w:rsidRPr="00526E07">
        <w:tab/>
        <w:t>(a)</w:t>
      </w:r>
      <w:r w:rsidRPr="00526E07">
        <w:tab/>
        <w:t>AGL Sales (Queensland Electricity) Pty Limited – ABN 66 078 875 902;</w:t>
      </w:r>
    </w:p>
    <w:p w14:paraId="15100FB3" w14:textId="1DB73567" w:rsidR="00AC3A53" w:rsidRPr="00526E07" w:rsidRDefault="00AC3A53" w:rsidP="00AC3A53">
      <w:pPr>
        <w:pStyle w:val="paragraph"/>
      </w:pPr>
      <w:r w:rsidRPr="00526E07">
        <w:tab/>
        <w:t>(b)</w:t>
      </w:r>
      <w:r w:rsidRPr="00526E07">
        <w:tab/>
        <w:t xml:space="preserve">AGL South Australia Pty Ltd </w:t>
      </w:r>
      <w:r w:rsidR="00526E07">
        <w:noBreakHyphen/>
      </w:r>
      <w:r w:rsidRPr="00526E07">
        <w:t xml:space="preserve"> ABN 49 091 105 092;</w:t>
      </w:r>
    </w:p>
    <w:p w14:paraId="2436F769" w14:textId="42C045A6" w:rsidR="00AC3A53" w:rsidRPr="00526E07" w:rsidRDefault="00AC3A53" w:rsidP="00AC3A53">
      <w:pPr>
        <w:pStyle w:val="paragraph"/>
      </w:pPr>
      <w:r w:rsidRPr="00526E07">
        <w:tab/>
        <w:t>(c)</w:t>
      </w:r>
      <w:r w:rsidRPr="00526E07">
        <w:tab/>
        <w:t xml:space="preserve">AGL Sales Pty Limited </w:t>
      </w:r>
      <w:r w:rsidR="00526E07">
        <w:noBreakHyphen/>
      </w:r>
      <w:r w:rsidRPr="00526E07">
        <w:t xml:space="preserve"> ABN 88 090 538 337;</w:t>
      </w:r>
    </w:p>
    <w:p w14:paraId="6BBE2AA8" w14:textId="77777777" w:rsidR="00AC3A53" w:rsidRPr="00526E07" w:rsidRDefault="00AC3A53" w:rsidP="00AC3A53">
      <w:pPr>
        <w:pStyle w:val="SubsectionHead"/>
        <w:ind w:left="1746" w:hanging="306"/>
      </w:pPr>
      <w:r w:rsidRPr="00526E07">
        <w:t>The Origin Energy Group</w:t>
      </w:r>
    </w:p>
    <w:p w14:paraId="7977575E" w14:textId="681D8E14" w:rsidR="00AC3A53" w:rsidRPr="00526E07" w:rsidRDefault="00AC3A53" w:rsidP="00AC3A53">
      <w:pPr>
        <w:pStyle w:val="paragraph"/>
        <w:rPr>
          <w:b/>
          <w:bCs/>
        </w:rPr>
      </w:pPr>
      <w:r w:rsidRPr="00526E07">
        <w:tab/>
        <w:t>(d)</w:t>
      </w:r>
      <w:r w:rsidRPr="00526E07">
        <w:tab/>
        <w:t xml:space="preserve">Origin Energy Electricity Limited </w:t>
      </w:r>
      <w:r w:rsidR="00526E07">
        <w:noBreakHyphen/>
      </w:r>
      <w:r w:rsidRPr="00526E07">
        <w:t xml:space="preserve"> ABN 33 071 052 287;</w:t>
      </w:r>
    </w:p>
    <w:p w14:paraId="725F9BC5" w14:textId="77777777" w:rsidR="00AC3A53" w:rsidRPr="00526E07" w:rsidRDefault="00AC3A53" w:rsidP="00AC3A53">
      <w:pPr>
        <w:pStyle w:val="paragraph"/>
      </w:pPr>
      <w:r w:rsidRPr="00526E07">
        <w:tab/>
        <w:t>(e)</w:t>
      </w:r>
      <w:r w:rsidRPr="00526E07">
        <w:tab/>
        <w:t>any other subsidiary of Origin Energy Limited authorised or licensed to sell electricity in the National Electricity Market;</w:t>
      </w:r>
    </w:p>
    <w:p w14:paraId="6DC0EDBA" w14:textId="77777777" w:rsidR="00944393" w:rsidRPr="00526E07" w:rsidRDefault="00944393" w:rsidP="00944393">
      <w:pPr>
        <w:pStyle w:val="SubsectionHead"/>
        <w:ind w:left="1746" w:hanging="306"/>
      </w:pPr>
      <w:r w:rsidRPr="00526E07">
        <w:t>The Energy Australia Group</w:t>
      </w:r>
    </w:p>
    <w:p w14:paraId="1D6CD782" w14:textId="504F0B3C" w:rsidR="00944393" w:rsidRPr="00526E07" w:rsidRDefault="00944393" w:rsidP="00944393">
      <w:pPr>
        <w:pStyle w:val="paragraph"/>
      </w:pPr>
      <w:r w:rsidRPr="00526E07">
        <w:tab/>
        <w:t>(f)</w:t>
      </w:r>
      <w:r w:rsidRPr="00526E07">
        <w:tab/>
      </w:r>
      <w:proofErr w:type="spellStart"/>
      <w:r w:rsidRPr="00526E07">
        <w:t>EnergyAustralia</w:t>
      </w:r>
      <w:proofErr w:type="spellEnd"/>
      <w:r w:rsidRPr="00526E07">
        <w:t xml:space="preserve"> Pty Ltd </w:t>
      </w:r>
      <w:r w:rsidR="00526E07">
        <w:noBreakHyphen/>
      </w:r>
      <w:r w:rsidRPr="00526E07">
        <w:t xml:space="preserve"> ABN 99 086 014 968.</w:t>
      </w:r>
    </w:p>
    <w:p w14:paraId="45AFBEFF" w14:textId="77777777" w:rsidR="00AC3A53" w:rsidRPr="00526E07" w:rsidRDefault="00AC3A53" w:rsidP="00AC3A53">
      <w:pPr>
        <w:pStyle w:val="ActHead5"/>
      </w:pPr>
      <w:bookmarkStart w:id="1510" w:name="_Toc170393146"/>
      <w:r w:rsidRPr="00526E07">
        <w:t xml:space="preserve">8.3  Meaning of </w:t>
      </w:r>
      <w:r w:rsidRPr="00526E07">
        <w:rPr>
          <w:i/>
        </w:rPr>
        <w:t>larger retailer</w:t>
      </w:r>
      <w:bookmarkEnd w:id="1510"/>
    </w:p>
    <w:p w14:paraId="023F1FEC" w14:textId="4366BDF9" w:rsidR="00AC3A53" w:rsidRPr="00526E07" w:rsidRDefault="00AC3A53" w:rsidP="00AC3A53">
      <w:pPr>
        <w:pStyle w:val="subsection"/>
      </w:pPr>
      <w:r w:rsidRPr="00526E07">
        <w:tab/>
        <w:t>(1)</w:t>
      </w:r>
      <w:r w:rsidRPr="00526E07">
        <w:tab/>
      </w:r>
      <w:r w:rsidR="00944393" w:rsidRPr="00526E07">
        <w:t>In</w:t>
      </w:r>
      <w:r w:rsidRPr="00526E07">
        <w:t xml:space="preserve"> this Part:</w:t>
      </w:r>
    </w:p>
    <w:p w14:paraId="4AB847B2" w14:textId="77777777" w:rsidR="00AC3A53" w:rsidRPr="00526E07" w:rsidRDefault="00AC3A53" w:rsidP="00AC3A53">
      <w:pPr>
        <w:pStyle w:val="paragraph"/>
      </w:pPr>
      <w:r w:rsidRPr="00526E07">
        <w:tab/>
        <w:t>(a)</w:t>
      </w:r>
      <w:r w:rsidRPr="00526E07">
        <w:tab/>
        <w:t xml:space="preserve">a retailer that had 10,000 or more small customers on the amendment day is a </w:t>
      </w:r>
      <w:r w:rsidRPr="00526E07">
        <w:rPr>
          <w:b/>
          <w:i/>
        </w:rPr>
        <w:t>larger retailer</w:t>
      </w:r>
      <w:r w:rsidRPr="00526E07">
        <w:t>; and</w:t>
      </w:r>
    </w:p>
    <w:p w14:paraId="1AA362E4" w14:textId="77777777" w:rsidR="00AC3A53" w:rsidRPr="00526E07" w:rsidRDefault="00AC3A53" w:rsidP="00AC3A53">
      <w:pPr>
        <w:pStyle w:val="paragraph"/>
      </w:pPr>
      <w:r w:rsidRPr="00526E07">
        <w:tab/>
        <w:t>(b)</w:t>
      </w:r>
      <w:r w:rsidRPr="00526E07">
        <w:tab/>
        <w:t xml:space="preserve">a retailer that had 10,000 or more small customers at all times during a financial year that begins on or after the amendment day is also a </w:t>
      </w:r>
      <w:r w:rsidRPr="00526E07">
        <w:rPr>
          <w:b/>
          <w:i/>
        </w:rPr>
        <w:t>larger retailer</w:t>
      </w:r>
      <w:r w:rsidRPr="00526E07">
        <w:t xml:space="preserve"> on and from the day 12 months after the end of that financial year.</w:t>
      </w:r>
    </w:p>
    <w:p w14:paraId="09158C8A" w14:textId="52084FD3" w:rsidR="00AC3A53" w:rsidRPr="00526E07" w:rsidRDefault="00AC3A53" w:rsidP="00AC3A53">
      <w:pPr>
        <w:pStyle w:val="subsection"/>
      </w:pPr>
      <w:r w:rsidRPr="00526E07">
        <w:tab/>
        <w:t>(2)</w:t>
      </w:r>
      <w:r w:rsidRPr="00526E07">
        <w:tab/>
      </w:r>
      <w:r w:rsidR="00944393" w:rsidRPr="00526E07">
        <w:t>In</w:t>
      </w:r>
      <w:r w:rsidRPr="00526E07">
        <w:t xml:space="preserve"> this clause:</w:t>
      </w:r>
    </w:p>
    <w:p w14:paraId="1ABD3718" w14:textId="77777777" w:rsidR="00AC3A53" w:rsidRPr="00526E07" w:rsidRDefault="00AC3A53" w:rsidP="00AC3A53">
      <w:pPr>
        <w:pStyle w:val="paragraph"/>
      </w:pPr>
      <w:r w:rsidRPr="00526E07">
        <w:tab/>
        <w:t>(a)</w:t>
      </w:r>
      <w:r w:rsidRPr="00526E07">
        <w:tab/>
        <w:t xml:space="preserve">a person is a </w:t>
      </w:r>
      <w:r w:rsidRPr="00526E07">
        <w:rPr>
          <w:b/>
          <w:i/>
        </w:rPr>
        <w:t xml:space="preserve">small customer </w:t>
      </w:r>
      <w:r w:rsidRPr="00526E07">
        <w:t>of a retailer if the person is:</w:t>
      </w:r>
    </w:p>
    <w:p w14:paraId="67F74698" w14:textId="77777777" w:rsidR="00AC3A53" w:rsidRPr="00526E07" w:rsidRDefault="00AC3A53" w:rsidP="00AC3A53">
      <w:pPr>
        <w:pStyle w:val="paragraphsub"/>
      </w:pPr>
      <w:r w:rsidRPr="00526E07">
        <w:tab/>
        <w:t>(</w:t>
      </w:r>
      <w:proofErr w:type="spellStart"/>
      <w:r w:rsidRPr="00526E07">
        <w:t>i</w:t>
      </w:r>
      <w:proofErr w:type="spellEnd"/>
      <w:r w:rsidRPr="00526E07">
        <w:t>)</w:t>
      </w:r>
      <w:r w:rsidRPr="00526E07">
        <w:tab/>
        <w:t xml:space="preserve">a domestic or small business customer of the retailer within the meaning given in section 3 of the </w:t>
      </w:r>
      <w:r w:rsidRPr="00526E07">
        <w:rPr>
          <w:i/>
          <w:iCs/>
        </w:rPr>
        <w:t xml:space="preserve">Electricity Industry Act 2000 </w:t>
      </w:r>
      <w:r w:rsidRPr="00526E07">
        <w:t xml:space="preserve">(Vic); or </w:t>
      </w:r>
    </w:p>
    <w:p w14:paraId="145C1BE0" w14:textId="77777777" w:rsidR="00AC3A53" w:rsidRPr="00526E07" w:rsidRDefault="00AC3A53" w:rsidP="00AC3A53">
      <w:pPr>
        <w:pStyle w:val="paragraphsub"/>
      </w:pPr>
      <w:r w:rsidRPr="00526E07">
        <w:tab/>
        <w:t>(ii)</w:t>
      </w:r>
      <w:r w:rsidRPr="00526E07">
        <w:tab/>
        <w:t>a small customer of the retailer within the meaning of section 5 of the National Energy Retail Law; and</w:t>
      </w:r>
    </w:p>
    <w:p w14:paraId="2CA60E02" w14:textId="77777777" w:rsidR="00AC3A53" w:rsidRPr="00526E07" w:rsidRDefault="00AC3A53" w:rsidP="00AC3A53">
      <w:pPr>
        <w:pStyle w:val="paragraph"/>
      </w:pPr>
      <w:r w:rsidRPr="00526E07">
        <w:tab/>
        <w:t>(b)</w:t>
      </w:r>
      <w:r w:rsidRPr="00526E07">
        <w:tab/>
        <w:t xml:space="preserve">the </w:t>
      </w:r>
      <w:r w:rsidRPr="00526E07">
        <w:rPr>
          <w:b/>
          <w:i/>
        </w:rPr>
        <w:t>amendment day</w:t>
      </w:r>
      <w:r w:rsidRPr="00526E07">
        <w:rPr>
          <w:b/>
        </w:rPr>
        <w:t xml:space="preserve"> </w:t>
      </w:r>
      <w:r w:rsidRPr="00526E07">
        <w:t xml:space="preserve">is the day on which Schedule 1 to the </w:t>
      </w:r>
      <w:r w:rsidRPr="00526E07">
        <w:rPr>
          <w:i/>
          <w:noProof/>
        </w:rPr>
        <w:t>Competition and Consumer (Consumer Data Right) Amendment Rules (No. 2) 2021</w:t>
      </w:r>
      <w:r w:rsidRPr="00526E07">
        <w:t xml:space="preserve"> commenced.</w:t>
      </w:r>
    </w:p>
    <w:p w14:paraId="79742DF4" w14:textId="77777777" w:rsidR="00AC3A53" w:rsidRPr="00526E07" w:rsidRDefault="00AC3A53" w:rsidP="00AC3A53">
      <w:pPr>
        <w:pStyle w:val="ActHead5"/>
      </w:pPr>
      <w:bookmarkStart w:id="1511" w:name="_Toc170393147"/>
      <w:r w:rsidRPr="00526E07">
        <w:t>8.4  Product data requests under Part 2 of these rules</w:t>
      </w:r>
      <w:bookmarkEnd w:id="1511"/>
    </w:p>
    <w:p w14:paraId="7913D190" w14:textId="5A8A6170" w:rsidR="00AC3A53" w:rsidRPr="00526E07" w:rsidRDefault="00AC3A53" w:rsidP="00AC3A53">
      <w:pPr>
        <w:pStyle w:val="subsection"/>
      </w:pPr>
      <w:r w:rsidRPr="00526E07">
        <w:tab/>
      </w:r>
      <w:del w:id="1512" w:author="Author">
        <w:r w:rsidRPr="00526E07" w:rsidDel="002404DA">
          <w:delText>(1)</w:delText>
        </w:r>
        <w:r w:rsidRPr="00526E07" w:rsidDel="002404DA">
          <w:tab/>
          <w:delText>Part 2 of these rules (</w:delText>
        </w:r>
        <w:r w:rsidRPr="00526E07" w:rsidDel="002404DA">
          <w:rPr>
            <w:b/>
            <w:i/>
          </w:rPr>
          <w:delText>Part 2</w:delText>
        </w:r>
        <w:r w:rsidRPr="00526E07" w:rsidDel="002404DA">
          <w:delText>) does not apply in relation to energy sector data except as provided in this clause.</w:delText>
        </w:r>
      </w:del>
    </w:p>
    <w:p w14:paraId="085B7F1F" w14:textId="5DAE4AE0" w:rsidR="00AC3A53" w:rsidRPr="00526E07" w:rsidRDefault="00AC3A53" w:rsidP="00AC3A53">
      <w:pPr>
        <w:pStyle w:val="subsection"/>
      </w:pPr>
      <w:r w:rsidRPr="00526E07">
        <w:tab/>
        <w:t>(2)</w:t>
      </w:r>
      <w:r w:rsidRPr="00526E07">
        <w:tab/>
        <w:t xml:space="preserve">Part 2 </w:t>
      </w:r>
      <w:ins w:id="1513" w:author="Author">
        <w:r w:rsidR="002404DA">
          <w:t xml:space="preserve">of these rules </w:t>
        </w:r>
      </w:ins>
      <w:r w:rsidRPr="00526E07">
        <w:t xml:space="preserve">applies to the AER on and from 1 October 2022.   </w:t>
      </w:r>
    </w:p>
    <w:p w14:paraId="39287AD7" w14:textId="0FBD8C65" w:rsidR="00AC3A53" w:rsidRPr="00526E07" w:rsidRDefault="00AC3A53" w:rsidP="00AC3A53">
      <w:pPr>
        <w:pStyle w:val="subsection"/>
      </w:pPr>
      <w:r w:rsidRPr="00526E07">
        <w:tab/>
        <w:t>(3)</w:t>
      </w:r>
      <w:r w:rsidRPr="00526E07">
        <w:tab/>
        <w:t xml:space="preserve">Part 2 </w:t>
      </w:r>
      <w:ins w:id="1514" w:author="Author">
        <w:r w:rsidR="002404DA">
          <w:t xml:space="preserve">of these rules </w:t>
        </w:r>
      </w:ins>
      <w:r w:rsidRPr="00526E07">
        <w:t xml:space="preserve">applies to the Victorian agency on and from the tranche 1 (VA) date.   </w:t>
      </w:r>
    </w:p>
    <w:p w14:paraId="60FD54E2" w14:textId="77777777" w:rsidR="00AC3A53" w:rsidRPr="00526E07" w:rsidRDefault="00AC3A53" w:rsidP="00AC3A53">
      <w:pPr>
        <w:pStyle w:val="ActHead5"/>
      </w:pPr>
      <w:bookmarkStart w:id="1515" w:name="_Toc170393148"/>
      <w:r w:rsidRPr="00526E07">
        <w:t>8.5  Consumer data requests under Part 3 of these rules</w:t>
      </w:r>
      <w:bookmarkEnd w:id="1515"/>
    </w:p>
    <w:p w14:paraId="71AE4694" w14:textId="77777777" w:rsidR="00AC3A53" w:rsidRPr="00526E07" w:rsidRDefault="00AC3A53" w:rsidP="00AC3A53">
      <w:pPr>
        <w:pStyle w:val="subsection"/>
      </w:pPr>
      <w:r w:rsidRPr="00526E07">
        <w:tab/>
      </w:r>
      <w:r w:rsidRPr="00526E07">
        <w:tab/>
        <w:t>Part 3 of these rules does not apply in relation to energy sector data.</w:t>
      </w:r>
    </w:p>
    <w:p w14:paraId="45D68BDC" w14:textId="77777777" w:rsidR="00AC3A53" w:rsidRPr="00526E07" w:rsidRDefault="00AC3A53" w:rsidP="00AC3A53">
      <w:pPr>
        <w:pStyle w:val="ActHead5"/>
      </w:pPr>
      <w:bookmarkStart w:id="1516" w:name="_Toc170393149"/>
      <w:r w:rsidRPr="00526E07">
        <w:t>8.6  Consumer data requests under Part 4 of these rules</w:t>
      </w:r>
      <w:bookmarkEnd w:id="1516"/>
    </w:p>
    <w:p w14:paraId="52C04692" w14:textId="671418D0" w:rsidR="00AC3A53" w:rsidRPr="00526E07" w:rsidRDefault="00AC3A53" w:rsidP="00AC3A53">
      <w:pPr>
        <w:pStyle w:val="subsection"/>
      </w:pPr>
      <w:r w:rsidRPr="00526E07">
        <w:tab/>
      </w:r>
      <w:del w:id="1517" w:author="Author">
        <w:r w:rsidRPr="00526E07" w:rsidDel="002404DA">
          <w:delText>(1)</w:delText>
        </w:r>
        <w:r w:rsidRPr="00526E07" w:rsidDel="002404DA">
          <w:tab/>
          <w:delText>Part 4 of these rules (</w:delText>
        </w:r>
        <w:r w:rsidRPr="00526E07" w:rsidDel="002404DA">
          <w:rPr>
            <w:b/>
            <w:i/>
          </w:rPr>
          <w:delText>Part 4</w:delText>
        </w:r>
        <w:r w:rsidRPr="00526E07" w:rsidDel="002404DA">
          <w:delText>) does not apply in relation to energy sector data except as provided in this clause.</w:delText>
        </w:r>
      </w:del>
    </w:p>
    <w:p w14:paraId="35602C1A" w14:textId="77777777" w:rsidR="00AC3A53" w:rsidRPr="00526E07" w:rsidRDefault="00AC3A53" w:rsidP="00AC3A53">
      <w:pPr>
        <w:pStyle w:val="SubsectionHead"/>
      </w:pPr>
      <w:r w:rsidRPr="00526E07">
        <w:t>Tranche 1 — 15 November 2022</w:t>
      </w:r>
    </w:p>
    <w:p w14:paraId="4588ABD9" w14:textId="23869EF8" w:rsidR="00AC3A53" w:rsidRPr="00526E07" w:rsidRDefault="00AC3A53" w:rsidP="00AC3A53">
      <w:pPr>
        <w:pStyle w:val="subsection"/>
      </w:pPr>
      <w:r w:rsidRPr="00526E07">
        <w:tab/>
        <w:t>(2)</w:t>
      </w:r>
      <w:r w:rsidRPr="00526E07">
        <w:tab/>
        <w:t xml:space="preserve">Part 4 </w:t>
      </w:r>
      <w:ins w:id="1518" w:author="Author">
        <w:r w:rsidR="000E5A39">
          <w:t xml:space="preserve">of these rules </w:t>
        </w:r>
      </w:ins>
      <w:r w:rsidRPr="00526E07">
        <w:t>applies in relation to an initial retailer, except in relation to a complex request, on and from the tranche 1 date.</w:t>
      </w:r>
    </w:p>
    <w:p w14:paraId="27358BD6" w14:textId="37FE78B4" w:rsidR="00AC3A53" w:rsidRPr="00526E07" w:rsidRDefault="00AC3A53" w:rsidP="00AC3A53">
      <w:pPr>
        <w:pStyle w:val="subsection"/>
      </w:pPr>
      <w:r w:rsidRPr="00526E07">
        <w:tab/>
        <w:t>(3)</w:t>
      </w:r>
      <w:r w:rsidRPr="00526E07">
        <w:tab/>
        <w:t xml:space="preserve">Part 4 </w:t>
      </w:r>
      <w:ins w:id="1519" w:author="Author">
        <w:r w:rsidR="000E5A39">
          <w:t xml:space="preserve">of these rules </w:t>
        </w:r>
      </w:ins>
      <w:r w:rsidRPr="00526E07">
        <w:t>applies to AEMO on and from the tranche 1 date.</w:t>
      </w:r>
    </w:p>
    <w:p w14:paraId="4C4248B7" w14:textId="77777777" w:rsidR="00AC3A53" w:rsidRPr="00526E07" w:rsidRDefault="00AC3A53" w:rsidP="00AC3A53">
      <w:pPr>
        <w:pStyle w:val="SubsectionHead"/>
      </w:pPr>
      <w:r w:rsidRPr="00526E07">
        <w:t>Tranche 2 — 15 May 2023</w:t>
      </w:r>
    </w:p>
    <w:p w14:paraId="25EC6242" w14:textId="7D5DE33E" w:rsidR="00AC3A53" w:rsidRPr="00526E07" w:rsidRDefault="00AC3A53" w:rsidP="00AC3A53">
      <w:pPr>
        <w:pStyle w:val="subsection"/>
      </w:pPr>
      <w:r w:rsidRPr="00526E07">
        <w:tab/>
        <w:t>(4)</w:t>
      </w:r>
      <w:r w:rsidRPr="00526E07">
        <w:tab/>
        <w:t xml:space="preserve">Part 4 </w:t>
      </w:r>
      <w:ins w:id="1520" w:author="Author">
        <w:r w:rsidR="000E5A39">
          <w:t xml:space="preserve">of these rules </w:t>
        </w:r>
      </w:ins>
      <w:r w:rsidRPr="00526E07">
        <w:t>applies in relation to an initial retailer in relation to a complex request on and from the tranche 2 date.</w:t>
      </w:r>
    </w:p>
    <w:p w14:paraId="78824647" w14:textId="77777777" w:rsidR="00AC3A53" w:rsidRPr="00526E07" w:rsidRDefault="00AC3A53" w:rsidP="00AC3A53">
      <w:pPr>
        <w:pStyle w:val="SubsectionHead"/>
      </w:pPr>
      <w:r w:rsidRPr="00526E07">
        <w:t>Tranche 3 — 1 November 2023</w:t>
      </w:r>
    </w:p>
    <w:p w14:paraId="38CF1CDC" w14:textId="28B57480" w:rsidR="00AC3A53" w:rsidRPr="00526E07" w:rsidRDefault="00AC3A53" w:rsidP="00AC3A53">
      <w:pPr>
        <w:pStyle w:val="subsection"/>
      </w:pPr>
      <w:r w:rsidRPr="00526E07">
        <w:tab/>
        <w:t>(5)</w:t>
      </w:r>
      <w:r w:rsidRPr="00526E07">
        <w:tab/>
        <w:t xml:space="preserve">Part 4 </w:t>
      </w:r>
      <w:ins w:id="1521" w:author="Author">
        <w:r w:rsidR="002C0188">
          <w:t xml:space="preserve">of these rules </w:t>
        </w:r>
      </w:ins>
      <w:r w:rsidRPr="00526E07">
        <w:t>applies to a larger retailer, except in relation to a complex request, on and from the later of the tranche 3 date and the date that it becomes a larger retailer.</w:t>
      </w:r>
    </w:p>
    <w:p w14:paraId="7C93028E" w14:textId="6A6662A9" w:rsidR="00AC3A53" w:rsidRDefault="00AC3A53" w:rsidP="00816CA6">
      <w:pPr>
        <w:pStyle w:val="SubsectionHead"/>
        <w:rPr>
          <w:ins w:id="1522" w:author="Author"/>
        </w:rPr>
      </w:pPr>
      <w:r w:rsidRPr="00526E07">
        <w:t>Tranche 4 — 1 May 2024</w:t>
      </w:r>
    </w:p>
    <w:p w14:paraId="58456E16" w14:textId="674A261E" w:rsidR="00093CF4" w:rsidRPr="000D3605" w:rsidRDefault="00093CF4" w:rsidP="00093CF4">
      <w:pPr>
        <w:pStyle w:val="subsection"/>
        <w:rPr>
          <w:ins w:id="1523" w:author="Author"/>
        </w:rPr>
      </w:pPr>
      <w:ins w:id="1524" w:author="Author">
        <w:r>
          <w:t xml:space="preserve">              (6)</w:t>
        </w:r>
        <w:r>
          <w:tab/>
          <w:t xml:space="preserve">Part 4 of these rules applies to a larger retailer in relation to a complex request on and from the later of: </w:t>
        </w:r>
      </w:ins>
    </w:p>
    <w:p w14:paraId="7A9D1B61" w14:textId="77777777" w:rsidR="00093CF4" w:rsidRPr="000D3605" w:rsidRDefault="00093CF4" w:rsidP="00093CF4">
      <w:pPr>
        <w:pStyle w:val="paragraph"/>
        <w:rPr>
          <w:ins w:id="1525" w:author="Author"/>
        </w:rPr>
      </w:pPr>
      <w:ins w:id="1526" w:author="Author">
        <w:r w:rsidRPr="000D3605">
          <w:tab/>
          <w:t>(a)</w:t>
        </w:r>
        <w:r w:rsidRPr="000D3605">
          <w:tab/>
          <w:t>the tranche</w:t>
        </w:r>
        <w:r>
          <w:t> </w:t>
        </w:r>
        <w:r w:rsidRPr="000D3605">
          <w:t>4 date; and</w:t>
        </w:r>
      </w:ins>
    </w:p>
    <w:p w14:paraId="3C79DE69" w14:textId="1D479E20" w:rsidR="00C36252" w:rsidRPr="00C36252" w:rsidRDefault="00093CF4" w:rsidP="00093CF4">
      <w:pPr>
        <w:pStyle w:val="paragraph"/>
      </w:pPr>
      <w:ins w:id="1527" w:author="Author">
        <w:r w:rsidRPr="000D3605">
          <w:tab/>
          <w:t>(b)</w:t>
        </w:r>
        <w:r w:rsidRPr="000D3605">
          <w:tab/>
          <w:t xml:space="preserve">the day </w:t>
        </w:r>
        <w:r>
          <w:t>that is</w:t>
        </w:r>
        <w:r w:rsidRPr="000D3605">
          <w:t xml:space="preserve"> 6</w:t>
        </w:r>
        <w:r>
          <w:t> </w:t>
        </w:r>
        <w:r w:rsidRPr="000D3605">
          <w:t>months after the day that it became a large</w:t>
        </w:r>
        <w:r>
          <w:t>r</w:t>
        </w:r>
        <w:r w:rsidRPr="000D3605">
          <w:t xml:space="preserve"> retailer.</w:t>
        </w:r>
      </w:ins>
    </w:p>
    <w:p w14:paraId="2ED5EB3C" w14:textId="326D523D" w:rsidR="00AC3A53" w:rsidRPr="00526E07" w:rsidRDefault="00AC3A53" w:rsidP="00AC3A53">
      <w:pPr>
        <w:pStyle w:val="subsection"/>
      </w:pPr>
      <w:r w:rsidRPr="00526E07">
        <w:tab/>
      </w:r>
      <w:del w:id="1528" w:author="Author">
        <w:r w:rsidRPr="00526E07" w:rsidDel="00C36252">
          <w:delText>(6)</w:delText>
        </w:r>
        <w:r w:rsidRPr="00526E07" w:rsidDel="00C36252">
          <w:tab/>
          <w:delText>Part 4 applies to a larger retailer in relation to a complex request on and from the later of the tranche 4 date and the date that it becomes a larger retailer.</w:delText>
        </w:r>
      </w:del>
    </w:p>
    <w:p w14:paraId="7A27544F" w14:textId="77777777" w:rsidR="00B668A3" w:rsidRPr="00526E07" w:rsidRDefault="00B668A3" w:rsidP="00B668A3">
      <w:pPr>
        <w:pStyle w:val="SubsectionHead"/>
        <w:rPr>
          <w:ins w:id="1529" w:author="Author"/>
        </w:rPr>
      </w:pPr>
      <w:ins w:id="1530" w:author="Author">
        <w:r w:rsidRPr="00526E07">
          <w:t>Application of Part</w:t>
        </w:r>
        <w:r>
          <w:t> </w:t>
        </w:r>
        <w:r w:rsidRPr="00526E07">
          <w:t>4 to small retailers that are accredited persons</w:t>
        </w:r>
      </w:ins>
    </w:p>
    <w:p w14:paraId="51DA60D2" w14:textId="77777777" w:rsidR="00B668A3" w:rsidRPr="00EB220A" w:rsidRDefault="00B668A3" w:rsidP="00B668A3">
      <w:pPr>
        <w:pStyle w:val="subsection"/>
        <w:rPr>
          <w:ins w:id="1531" w:author="Author"/>
        </w:rPr>
      </w:pPr>
      <w:ins w:id="1532" w:author="Author">
        <w:r>
          <w:tab/>
        </w:r>
        <w:r w:rsidRPr="00EB220A">
          <w:t>(7)</w:t>
        </w:r>
        <w:r w:rsidRPr="00EB220A">
          <w:tab/>
          <w:t>Part</w:t>
        </w:r>
        <w:r>
          <w:t> </w:t>
        </w:r>
        <w:r w:rsidRPr="00EB220A">
          <w:t xml:space="preserve">4 </w:t>
        </w:r>
        <w:r>
          <w:t xml:space="preserve">of these rules </w:t>
        </w:r>
        <w:r w:rsidRPr="00EB220A">
          <w:t>applies to a</w:t>
        </w:r>
        <w:r>
          <w:t xml:space="preserve"> person who is both a</w:t>
        </w:r>
        <w:r w:rsidRPr="00EB220A">
          <w:t xml:space="preserve"> small retailer </w:t>
        </w:r>
        <w:r>
          <w:t xml:space="preserve">and an </w:t>
        </w:r>
        <w:r w:rsidRPr="00EB220A">
          <w:t>accredited person, except in relation to a complex request, on and from the latest of</w:t>
        </w:r>
        <w:r>
          <w:t xml:space="preserve"> the day that is 12 months after</w:t>
        </w:r>
        <w:r w:rsidRPr="00EB220A">
          <w:t>:</w:t>
        </w:r>
      </w:ins>
    </w:p>
    <w:p w14:paraId="41C13786" w14:textId="77777777" w:rsidR="00B668A3" w:rsidRPr="00EB220A" w:rsidRDefault="00B668A3" w:rsidP="00B668A3">
      <w:pPr>
        <w:pStyle w:val="paragraph"/>
        <w:rPr>
          <w:ins w:id="1533" w:author="Author"/>
        </w:rPr>
      </w:pPr>
      <w:ins w:id="1534" w:author="Author">
        <w:r w:rsidRPr="001A3DDC">
          <w:tab/>
        </w:r>
        <w:r w:rsidRPr="00EB220A">
          <w:t>(a)</w:t>
        </w:r>
        <w:r w:rsidRPr="001A3DDC">
          <w:tab/>
        </w:r>
        <w:r w:rsidRPr="00EB220A">
          <w:t>the tranche</w:t>
        </w:r>
        <w:r>
          <w:t> </w:t>
        </w:r>
        <w:r w:rsidRPr="00EB220A">
          <w:t>1 date; and</w:t>
        </w:r>
      </w:ins>
    </w:p>
    <w:p w14:paraId="2C7BE45A" w14:textId="77777777" w:rsidR="00B668A3" w:rsidRPr="00EB220A" w:rsidRDefault="00B668A3" w:rsidP="00B668A3">
      <w:pPr>
        <w:pStyle w:val="paragraph"/>
        <w:rPr>
          <w:ins w:id="1535" w:author="Author"/>
        </w:rPr>
      </w:pPr>
      <w:ins w:id="1536" w:author="Author">
        <w:r w:rsidRPr="00EB220A">
          <w:tab/>
          <w:t>(b)</w:t>
        </w:r>
        <w:r w:rsidRPr="00EB220A">
          <w:tab/>
          <w:t xml:space="preserve">the day </w:t>
        </w:r>
        <w:r>
          <w:t xml:space="preserve">that </w:t>
        </w:r>
        <w:r w:rsidRPr="001A3DDC">
          <w:t>the person</w:t>
        </w:r>
        <w:r w:rsidRPr="00EB220A">
          <w:t xml:space="preserve"> became an accredited person; and</w:t>
        </w:r>
      </w:ins>
    </w:p>
    <w:p w14:paraId="27F40DEA" w14:textId="77777777" w:rsidR="00B668A3" w:rsidRPr="00EB220A" w:rsidRDefault="00B668A3" w:rsidP="00B668A3">
      <w:pPr>
        <w:pStyle w:val="paragraph"/>
        <w:rPr>
          <w:ins w:id="1537" w:author="Author"/>
        </w:rPr>
      </w:pPr>
      <w:ins w:id="1538" w:author="Author">
        <w:r w:rsidRPr="00EB220A">
          <w:tab/>
          <w:t>(c)</w:t>
        </w:r>
        <w:r w:rsidRPr="00EB220A">
          <w:tab/>
          <w:t xml:space="preserve">the day </w:t>
        </w:r>
        <w:r>
          <w:t xml:space="preserve">that </w:t>
        </w:r>
        <w:r w:rsidRPr="00EB220A">
          <w:t>the person became a small retailer.</w:t>
        </w:r>
      </w:ins>
    </w:p>
    <w:p w14:paraId="58C68CD8" w14:textId="77777777" w:rsidR="00B668A3" w:rsidRPr="001A3DDC" w:rsidRDefault="00B668A3" w:rsidP="00B668A3">
      <w:pPr>
        <w:pStyle w:val="subsection"/>
        <w:rPr>
          <w:ins w:id="1539" w:author="Author"/>
        </w:rPr>
      </w:pPr>
      <w:ins w:id="1540" w:author="Author">
        <w:r w:rsidRPr="00EB220A">
          <w:tab/>
        </w:r>
        <w:r w:rsidRPr="001A3DDC">
          <w:t>(8)</w:t>
        </w:r>
        <w:r w:rsidRPr="001A3DDC">
          <w:tab/>
          <w:t>Part</w:t>
        </w:r>
        <w:r>
          <w:t> </w:t>
        </w:r>
        <w:r w:rsidRPr="001A3DDC">
          <w:t xml:space="preserve">4 </w:t>
        </w:r>
        <w:r>
          <w:t xml:space="preserve">of these rules </w:t>
        </w:r>
        <w:r w:rsidRPr="001A3DDC">
          <w:t xml:space="preserve">applies to a </w:t>
        </w:r>
        <w:r>
          <w:t xml:space="preserve">person who is both a </w:t>
        </w:r>
        <w:r w:rsidRPr="001A3DDC">
          <w:t xml:space="preserve">small retailer </w:t>
        </w:r>
        <w:r>
          <w:t>and</w:t>
        </w:r>
        <w:r w:rsidRPr="001A3DDC">
          <w:t xml:space="preserve"> an accredited person, in relation to a complex request, on and from the latest of</w:t>
        </w:r>
        <w:r>
          <w:t xml:space="preserve"> the day that is 18 months after</w:t>
        </w:r>
        <w:r w:rsidRPr="001A3DDC">
          <w:t>:</w:t>
        </w:r>
      </w:ins>
    </w:p>
    <w:p w14:paraId="54161535" w14:textId="77777777" w:rsidR="00B668A3" w:rsidRPr="001A3DDC" w:rsidRDefault="00B668A3" w:rsidP="00B668A3">
      <w:pPr>
        <w:pStyle w:val="paragraph"/>
        <w:rPr>
          <w:ins w:id="1541" w:author="Author"/>
        </w:rPr>
      </w:pPr>
      <w:ins w:id="1542" w:author="Author">
        <w:r w:rsidRPr="001A3DDC">
          <w:tab/>
          <w:t>(a)</w:t>
        </w:r>
        <w:r w:rsidRPr="001A3DDC">
          <w:tab/>
          <w:t>the tranche</w:t>
        </w:r>
        <w:r>
          <w:t> </w:t>
        </w:r>
        <w:r w:rsidRPr="001A3DDC">
          <w:t>1 date; and</w:t>
        </w:r>
      </w:ins>
    </w:p>
    <w:p w14:paraId="6E386AD1" w14:textId="77777777" w:rsidR="00B668A3" w:rsidRDefault="00B668A3" w:rsidP="00B668A3">
      <w:pPr>
        <w:pStyle w:val="paragraph"/>
        <w:rPr>
          <w:ins w:id="1543" w:author="Author"/>
        </w:rPr>
      </w:pPr>
      <w:ins w:id="1544" w:author="Author">
        <w:r w:rsidRPr="001A3DDC">
          <w:tab/>
          <w:t>(b)</w:t>
        </w:r>
        <w:r w:rsidRPr="001A3DDC">
          <w:tab/>
          <w:t xml:space="preserve">the day </w:t>
        </w:r>
        <w:r>
          <w:t xml:space="preserve">that </w:t>
        </w:r>
        <w:r w:rsidRPr="001A3DDC">
          <w:t>the person became an accredited person; and</w:t>
        </w:r>
      </w:ins>
    </w:p>
    <w:p w14:paraId="14A6AEE1" w14:textId="704CCD1E" w:rsidR="00D8128C" w:rsidRDefault="00B668A3" w:rsidP="00B668A3">
      <w:pPr>
        <w:pStyle w:val="paragraph"/>
        <w:rPr>
          <w:ins w:id="1545" w:author="Author"/>
        </w:rPr>
      </w:pPr>
      <w:ins w:id="1546" w:author="Author">
        <w:r>
          <w:tab/>
          <w:t>(c)</w:t>
        </w:r>
        <w:r>
          <w:tab/>
          <w:t>the day that the person became a small retailer.</w:t>
        </w:r>
      </w:ins>
    </w:p>
    <w:p w14:paraId="5FAE3B21" w14:textId="2693F18E" w:rsidR="00AC3A53" w:rsidRPr="00526E07" w:rsidDel="00D8128C" w:rsidRDefault="00AC3A53" w:rsidP="00AC3A53">
      <w:pPr>
        <w:pStyle w:val="SubsectionHead"/>
        <w:rPr>
          <w:del w:id="1547" w:author="Author"/>
        </w:rPr>
      </w:pPr>
      <w:del w:id="1548" w:author="Author">
        <w:r w:rsidRPr="00526E07" w:rsidDel="00D8128C">
          <w:delText>Application of Part 4 to small retailers that are accredited persons</w:delText>
        </w:r>
      </w:del>
    </w:p>
    <w:p w14:paraId="3A1F5521" w14:textId="72209CDE" w:rsidR="00AC3A53" w:rsidRPr="00526E07" w:rsidDel="00D8128C" w:rsidRDefault="00AC3A53" w:rsidP="00AC3A53">
      <w:pPr>
        <w:pStyle w:val="subsection"/>
        <w:rPr>
          <w:del w:id="1549" w:author="Author"/>
        </w:rPr>
      </w:pPr>
      <w:del w:id="1550" w:author="Author">
        <w:r w:rsidRPr="00526E07" w:rsidDel="00D8128C">
          <w:tab/>
          <w:delText>(7)</w:delText>
        </w:r>
        <w:r w:rsidRPr="00526E07" w:rsidDel="00D8128C">
          <w:tab/>
          <w:delText>Part 4 applies to a small retailer that is an accredited person, except in relation to a complex request, on and from the later of:</w:delText>
        </w:r>
      </w:del>
    </w:p>
    <w:p w14:paraId="5F119B4B" w14:textId="68FACE0C" w:rsidR="00AC3A53" w:rsidRPr="00526E07" w:rsidDel="00D8128C" w:rsidRDefault="00AC3A53" w:rsidP="00AC3A53">
      <w:pPr>
        <w:pStyle w:val="paragraph"/>
        <w:rPr>
          <w:del w:id="1551" w:author="Author"/>
        </w:rPr>
      </w:pPr>
      <w:del w:id="1552" w:author="Author">
        <w:r w:rsidRPr="00526E07" w:rsidDel="00D8128C">
          <w:tab/>
          <w:delText>(a)</w:delText>
        </w:r>
        <w:r w:rsidRPr="00526E07" w:rsidDel="00D8128C">
          <w:tab/>
          <w:delText>the day 12 months after the tranche 1 date; and</w:delText>
        </w:r>
      </w:del>
    </w:p>
    <w:p w14:paraId="417F70F3" w14:textId="6C43987D" w:rsidR="00AC3A53" w:rsidRPr="00526E07" w:rsidDel="00D8128C" w:rsidRDefault="00AC3A53" w:rsidP="00AC3A53">
      <w:pPr>
        <w:pStyle w:val="paragraph"/>
        <w:rPr>
          <w:del w:id="1553" w:author="Author"/>
        </w:rPr>
      </w:pPr>
      <w:del w:id="1554" w:author="Author">
        <w:r w:rsidRPr="00526E07" w:rsidDel="00D8128C">
          <w:tab/>
          <w:delText>(b)</w:delText>
        </w:r>
        <w:r w:rsidRPr="00526E07" w:rsidDel="00D8128C">
          <w:tab/>
          <w:delText>the day 12 months after the day that it became an accredited person.</w:delText>
        </w:r>
      </w:del>
    </w:p>
    <w:p w14:paraId="511CF8E9" w14:textId="774832CA" w:rsidR="00AC3A53" w:rsidRPr="00526E07" w:rsidDel="00D8128C" w:rsidRDefault="00AC3A53" w:rsidP="00AC3A53">
      <w:pPr>
        <w:pStyle w:val="subsection"/>
        <w:rPr>
          <w:del w:id="1555" w:author="Author"/>
        </w:rPr>
      </w:pPr>
      <w:del w:id="1556" w:author="Author">
        <w:r w:rsidRPr="00526E07" w:rsidDel="00D8128C">
          <w:tab/>
          <w:delText>(8)</w:delText>
        </w:r>
        <w:r w:rsidRPr="00526E07" w:rsidDel="00D8128C">
          <w:tab/>
          <w:delText>Part 4 applies to a small retailer that is an accredited person in relation to a complex request on and from the later of:</w:delText>
        </w:r>
      </w:del>
    </w:p>
    <w:p w14:paraId="5F85EC4B" w14:textId="255FC585" w:rsidR="00AC3A53" w:rsidRPr="00526E07" w:rsidDel="00D8128C" w:rsidRDefault="00AC3A53" w:rsidP="00AC3A53">
      <w:pPr>
        <w:pStyle w:val="paragraph"/>
        <w:rPr>
          <w:del w:id="1557" w:author="Author"/>
        </w:rPr>
      </w:pPr>
      <w:del w:id="1558" w:author="Author">
        <w:r w:rsidRPr="00526E07" w:rsidDel="00D8128C">
          <w:tab/>
          <w:delText>(a)</w:delText>
        </w:r>
        <w:r w:rsidRPr="00526E07" w:rsidDel="00D8128C">
          <w:tab/>
          <w:delText>the day 18 months after the tranche 1 date; and</w:delText>
        </w:r>
      </w:del>
    </w:p>
    <w:p w14:paraId="2FC6D76F" w14:textId="0D490D24" w:rsidR="00AC3A53" w:rsidRPr="00526E07" w:rsidDel="00D8128C" w:rsidRDefault="00AC3A53" w:rsidP="00AC3A53">
      <w:pPr>
        <w:pStyle w:val="paragraph"/>
        <w:rPr>
          <w:del w:id="1559" w:author="Author"/>
        </w:rPr>
      </w:pPr>
      <w:del w:id="1560" w:author="Author">
        <w:r w:rsidRPr="00526E07" w:rsidDel="00D8128C">
          <w:tab/>
          <w:delText>(b)</w:delText>
        </w:r>
        <w:r w:rsidRPr="00526E07" w:rsidDel="00D8128C">
          <w:tab/>
          <w:delText>the day 18 months after the day that it became an accredited person.</w:delText>
        </w:r>
      </w:del>
    </w:p>
    <w:p w14:paraId="7A437D29" w14:textId="77777777" w:rsidR="00AC3A53" w:rsidRPr="00526E07" w:rsidRDefault="00AC3A53" w:rsidP="00AC3A53">
      <w:pPr>
        <w:pStyle w:val="SubsectionHead"/>
      </w:pPr>
      <w:r w:rsidRPr="00526E07">
        <w:t>Voluntary application of Part 4 to small retailers</w:t>
      </w:r>
    </w:p>
    <w:p w14:paraId="0A2584CF" w14:textId="77777777" w:rsidR="00AC3A53" w:rsidRPr="00526E07" w:rsidRDefault="00AC3A53" w:rsidP="00AC3A53">
      <w:pPr>
        <w:pStyle w:val="subsection"/>
      </w:pPr>
      <w:r w:rsidRPr="00526E07">
        <w:tab/>
        <w:t>(9)</w:t>
      </w:r>
      <w:r w:rsidRPr="00526E07">
        <w:tab/>
        <w:t>A small retailer may notify the Commission that it wishes Part 4 to apply to it:</w:t>
      </w:r>
    </w:p>
    <w:p w14:paraId="5C64B6DD" w14:textId="77777777" w:rsidR="00AC3A53" w:rsidRPr="00526E07" w:rsidRDefault="00AC3A53" w:rsidP="00AC3A53">
      <w:pPr>
        <w:pStyle w:val="paragraph"/>
      </w:pPr>
      <w:r w:rsidRPr="00526E07">
        <w:tab/>
        <w:t>(a)</w:t>
      </w:r>
      <w:r w:rsidRPr="00526E07">
        <w:tab/>
        <w:t>except in relation to a complex request—on and from a specified date that is no earlier than the tranche 1 date; and</w:t>
      </w:r>
    </w:p>
    <w:p w14:paraId="1EC828EF" w14:textId="77777777" w:rsidR="00AC3A53" w:rsidRPr="00526E07" w:rsidRDefault="00AC3A53" w:rsidP="00AC3A53">
      <w:pPr>
        <w:pStyle w:val="paragraph"/>
      </w:pPr>
      <w:r w:rsidRPr="00526E07">
        <w:tab/>
        <w:t>(b)</w:t>
      </w:r>
      <w:r w:rsidRPr="00526E07">
        <w:tab/>
        <w:t>in relation to a complex request—on and from a specified date that is no earlier than the tranche 2 date.</w:t>
      </w:r>
    </w:p>
    <w:p w14:paraId="7FD71AD5" w14:textId="77777777" w:rsidR="00AC3A53" w:rsidRPr="00526E07" w:rsidRDefault="00AC3A53" w:rsidP="00AC3A53">
      <w:pPr>
        <w:pStyle w:val="subsection"/>
      </w:pPr>
      <w:r w:rsidRPr="00526E07">
        <w:tab/>
        <w:t>(10)</w:t>
      </w:r>
      <w:r w:rsidRPr="00526E07">
        <w:tab/>
        <w:t>Subject to subclauses (7) and (8), Part 4 applies in relation to the small retailer, in accordance with the request, on and from the dates so specified.</w:t>
      </w:r>
    </w:p>
    <w:p w14:paraId="7A2D5E8D" w14:textId="77777777" w:rsidR="00AC3A53" w:rsidRPr="00526E07" w:rsidRDefault="00AC3A53" w:rsidP="00AC3A53">
      <w:pPr>
        <w:pStyle w:val="ActHead5"/>
      </w:pPr>
      <w:bookmarkStart w:id="1561" w:name="_Toc170393150"/>
      <w:r w:rsidRPr="00526E07">
        <w:t>8.7  Authorisation to disclose CDR data before being required to do so</w:t>
      </w:r>
      <w:bookmarkEnd w:id="1561"/>
    </w:p>
    <w:p w14:paraId="39914D1F" w14:textId="77777777" w:rsidR="00AC3A53" w:rsidRPr="00526E07" w:rsidRDefault="00AC3A53" w:rsidP="00AC3A53">
      <w:pPr>
        <w:pStyle w:val="subsection"/>
      </w:pPr>
      <w:r w:rsidRPr="00526E07">
        <w:tab/>
        <w:t>(1)</w:t>
      </w:r>
      <w:r w:rsidRPr="00526E07">
        <w:tab/>
        <w:t xml:space="preserve">This clause applies in relation to a request for disclosure of CDR data that has been made to a retailer in accordance with Part 2, Part 3 or Part 4 of these rules (the </w:t>
      </w:r>
      <w:r w:rsidRPr="00526E07">
        <w:rPr>
          <w:b/>
          <w:bCs/>
          <w:i/>
          <w:iCs/>
        </w:rPr>
        <w:t>relevant data request Part</w:t>
      </w:r>
      <w:r w:rsidRPr="00526E07">
        <w:t>) if:</w:t>
      </w:r>
    </w:p>
    <w:p w14:paraId="72DE6A04" w14:textId="77777777" w:rsidR="00AC3A53" w:rsidRPr="00526E07" w:rsidRDefault="00AC3A53" w:rsidP="00AC3A53">
      <w:pPr>
        <w:pStyle w:val="paragraph"/>
      </w:pPr>
      <w:r w:rsidRPr="00526E07">
        <w:tab/>
        <w:t>(b)</w:t>
      </w:r>
      <w:r w:rsidRPr="00526E07">
        <w:tab/>
        <w:t>the requested CDR data is any of the following:</w:t>
      </w:r>
    </w:p>
    <w:p w14:paraId="59960207" w14:textId="77777777" w:rsidR="00AC3A53" w:rsidRPr="00526E07" w:rsidRDefault="00AC3A53" w:rsidP="00AC3A53">
      <w:pPr>
        <w:pStyle w:val="paragraphsub"/>
      </w:pPr>
      <w:r w:rsidRPr="00526E07">
        <w:tab/>
        <w:t>(</w:t>
      </w:r>
      <w:proofErr w:type="spellStart"/>
      <w:r w:rsidRPr="00526E07">
        <w:t>i</w:t>
      </w:r>
      <w:proofErr w:type="spellEnd"/>
      <w:r w:rsidRPr="00526E07">
        <w:t>)</w:t>
      </w:r>
      <w:r w:rsidRPr="00526E07">
        <w:tab/>
        <w:t>required product data;</w:t>
      </w:r>
    </w:p>
    <w:p w14:paraId="6AD8BA01" w14:textId="77777777" w:rsidR="00AC3A53" w:rsidRPr="00526E07" w:rsidRDefault="00AC3A53" w:rsidP="00AC3A53">
      <w:pPr>
        <w:pStyle w:val="paragraphsub"/>
      </w:pPr>
      <w:r w:rsidRPr="00526E07">
        <w:tab/>
        <w:t>(ii)</w:t>
      </w:r>
      <w:r w:rsidRPr="00526E07">
        <w:tab/>
        <w:t>voluntary product data;</w:t>
      </w:r>
    </w:p>
    <w:p w14:paraId="1764B50C" w14:textId="77777777" w:rsidR="00AC3A53" w:rsidRPr="00526E07" w:rsidRDefault="00AC3A53" w:rsidP="00AC3A53">
      <w:pPr>
        <w:pStyle w:val="paragraphsub"/>
      </w:pPr>
      <w:r w:rsidRPr="00526E07">
        <w:tab/>
        <w:t>(iii)</w:t>
      </w:r>
      <w:r w:rsidRPr="00526E07">
        <w:tab/>
        <w:t>required consumer data;</w:t>
      </w:r>
    </w:p>
    <w:p w14:paraId="0D824A6E" w14:textId="77777777" w:rsidR="00AC3A53" w:rsidRPr="00526E07" w:rsidRDefault="00AC3A53" w:rsidP="00AC3A53">
      <w:pPr>
        <w:pStyle w:val="paragraphsub"/>
      </w:pPr>
      <w:r w:rsidRPr="00526E07">
        <w:tab/>
        <w:t>(iv)</w:t>
      </w:r>
      <w:r w:rsidRPr="00526E07">
        <w:tab/>
        <w:t>voluntary consumer data; and</w:t>
      </w:r>
    </w:p>
    <w:p w14:paraId="5A6E12DC" w14:textId="4E77B986" w:rsidR="00AC3A53" w:rsidRPr="00526E07" w:rsidRDefault="00AC3A53" w:rsidP="00AC3A53">
      <w:pPr>
        <w:pStyle w:val="paragraph"/>
      </w:pPr>
      <w:r w:rsidRPr="00526E07">
        <w:tab/>
        <w:t>(c)</w:t>
      </w:r>
      <w:r w:rsidRPr="00526E07">
        <w:tab/>
        <w:t>the requested CDR data includes some pre</w:t>
      </w:r>
      <w:r w:rsidR="00526E07">
        <w:noBreakHyphen/>
      </w:r>
      <w:r w:rsidRPr="00526E07">
        <w:t>application CDR data.</w:t>
      </w:r>
    </w:p>
    <w:p w14:paraId="4BD664E7" w14:textId="611FEA0E" w:rsidR="00AC3A53" w:rsidRPr="00526E07" w:rsidRDefault="00AC3A53" w:rsidP="00AC3A53">
      <w:pPr>
        <w:pStyle w:val="subsection"/>
      </w:pPr>
      <w:r w:rsidRPr="00526E07">
        <w:tab/>
        <w:t>(2)</w:t>
      </w:r>
      <w:r w:rsidRPr="00526E07">
        <w:tab/>
        <w:t>For these rules, the retailer may disclose any or all of the pre</w:t>
      </w:r>
      <w:r w:rsidR="00526E07">
        <w:noBreakHyphen/>
      </w:r>
      <w:r w:rsidRPr="00526E07">
        <w:t>application CDR data in response to the request in accordance with the relevant data request Part.</w:t>
      </w:r>
    </w:p>
    <w:p w14:paraId="7AE9C9BB" w14:textId="10C5297A" w:rsidR="00AC3A53" w:rsidRPr="00526E07" w:rsidRDefault="00AC3A53" w:rsidP="00AC3A53">
      <w:pPr>
        <w:pStyle w:val="subsection"/>
      </w:pPr>
      <w:r w:rsidRPr="00526E07">
        <w:tab/>
        <w:t>(3)</w:t>
      </w:r>
      <w:r w:rsidRPr="00526E07">
        <w:tab/>
        <w:t xml:space="preserve">In this clause, </w:t>
      </w:r>
      <w:r w:rsidRPr="00526E07">
        <w:rPr>
          <w:b/>
          <w:bCs/>
          <w:i/>
          <w:iCs/>
        </w:rPr>
        <w:t>pre</w:t>
      </w:r>
      <w:r w:rsidR="00526E07">
        <w:rPr>
          <w:b/>
          <w:bCs/>
          <w:i/>
          <w:iCs/>
        </w:rPr>
        <w:noBreakHyphen/>
      </w:r>
      <w:r w:rsidRPr="00526E07">
        <w:rPr>
          <w:b/>
          <w:bCs/>
          <w:i/>
          <w:iCs/>
        </w:rPr>
        <w:t>application CDR data</w:t>
      </w:r>
      <w:r w:rsidRPr="00526E07">
        <w:t xml:space="preserve"> means CDR data that, but for the operation of this Part, the data holder would be required or authorised by the relevant data request Part to disclose in response to the request.</w:t>
      </w:r>
    </w:p>
    <w:p w14:paraId="2D0362DF" w14:textId="77777777" w:rsidR="00AC3A53" w:rsidRPr="00526E07" w:rsidRDefault="00AC3A53" w:rsidP="00AC3A53">
      <w:pPr>
        <w:pStyle w:val="ActHead2"/>
        <w:pageBreakBefore/>
      </w:pPr>
      <w:bookmarkStart w:id="1562" w:name="_Toc170393151"/>
      <w:r w:rsidRPr="00526E07">
        <w:t>Part 9—Other rules, and modifications of these rules, for the energy sector</w:t>
      </w:r>
      <w:bookmarkEnd w:id="1562"/>
    </w:p>
    <w:p w14:paraId="75F4DBED" w14:textId="77777777" w:rsidR="00AC3A53" w:rsidRPr="00526E07" w:rsidRDefault="00AC3A53" w:rsidP="00AC3A53">
      <w:pPr>
        <w:pStyle w:val="ActHead5"/>
      </w:pPr>
      <w:bookmarkStart w:id="1563" w:name="_Toc170393152"/>
      <w:r w:rsidRPr="00526E07">
        <w:t>9.1  Laws relevant to the management of CDR data—energy sector</w:t>
      </w:r>
      <w:bookmarkEnd w:id="1563"/>
    </w:p>
    <w:p w14:paraId="4DA607E9" w14:textId="77777777" w:rsidR="00AC3A53" w:rsidRPr="00526E07" w:rsidRDefault="00AC3A53" w:rsidP="00AC3A53">
      <w:pPr>
        <w:pStyle w:val="subsection"/>
      </w:pPr>
      <w:r w:rsidRPr="00526E07">
        <w:tab/>
      </w:r>
      <w:r w:rsidRPr="00526E07">
        <w:tab/>
        <w:t>For paragraph (f) of the definition of “law relevant to the management of CDR data” in rule 1.7 of these rules:</w:t>
      </w:r>
    </w:p>
    <w:p w14:paraId="758A5660" w14:textId="77777777" w:rsidR="00AC3A53" w:rsidRPr="00526E07" w:rsidRDefault="00AC3A53" w:rsidP="00AC3A53">
      <w:pPr>
        <w:pStyle w:val="paragraph"/>
        <w:rPr>
          <w:rFonts w:eastAsia="Calibri"/>
        </w:rPr>
      </w:pPr>
      <w:r w:rsidRPr="00526E07">
        <w:rPr>
          <w:rFonts w:eastAsia="Calibri"/>
        </w:rPr>
        <w:tab/>
        <w:t>(a)</w:t>
      </w:r>
      <w:r w:rsidRPr="00526E07">
        <w:rPr>
          <w:rFonts w:eastAsia="Calibri"/>
        </w:rPr>
        <w:tab/>
        <w:t>the National Electricity Law; and</w:t>
      </w:r>
    </w:p>
    <w:p w14:paraId="57208DD2" w14:textId="77777777" w:rsidR="00AC3A53" w:rsidRPr="00526E07" w:rsidRDefault="00AC3A53" w:rsidP="00AC3A53">
      <w:pPr>
        <w:pStyle w:val="paragraph"/>
        <w:rPr>
          <w:rFonts w:eastAsia="Calibri"/>
        </w:rPr>
      </w:pPr>
      <w:r w:rsidRPr="00526E07">
        <w:rPr>
          <w:rFonts w:eastAsia="Calibri"/>
        </w:rPr>
        <w:tab/>
        <w:t>(b)</w:t>
      </w:r>
      <w:r w:rsidRPr="00526E07">
        <w:rPr>
          <w:rFonts w:eastAsia="Calibri"/>
        </w:rPr>
        <w:tab/>
        <w:t>the National Energy Retail Law; and</w:t>
      </w:r>
    </w:p>
    <w:p w14:paraId="16ED8F54" w14:textId="77777777" w:rsidR="00AC3A53" w:rsidRPr="00526E07" w:rsidRDefault="00AC3A53" w:rsidP="00AC3A53">
      <w:pPr>
        <w:pStyle w:val="paragraph"/>
        <w:rPr>
          <w:rFonts w:eastAsia="Calibri"/>
        </w:rPr>
      </w:pPr>
      <w:r w:rsidRPr="00526E07">
        <w:rPr>
          <w:rFonts w:eastAsia="Calibri"/>
        </w:rPr>
        <w:tab/>
        <w:t>(c)</w:t>
      </w:r>
      <w:r w:rsidRPr="00526E07">
        <w:rPr>
          <w:rFonts w:eastAsia="Calibri"/>
        </w:rPr>
        <w:tab/>
        <w:t xml:space="preserve">the </w:t>
      </w:r>
      <w:r w:rsidRPr="00526E07">
        <w:rPr>
          <w:i/>
          <w:iCs/>
        </w:rPr>
        <w:t>Electricity Industry Act 2000</w:t>
      </w:r>
      <w:r w:rsidRPr="00526E07">
        <w:t xml:space="preserve"> (Vic);</w:t>
      </w:r>
    </w:p>
    <w:p w14:paraId="32A03B6B" w14:textId="77777777" w:rsidR="00AC3A53" w:rsidRPr="00526E07" w:rsidRDefault="00AC3A53" w:rsidP="00AC3A53">
      <w:pPr>
        <w:pStyle w:val="subsection20"/>
      </w:pPr>
      <w:r w:rsidRPr="00526E07">
        <w:tab/>
      </w:r>
      <w:r w:rsidRPr="00526E07">
        <w:tab/>
        <w:t>are laws relevant to the management of CDR data in relation to the energy sector.</w:t>
      </w:r>
    </w:p>
    <w:p w14:paraId="481450A9" w14:textId="77777777" w:rsidR="00AC3A53" w:rsidRPr="00526E07" w:rsidRDefault="00AC3A53" w:rsidP="00AC3A53">
      <w:pPr>
        <w:pStyle w:val="ActHead5"/>
      </w:pPr>
      <w:bookmarkStart w:id="1564" w:name="_Toc170393153"/>
      <w:r w:rsidRPr="00526E07">
        <w:t>9.2  Conditions for accredited person to be data holder</w:t>
      </w:r>
      <w:bookmarkEnd w:id="1564"/>
    </w:p>
    <w:p w14:paraId="4E674699" w14:textId="3288896B" w:rsidR="00AC3A53" w:rsidRPr="00526E07" w:rsidRDefault="00AC3A53" w:rsidP="00AC3A53">
      <w:pPr>
        <w:pStyle w:val="subsection"/>
      </w:pPr>
      <w:r w:rsidRPr="00526E07">
        <w:tab/>
        <w:t>(1)</w:t>
      </w:r>
      <w:r w:rsidRPr="00526E07">
        <w:tab/>
        <w:t xml:space="preserve">For paragraph 56AJ(4)(c) of the Act, this clause sets out conditions for a person that has collected CDR data in accordance with a consumer data request under </w:t>
      </w:r>
      <w:r w:rsidR="000F5E3F" w:rsidRPr="00526E07">
        <w:t>Division 4.3</w:t>
      </w:r>
      <w:r w:rsidRPr="00526E07">
        <w:t xml:space="preserve"> of these rules to be a data holder (rather than an accredited data recipient) of that CDR data and any CDR data that it directly or indirectly derived from that CDR data (together, the </w:t>
      </w:r>
      <w:r w:rsidRPr="00526E07">
        <w:rPr>
          <w:b/>
          <w:i/>
        </w:rPr>
        <w:t xml:space="preserve">relevant </w:t>
      </w:r>
      <w:r w:rsidRPr="00526E07">
        <w:t>CDR data</w:t>
      </w:r>
      <w:r w:rsidRPr="00526E07">
        <w:rPr>
          <w:b/>
        </w:rPr>
        <w:t>)</w:t>
      </w:r>
      <w:r w:rsidRPr="00526E07">
        <w:t>.</w:t>
      </w:r>
    </w:p>
    <w:p w14:paraId="6B0C484D" w14:textId="77777777" w:rsidR="00AC3A53" w:rsidRPr="00526E07" w:rsidRDefault="00AC3A53" w:rsidP="00AC3A53">
      <w:pPr>
        <w:pStyle w:val="subsection"/>
      </w:pPr>
      <w:r w:rsidRPr="00526E07">
        <w:tab/>
        <w:t>(2)</w:t>
      </w:r>
      <w:r w:rsidRPr="00526E07">
        <w:tab/>
        <w:t>The conditions are that:</w:t>
      </w:r>
    </w:p>
    <w:p w14:paraId="513EA151" w14:textId="77777777" w:rsidR="00AC3A53" w:rsidRPr="00526E07" w:rsidRDefault="00AC3A53" w:rsidP="00AC3A53">
      <w:pPr>
        <w:pStyle w:val="paragraph"/>
      </w:pPr>
      <w:r w:rsidRPr="00526E07">
        <w:tab/>
        <w:t>(a)</w:t>
      </w:r>
      <w:r w:rsidRPr="00526E07">
        <w:tab/>
        <w:t>the person is a retailer; and</w:t>
      </w:r>
    </w:p>
    <w:p w14:paraId="6ABF7744" w14:textId="77777777" w:rsidR="00AC3A53" w:rsidRPr="00526E07" w:rsidRDefault="00AC3A53" w:rsidP="00AC3A53">
      <w:pPr>
        <w:pStyle w:val="paragraph"/>
      </w:pPr>
      <w:r w:rsidRPr="00526E07">
        <w:tab/>
        <w:t>(b)</w:t>
      </w:r>
      <w:r w:rsidRPr="00526E07">
        <w:tab/>
        <w:t xml:space="preserve">the CDR data is information covered by item 1, 3 or 5 of the table in section 12 of the of the energy sector designation instrument; and </w:t>
      </w:r>
    </w:p>
    <w:p w14:paraId="4E4F598C" w14:textId="77777777" w:rsidR="00AC3A53" w:rsidRPr="00526E07" w:rsidRDefault="00AC3A53" w:rsidP="00AC3A53">
      <w:pPr>
        <w:pStyle w:val="notetext"/>
      </w:pPr>
      <w:r w:rsidRPr="00526E07">
        <w:t>Note:</w:t>
      </w:r>
      <w:r w:rsidRPr="00526E07">
        <w:tab/>
        <w:t>These are the types of information for which a retailer is designated as a data holder under the designation instrument.</w:t>
      </w:r>
    </w:p>
    <w:p w14:paraId="552B34A3" w14:textId="77777777" w:rsidR="00AC3A53" w:rsidRPr="00526E07" w:rsidRDefault="00AC3A53" w:rsidP="00AC3A53">
      <w:pPr>
        <w:pStyle w:val="paragraph"/>
      </w:pPr>
      <w:r w:rsidRPr="00526E07">
        <w:tab/>
        <w:t>(c)</w:t>
      </w:r>
      <w:r w:rsidRPr="00526E07">
        <w:tab/>
        <w:t>the CDR consumer is a customer of the person; and</w:t>
      </w:r>
    </w:p>
    <w:p w14:paraId="758F36D1" w14:textId="77777777" w:rsidR="00AC3A53" w:rsidRPr="00526E07" w:rsidRDefault="00AC3A53" w:rsidP="00AC3A53">
      <w:pPr>
        <w:pStyle w:val="paragraph"/>
      </w:pPr>
      <w:r w:rsidRPr="00526E07">
        <w:tab/>
        <w:t>(d)</w:t>
      </w:r>
      <w:r w:rsidRPr="00526E07">
        <w:tab/>
        <w:t>the person:</w:t>
      </w:r>
    </w:p>
    <w:p w14:paraId="1236D575" w14:textId="77777777" w:rsidR="00AC3A53" w:rsidRPr="00526E07" w:rsidRDefault="00AC3A53" w:rsidP="00AC3A53">
      <w:pPr>
        <w:pStyle w:val="paragraphsub"/>
      </w:pPr>
      <w:r w:rsidRPr="00526E07">
        <w:tab/>
        <w:t>(</w:t>
      </w:r>
      <w:proofErr w:type="spellStart"/>
      <w:r w:rsidRPr="00526E07">
        <w:t>i</w:t>
      </w:r>
      <w:proofErr w:type="spellEnd"/>
      <w:r w:rsidRPr="00526E07">
        <w:t>)</w:t>
      </w:r>
      <w:r w:rsidRPr="00526E07">
        <w:tab/>
        <w:t>reasonably believes that the relevant CDR data is relevant to the arrangement with the CDR consumer; and</w:t>
      </w:r>
    </w:p>
    <w:p w14:paraId="5CA7A1C6" w14:textId="77777777" w:rsidR="00AC3A53" w:rsidRPr="00526E07" w:rsidRDefault="00AC3A53" w:rsidP="00AC3A53">
      <w:pPr>
        <w:pStyle w:val="paragraphsub"/>
      </w:pPr>
      <w:r w:rsidRPr="00526E07">
        <w:tab/>
        <w:t>(ii)</w:t>
      </w:r>
      <w:r w:rsidRPr="00526E07">
        <w:tab/>
        <w:t>has asked the CDR consumer to agree to the person being a data holder, rather than an accredited data recipient, of the relevant CDR data; and</w:t>
      </w:r>
    </w:p>
    <w:p w14:paraId="794C4B6D" w14:textId="77777777" w:rsidR="000F5E3F" w:rsidRPr="00526E07" w:rsidRDefault="000F5E3F" w:rsidP="000F5E3F">
      <w:pPr>
        <w:pStyle w:val="paragraphsub"/>
      </w:pPr>
      <w:bookmarkStart w:id="1565" w:name="_Hlk120807107"/>
      <w:r w:rsidRPr="00526E07">
        <w:tab/>
        <w:t>(iii)</w:t>
      </w:r>
      <w:r w:rsidRPr="00526E07">
        <w:tab/>
        <w:t>has explained to the CDR consumer:</w:t>
      </w:r>
    </w:p>
    <w:p w14:paraId="7EF69911" w14:textId="77777777" w:rsidR="000F5E3F" w:rsidRPr="00526E07" w:rsidRDefault="000F5E3F" w:rsidP="000F5E3F">
      <w:pPr>
        <w:pStyle w:val="paragraphsub-sub"/>
      </w:pPr>
      <w:r w:rsidRPr="00526E07">
        <w:tab/>
        <w:t>(A)</w:t>
      </w:r>
      <w:r w:rsidRPr="00526E07">
        <w:tab/>
        <w:t>that, as a result, the privacy safeguards, to the extent that they apply to an accredited data recipient of CDR data, would no longer apply to the person in relation to the relevant CDR data; and</w:t>
      </w:r>
    </w:p>
    <w:p w14:paraId="555B26C6" w14:textId="77777777" w:rsidR="000F5E3F" w:rsidRPr="00526E07" w:rsidRDefault="000F5E3F" w:rsidP="000F5E3F">
      <w:pPr>
        <w:pStyle w:val="paragraphsub-sub"/>
      </w:pPr>
      <w:r w:rsidRPr="00526E07">
        <w:tab/>
        <w:t>(B)</w:t>
      </w:r>
      <w:r w:rsidRPr="00526E07">
        <w:tab/>
        <w:t>that the privacy safeguards applicable to a data holder will instead apply to the person in relation to the relevant CDR data; and</w:t>
      </w:r>
    </w:p>
    <w:p w14:paraId="24EB4EAD" w14:textId="77777777" w:rsidR="000F5E3F" w:rsidRPr="00526E07" w:rsidRDefault="000F5E3F" w:rsidP="000F5E3F">
      <w:pPr>
        <w:pStyle w:val="paragraphsub-sub"/>
      </w:pPr>
      <w:r w:rsidRPr="00526E07">
        <w:tab/>
        <w:t>(C)</w:t>
      </w:r>
      <w:r w:rsidRPr="00526E07">
        <w:tab/>
        <w:t>the manner in which the person proposes to treat the relevant CDR data; and</w:t>
      </w:r>
    </w:p>
    <w:p w14:paraId="72360708" w14:textId="77777777" w:rsidR="000F5E3F" w:rsidRPr="00526E07" w:rsidRDefault="000F5E3F" w:rsidP="000F5E3F">
      <w:pPr>
        <w:pStyle w:val="paragraphsub-sub"/>
      </w:pPr>
      <w:r w:rsidRPr="00526E07">
        <w:tab/>
        <w:t>(D)</w:t>
      </w:r>
      <w:r w:rsidRPr="00526E07">
        <w:tab/>
        <w:t>why the person is entitled to provide the CDR consumer with this option; and</w:t>
      </w:r>
    </w:p>
    <w:bookmarkEnd w:id="1565"/>
    <w:p w14:paraId="42FB5763" w14:textId="77777777" w:rsidR="00AC3A53" w:rsidRPr="00526E07" w:rsidRDefault="00AC3A53" w:rsidP="00AC3A53">
      <w:pPr>
        <w:pStyle w:val="paragraphsub"/>
      </w:pPr>
      <w:r w:rsidRPr="00526E07">
        <w:tab/>
        <w:t>(iv)</w:t>
      </w:r>
      <w:r w:rsidRPr="00526E07">
        <w:tab/>
        <w:t>has outlined the consequences, to the CDR consumer, of not agreeing to this; and</w:t>
      </w:r>
    </w:p>
    <w:p w14:paraId="3F5456A5" w14:textId="77777777" w:rsidR="00AC3A53" w:rsidRPr="00526E07" w:rsidRDefault="00AC3A53" w:rsidP="00AC3A53">
      <w:pPr>
        <w:pStyle w:val="paragraph"/>
      </w:pPr>
      <w:r w:rsidRPr="00526E07">
        <w:tab/>
        <w:t>(e)</w:t>
      </w:r>
      <w:r w:rsidRPr="00526E07">
        <w:tab/>
        <w:t>the CDR consumer has agreed to the person being a data holder, rather than an accredited data recipient, of the relevant CDR data.</w:t>
      </w:r>
    </w:p>
    <w:p w14:paraId="218CD514" w14:textId="77777777" w:rsidR="00AC3A53" w:rsidRPr="00526E07" w:rsidRDefault="00AC3A53" w:rsidP="00AC3A53">
      <w:pPr>
        <w:pStyle w:val="SubsectionHead"/>
      </w:pPr>
      <w:r w:rsidRPr="00526E07">
        <w:t>Related modifications of these rules</w:t>
      </w:r>
    </w:p>
    <w:p w14:paraId="32D731A4" w14:textId="77777777" w:rsidR="00AC3A53" w:rsidRPr="00526E07" w:rsidRDefault="00AC3A53" w:rsidP="00AC3A53">
      <w:pPr>
        <w:pStyle w:val="subsection"/>
      </w:pPr>
      <w:r w:rsidRPr="00526E07">
        <w:tab/>
        <w:t>(3)</w:t>
      </w:r>
      <w:r w:rsidRPr="00526E07">
        <w:tab/>
        <w:t>If a person becomes a data holder, rather than an accredited data recipient, of CDR data as a result of subsection 56AJ(4) of the Act and this clause:</w:t>
      </w:r>
    </w:p>
    <w:p w14:paraId="04981E19" w14:textId="77777777" w:rsidR="00AC3A53" w:rsidRPr="00526E07" w:rsidRDefault="00AC3A53" w:rsidP="00AC3A53">
      <w:pPr>
        <w:pStyle w:val="paragraph"/>
      </w:pPr>
      <w:r w:rsidRPr="00526E07">
        <w:tab/>
        <w:t>(b)</w:t>
      </w:r>
      <w:r w:rsidRPr="00526E07">
        <w:tab/>
        <w:t>for paragraph 4.26(1)(h) of these rules, any authorisations to disclose CDR data in relation to the consumer data request expire; and</w:t>
      </w:r>
    </w:p>
    <w:p w14:paraId="5AC75D6D" w14:textId="77777777" w:rsidR="00AC3A53" w:rsidRPr="00526E07" w:rsidRDefault="00AC3A53" w:rsidP="00AC3A53">
      <w:pPr>
        <w:pStyle w:val="paragraph"/>
      </w:pPr>
      <w:r w:rsidRPr="00526E07">
        <w:tab/>
        <w:t>(c)</w:t>
      </w:r>
      <w:r w:rsidRPr="00526E07">
        <w:tab/>
        <w:t>if the person’s accreditation has been surrendered or revoked, the following do not apply to the person in relation to that CDR data:</w:t>
      </w:r>
    </w:p>
    <w:p w14:paraId="2D580F37" w14:textId="77777777" w:rsidR="00AC3A53" w:rsidRPr="00526E07" w:rsidRDefault="00AC3A53" w:rsidP="00AC3A53">
      <w:pPr>
        <w:pStyle w:val="paragraphsub"/>
      </w:pPr>
      <w:r w:rsidRPr="00526E07">
        <w:tab/>
        <w:t>(</w:t>
      </w:r>
      <w:proofErr w:type="spellStart"/>
      <w:r w:rsidRPr="00526E07">
        <w:t>i</w:t>
      </w:r>
      <w:proofErr w:type="spellEnd"/>
      <w:r w:rsidRPr="00526E07">
        <w:t>)</w:t>
      </w:r>
      <w:r w:rsidRPr="00526E07">
        <w:tab/>
        <w:t>subrule 5.23(2);</w:t>
      </w:r>
    </w:p>
    <w:p w14:paraId="264C8B0C" w14:textId="77777777" w:rsidR="00AC3A53" w:rsidRPr="00526E07" w:rsidRDefault="00AC3A53" w:rsidP="00AC3A53">
      <w:pPr>
        <w:pStyle w:val="paragraphsub"/>
      </w:pPr>
      <w:r w:rsidRPr="00526E07">
        <w:tab/>
        <w:t>(ii)</w:t>
      </w:r>
      <w:r w:rsidRPr="00526E07">
        <w:tab/>
        <w:t>paragraph 5.23(3)(b).</w:t>
      </w:r>
    </w:p>
    <w:p w14:paraId="617F0B92" w14:textId="77777777" w:rsidR="00AC3A53" w:rsidRPr="00526E07" w:rsidRDefault="00AC3A53" w:rsidP="00AC3A53">
      <w:pPr>
        <w:pStyle w:val="ActHead5"/>
      </w:pPr>
      <w:bookmarkStart w:id="1566" w:name="_Toc170393154"/>
      <w:r w:rsidRPr="00526E07">
        <w:t>9.3  Consultation by Data Recipient Accreditor (rule 5.4)</w:t>
      </w:r>
      <w:bookmarkEnd w:id="1566"/>
    </w:p>
    <w:p w14:paraId="61EBD36D" w14:textId="77777777" w:rsidR="00AC3A53" w:rsidRPr="00526E07" w:rsidRDefault="00AC3A53" w:rsidP="00AC3A53">
      <w:pPr>
        <w:pStyle w:val="subsection"/>
      </w:pPr>
      <w:r w:rsidRPr="00526E07">
        <w:tab/>
      </w:r>
      <w:r w:rsidRPr="00526E07">
        <w:tab/>
        <w:t>For paragraph 5.4(1)(c), the AER and the Essential Services Commission of Victoria are specified as authorities that the Data Recipient Accreditor may consult with.</w:t>
      </w:r>
    </w:p>
    <w:p w14:paraId="2F1AF250" w14:textId="77777777" w:rsidR="00AC3A53" w:rsidRPr="00526E07" w:rsidRDefault="00AC3A53" w:rsidP="00AC3A53">
      <w:pPr>
        <w:pStyle w:val="ActHead5"/>
      </w:pPr>
      <w:bookmarkStart w:id="1567" w:name="_Toc170393155"/>
      <w:r w:rsidRPr="00526E07">
        <w:t>9.4  AEMO not to appear on Registrar’s database (rule 5.25)</w:t>
      </w:r>
      <w:bookmarkEnd w:id="1567"/>
    </w:p>
    <w:p w14:paraId="37CEA840" w14:textId="77777777" w:rsidR="00AC3A53" w:rsidRPr="00526E07" w:rsidRDefault="00AC3A53" w:rsidP="00AC3A53">
      <w:pPr>
        <w:pStyle w:val="subsection"/>
      </w:pPr>
      <w:r w:rsidRPr="00526E07">
        <w:tab/>
      </w:r>
      <w:r w:rsidRPr="00526E07">
        <w:tab/>
        <w:t>For the purposes of subrule 5.25(1), AEMO is not to be treated as a data holder.</w:t>
      </w:r>
    </w:p>
    <w:p w14:paraId="0E197A24" w14:textId="77777777" w:rsidR="00AC3A53" w:rsidRPr="00526E07" w:rsidRDefault="00AC3A53" w:rsidP="00AC3A53">
      <w:pPr>
        <w:pStyle w:val="notetext"/>
      </w:pPr>
      <w:r w:rsidRPr="00526E07">
        <w:t>Note:</w:t>
      </w:r>
      <w:r w:rsidRPr="00526E07">
        <w:tab/>
        <w:t>The function of the database to be maintained under subrule 5.25(1) is to provide information for the making of consumer data requests to data holders. Since requests for AEMO data will be made to the relevant retailer, the database will not require details relating to AEMO.</w:t>
      </w:r>
    </w:p>
    <w:p w14:paraId="026F7739" w14:textId="77777777" w:rsidR="00AC3A53" w:rsidRPr="00526E07" w:rsidRDefault="00AC3A53" w:rsidP="00AC3A53">
      <w:pPr>
        <w:pStyle w:val="ActHead5"/>
      </w:pPr>
      <w:bookmarkStart w:id="1568" w:name="_Toc170393156"/>
      <w:r w:rsidRPr="00526E07">
        <w:t>9.5  Grounds for revocation, suspension and surrender of accreditation—energy sector</w:t>
      </w:r>
      <w:bookmarkEnd w:id="1568"/>
    </w:p>
    <w:p w14:paraId="093D6568" w14:textId="77777777" w:rsidR="00AC3A53" w:rsidRPr="00526E07" w:rsidRDefault="00AC3A53" w:rsidP="00AC3A53">
      <w:pPr>
        <w:pStyle w:val="subsection"/>
      </w:pPr>
      <w:r w:rsidRPr="00526E07">
        <w:tab/>
      </w:r>
      <w:r w:rsidRPr="00526E07">
        <w:tab/>
        <w:t>For item 5 of the table in rule 5.17:</w:t>
      </w:r>
    </w:p>
    <w:p w14:paraId="1367F3E5" w14:textId="77777777" w:rsidR="00AC3A53" w:rsidRPr="00526E07" w:rsidRDefault="00AC3A53" w:rsidP="00AC3A53">
      <w:pPr>
        <w:pStyle w:val="paragraph"/>
      </w:pPr>
      <w:r w:rsidRPr="00526E07">
        <w:tab/>
        <w:t>(a)</w:t>
      </w:r>
      <w:r w:rsidRPr="00526E07">
        <w:tab/>
        <w:t>the relevant condition is that the accredited person was, at the time of the accreditation, a retailer; and</w:t>
      </w:r>
    </w:p>
    <w:p w14:paraId="160449A3" w14:textId="77777777" w:rsidR="00AC3A53" w:rsidRPr="00526E07" w:rsidRDefault="00AC3A53" w:rsidP="00AC3A53">
      <w:pPr>
        <w:pStyle w:val="paragraph"/>
      </w:pPr>
      <w:r w:rsidRPr="00526E07">
        <w:tab/>
        <w:t>(b)</w:t>
      </w:r>
      <w:r w:rsidRPr="00526E07">
        <w:tab/>
        <w:t>the accredited person ceases to satisfy the condition if its authorisation or licence to sell electricity in the National Electricity Market has been suspended or revoked.</w:t>
      </w:r>
    </w:p>
    <w:p w14:paraId="21F33EA9" w14:textId="77777777" w:rsidR="00092091" w:rsidRPr="00526E07" w:rsidRDefault="00092091" w:rsidP="00D75CC5">
      <w:pPr>
        <w:sectPr w:rsidR="00092091" w:rsidRPr="00526E07" w:rsidSect="00306D84">
          <w:headerReference w:type="default" r:id="rId32"/>
          <w:type w:val="continuous"/>
          <w:pgSz w:w="11907" w:h="16839" w:code="9"/>
          <w:pgMar w:top="2234" w:right="1797" w:bottom="1440" w:left="1797" w:header="720" w:footer="709" w:gutter="0"/>
          <w:cols w:space="708"/>
          <w:docGrid w:linePitch="360"/>
        </w:sectPr>
      </w:pPr>
    </w:p>
    <w:p w14:paraId="7BEB855E" w14:textId="09BC3A44" w:rsidR="00CF41B6" w:rsidRPr="00280E97" w:rsidRDefault="00CF41B6" w:rsidP="003A62BB">
      <w:pPr>
        <w:pStyle w:val="ENotesHeading1"/>
        <w:pageBreakBefore/>
        <w:outlineLvl w:val="9"/>
      </w:pPr>
    </w:p>
    <w:sectPr w:rsidR="00CF41B6" w:rsidRPr="00280E97" w:rsidSect="003A62BB">
      <w:headerReference w:type="default" r:id="rId33"/>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502D7" w14:textId="77777777" w:rsidR="00A70213" w:rsidRDefault="00A70213" w:rsidP="00715914">
      <w:pPr>
        <w:spacing w:line="240" w:lineRule="auto"/>
      </w:pPr>
      <w:r>
        <w:separator/>
      </w:r>
    </w:p>
  </w:endnote>
  <w:endnote w:type="continuationSeparator" w:id="0">
    <w:p w14:paraId="30002A84" w14:textId="77777777" w:rsidR="00A70213" w:rsidRDefault="00A7021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2210" w14:textId="77777777" w:rsidR="00FF4A06" w:rsidRPr="002B0EA5" w:rsidRDefault="00FF4A06" w:rsidP="003507D2">
    <w:pPr>
      <w:pBdr>
        <w:top w:val="single" w:sz="6" w:space="1" w:color="auto"/>
      </w:pBdr>
      <w:spacing w:before="120" w:line="0" w:lineRule="atLeast"/>
      <w:rPr>
        <w:sz w:val="16"/>
        <w:szCs w:val="16"/>
      </w:rPr>
    </w:pPr>
  </w:p>
  <w:tbl>
    <w:tblPr>
      <w:tblStyle w:val="TableGrid"/>
      <w:tblW w:w="48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1"/>
      <w:gridCol w:w="1574"/>
    </w:tblGrid>
    <w:tr w:rsidR="00FF4A06" w14:paraId="1343FCAD" w14:textId="77777777" w:rsidTr="00C51190">
      <w:tc>
        <w:tcPr>
          <w:tcW w:w="365" w:type="pct"/>
        </w:tcPr>
        <w:p w14:paraId="5FB7796E" w14:textId="77777777" w:rsidR="00FF4A06" w:rsidRDefault="00FF4A06" w:rsidP="003507D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48</w:t>
          </w:r>
          <w:r w:rsidRPr="00ED79B6">
            <w:rPr>
              <w:i/>
              <w:sz w:val="18"/>
            </w:rPr>
            <w:fldChar w:fldCharType="end"/>
          </w:r>
        </w:p>
      </w:tc>
      <w:tc>
        <w:tcPr>
          <w:tcW w:w="3688" w:type="pct"/>
        </w:tcPr>
        <w:p w14:paraId="1CBA64F4" w14:textId="632B96FF" w:rsidR="00FF4A06" w:rsidRDefault="00FF4A06" w:rsidP="003507D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015A5">
            <w:rPr>
              <w:i/>
              <w:noProof/>
              <w:sz w:val="18"/>
            </w:rPr>
            <w:t>Competition and Consumer (Consumer Data Right) Rules 2020</w:t>
          </w:r>
          <w:r w:rsidRPr="004E1307">
            <w:rPr>
              <w:i/>
              <w:sz w:val="18"/>
            </w:rPr>
            <w:fldChar w:fldCharType="end"/>
          </w:r>
        </w:p>
      </w:tc>
      <w:tc>
        <w:tcPr>
          <w:tcW w:w="947" w:type="pct"/>
        </w:tcPr>
        <w:p w14:paraId="35BF9F03" w14:textId="77777777" w:rsidR="00FF4A06" w:rsidRDefault="00FF4A06" w:rsidP="003507D2">
          <w:pPr>
            <w:spacing w:line="0" w:lineRule="atLeast"/>
            <w:jc w:val="right"/>
            <w:rPr>
              <w:sz w:val="18"/>
            </w:rPr>
          </w:pPr>
        </w:p>
      </w:tc>
    </w:tr>
  </w:tbl>
  <w:p w14:paraId="5C80F723" w14:textId="77777777" w:rsidR="00FF4A06" w:rsidRPr="00ED79B6" w:rsidRDefault="00FF4A06" w:rsidP="003507D2">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48A12" w14:textId="77777777" w:rsidR="00FF4A06" w:rsidRPr="002B0EA5" w:rsidRDefault="00FF4A06" w:rsidP="003507D2">
    <w:pPr>
      <w:pBdr>
        <w:top w:val="single" w:sz="6" w:space="1" w:color="auto"/>
      </w:pBdr>
      <w:spacing w:before="120" w:line="0" w:lineRule="atLeast"/>
      <w:rPr>
        <w:sz w:val="16"/>
        <w:szCs w:val="16"/>
      </w:rPr>
    </w:pPr>
  </w:p>
  <w:tbl>
    <w:tblPr>
      <w:tblStyle w:val="TableGrid"/>
      <w:tblW w:w="48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1"/>
      <w:gridCol w:w="1574"/>
    </w:tblGrid>
    <w:tr w:rsidR="00FF4A06" w14:paraId="27EB6346" w14:textId="77777777" w:rsidTr="00C51190">
      <w:tc>
        <w:tcPr>
          <w:tcW w:w="365" w:type="pct"/>
        </w:tcPr>
        <w:p w14:paraId="2BC187DE" w14:textId="77777777" w:rsidR="00FF4A06" w:rsidRDefault="00FF4A06" w:rsidP="003507D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48</w:t>
          </w:r>
          <w:r w:rsidRPr="00ED79B6">
            <w:rPr>
              <w:i/>
              <w:sz w:val="18"/>
            </w:rPr>
            <w:fldChar w:fldCharType="end"/>
          </w:r>
        </w:p>
      </w:tc>
      <w:tc>
        <w:tcPr>
          <w:tcW w:w="3688" w:type="pct"/>
        </w:tcPr>
        <w:p w14:paraId="3A861362" w14:textId="065BE2FD" w:rsidR="00FF4A06" w:rsidRDefault="00FF4A06" w:rsidP="003507D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015A5">
            <w:rPr>
              <w:i/>
              <w:noProof/>
              <w:sz w:val="18"/>
            </w:rPr>
            <w:t>Competition and Consumer (Consumer Data Right) Rules 2020</w:t>
          </w:r>
          <w:r w:rsidRPr="004E1307">
            <w:rPr>
              <w:i/>
              <w:sz w:val="18"/>
            </w:rPr>
            <w:fldChar w:fldCharType="end"/>
          </w:r>
        </w:p>
      </w:tc>
      <w:tc>
        <w:tcPr>
          <w:tcW w:w="947" w:type="pct"/>
        </w:tcPr>
        <w:p w14:paraId="44A2783C" w14:textId="77777777" w:rsidR="00FF4A06" w:rsidRDefault="00FF4A06" w:rsidP="003507D2">
          <w:pPr>
            <w:spacing w:line="0" w:lineRule="atLeast"/>
            <w:jc w:val="right"/>
            <w:rPr>
              <w:sz w:val="18"/>
            </w:rPr>
          </w:pPr>
        </w:p>
      </w:tc>
    </w:tr>
  </w:tbl>
  <w:p w14:paraId="14271055" w14:textId="77777777" w:rsidR="00FF4A06" w:rsidRPr="00ED79B6" w:rsidRDefault="00FF4A06" w:rsidP="003507D2">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8CCE" w14:textId="77777777" w:rsidR="00FF4A06" w:rsidRPr="002B0EA5" w:rsidRDefault="00FF4A06" w:rsidP="003507D2">
    <w:pPr>
      <w:pBdr>
        <w:top w:val="single" w:sz="6" w:space="1" w:color="auto"/>
      </w:pBdr>
      <w:spacing w:before="120" w:line="0" w:lineRule="atLeast"/>
      <w:rPr>
        <w:sz w:val="16"/>
        <w:szCs w:val="16"/>
      </w:rPr>
    </w:pPr>
  </w:p>
  <w:tbl>
    <w:tblPr>
      <w:tblStyle w:val="TableGrid"/>
      <w:tblW w:w="48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1"/>
      <w:gridCol w:w="1574"/>
    </w:tblGrid>
    <w:tr w:rsidR="00FF4A06" w14:paraId="471B60B6" w14:textId="77777777" w:rsidTr="00C51190">
      <w:tc>
        <w:tcPr>
          <w:tcW w:w="365" w:type="pct"/>
        </w:tcPr>
        <w:p w14:paraId="4896677E" w14:textId="77777777" w:rsidR="00FF4A06" w:rsidRDefault="00FF4A06" w:rsidP="003507D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48</w:t>
          </w:r>
          <w:r w:rsidRPr="00ED79B6">
            <w:rPr>
              <w:i/>
              <w:sz w:val="18"/>
            </w:rPr>
            <w:fldChar w:fldCharType="end"/>
          </w:r>
        </w:p>
      </w:tc>
      <w:tc>
        <w:tcPr>
          <w:tcW w:w="3688" w:type="pct"/>
        </w:tcPr>
        <w:p w14:paraId="4D0D3081" w14:textId="743806B3" w:rsidR="00FF4A06" w:rsidRDefault="00FF4A06" w:rsidP="003507D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015A5">
            <w:rPr>
              <w:i/>
              <w:noProof/>
              <w:sz w:val="18"/>
            </w:rPr>
            <w:t>Competition and Consumer (Consumer Data Right) Rules 2020</w:t>
          </w:r>
          <w:r w:rsidRPr="004E1307">
            <w:rPr>
              <w:i/>
              <w:sz w:val="18"/>
            </w:rPr>
            <w:fldChar w:fldCharType="end"/>
          </w:r>
        </w:p>
      </w:tc>
      <w:tc>
        <w:tcPr>
          <w:tcW w:w="947" w:type="pct"/>
        </w:tcPr>
        <w:p w14:paraId="0E0A95A4" w14:textId="77777777" w:rsidR="00FF4A06" w:rsidRDefault="00FF4A06" w:rsidP="003507D2">
          <w:pPr>
            <w:spacing w:line="0" w:lineRule="atLeast"/>
            <w:jc w:val="right"/>
            <w:rPr>
              <w:sz w:val="18"/>
            </w:rPr>
          </w:pPr>
        </w:p>
      </w:tc>
    </w:tr>
  </w:tbl>
  <w:p w14:paraId="4B548001" w14:textId="77777777" w:rsidR="00FF4A06" w:rsidRPr="00ED79B6" w:rsidRDefault="00FF4A06" w:rsidP="003507D2">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B11F" w14:textId="77777777" w:rsidR="00FF4A06" w:rsidRPr="002B0EA5" w:rsidRDefault="00FF4A06" w:rsidP="003507D2">
    <w:pPr>
      <w:pBdr>
        <w:top w:val="single" w:sz="6" w:space="1" w:color="auto"/>
      </w:pBdr>
      <w:spacing w:before="120" w:line="0" w:lineRule="atLeast"/>
      <w:rPr>
        <w:sz w:val="16"/>
        <w:szCs w:val="16"/>
      </w:rPr>
    </w:pPr>
  </w:p>
  <w:tbl>
    <w:tblPr>
      <w:tblStyle w:val="TableGrid"/>
      <w:tblW w:w="48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1"/>
      <w:gridCol w:w="1574"/>
    </w:tblGrid>
    <w:tr w:rsidR="00FF4A06" w14:paraId="48D440CF" w14:textId="77777777" w:rsidTr="00C51190">
      <w:tc>
        <w:tcPr>
          <w:tcW w:w="365" w:type="pct"/>
        </w:tcPr>
        <w:p w14:paraId="6A23B1B9" w14:textId="77777777" w:rsidR="00FF4A06" w:rsidRDefault="00FF4A06" w:rsidP="003507D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48</w:t>
          </w:r>
          <w:r w:rsidRPr="00ED79B6">
            <w:rPr>
              <w:i/>
              <w:sz w:val="18"/>
            </w:rPr>
            <w:fldChar w:fldCharType="end"/>
          </w:r>
        </w:p>
      </w:tc>
      <w:tc>
        <w:tcPr>
          <w:tcW w:w="3688" w:type="pct"/>
        </w:tcPr>
        <w:p w14:paraId="766600A3" w14:textId="770DD467" w:rsidR="00FF4A06" w:rsidRDefault="00FF4A06" w:rsidP="003507D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015A5">
            <w:rPr>
              <w:i/>
              <w:noProof/>
              <w:sz w:val="18"/>
            </w:rPr>
            <w:t>Competition and Consumer (Consumer Data Right) Rules 2020</w:t>
          </w:r>
          <w:r w:rsidRPr="004E1307">
            <w:rPr>
              <w:i/>
              <w:sz w:val="18"/>
            </w:rPr>
            <w:fldChar w:fldCharType="end"/>
          </w:r>
        </w:p>
      </w:tc>
      <w:tc>
        <w:tcPr>
          <w:tcW w:w="947" w:type="pct"/>
        </w:tcPr>
        <w:p w14:paraId="423365C6" w14:textId="77777777" w:rsidR="00FF4A06" w:rsidRDefault="00FF4A06" w:rsidP="003507D2">
          <w:pPr>
            <w:spacing w:line="0" w:lineRule="atLeast"/>
            <w:jc w:val="right"/>
            <w:rPr>
              <w:sz w:val="18"/>
            </w:rPr>
          </w:pPr>
        </w:p>
      </w:tc>
    </w:tr>
  </w:tbl>
  <w:p w14:paraId="276D309F" w14:textId="77777777" w:rsidR="00FF4A06" w:rsidRPr="00ED79B6" w:rsidRDefault="00FF4A06" w:rsidP="003507D2">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E82D5" w14:textId="17602294" w:rsidR="00FF4A06" w:rsidRPr="00280E97" w:rsidRDefault="00FF4A06" w:rsidP="00280E9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01B8B" w14:textId="77777777" w:rsidR="00280E97" w:rsidRDefault="00280E97" w:rsidP="007B1CB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3AF6" w14:textId="77777777" w:rsidR="00FF4A06" w:rsidRPr="007B3B51" w:rsidRDefault="00FF4A06" w:rsidP="00FF296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F4A06" w:rsidRPr="007B3B51" w14:paraId="3F6A60F9" w14:textId="77777777" w:rsidTr="00FF296D">
      <w:tc>
        <w:tcPr>
          <w:tcW w:w="1247" w:type="dxa"/>
        </w:tcPr>
        <w:p w14:paraId="356B9F8C" w14:textId="77777777" w:rsidR="00FF4A06" w:rsidRPr="007B3B51" w:rsidRDefault="00FF4A06" w:rsidP="00FF296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14:paraId="7CD48FD4" w14:textId="0B5BC057" w:rsidR="00FF4A06" w:rsidRPr="007B3B51" w:rsidRDefault="00FF4A06" w:rsidP="00FF296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015A5">
            <w:rPr>
              <w:i/>
              <w:noProof/>
              <w:sz w:val="16"/>
              <w:szCs w:val="16"/>
            </w:rPr>
            <w:t>Competition and Consumer (Consumer Data Right) Rules 2020</w:t>
          </w:r>
          <w:r w:rsidRPr="007B3B51">
            <w:rPr>
              <w:i/>
              <w:sz w:val="16"/>
              <w:szCs w:val="16"/>
            </w:rPr>
            <w:fldChar w:fldCharType="end"/>
          </w:r>
        </w:p>
      </w:tc>
      <w:tc>
        <w:tcPr>
          <w:tcW w:w="669" w:type="dxa"/>
        </w:tcPr>
        <w:p w14:paraId="019EAD48" w14:textId="77777777" w:rsidR="00FF4A06" w:rsidRPr="007B3B51" w:rsidRDefault="00FF4A06" w:rsidP="00FF296D">
          <w:pPr>
            <w:jc w:val="right"/>
            <w:rPr>
              <w:sz w:val="16"/>
              <w:szCs w:val="16"/>
            </w:rPr>
          </w:pPr>
        </w:p>
      </w:tc>
    </w:tr>
    <w:tr w:rsidR="00FF4A06" w:rsidRPr="0055472E" w14:paraId="7F099925" w14:textId="77777777" w:rsidTr="00FF296D">
      <w:tc>
        <w:tcPr>
          <w:tcW w:w="2190" w:type="dxa"/>
          <w:gridSpan w:val="2"/>
        </w:tcPr>
        <w:p w14:paraId="6F1704AD" w14:textId="2E3B750D" w:rsidR="00FF4A06" w:rsidRPr="0055472E" w:rsidRDefault="00FF4A06" w:rsidP="00FF296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015A5">
            <w:rPr>
              <w:sz w:val="16"/>
              <w:szCs w:val="16"/>
            </w:rPr>
            <w:t>8</w:t>
          </w:r>
          <w:r w:rsidRPr="0055472E">
            <w:rPr>
              <w:sz w:val="16"/>
              <w:szCs w:val="16"/>
            </w:rPr>
            <w:fldChar w:fldCharType="end"/>
          </w:r>
        </w:p>
      </w:tc>
      <w:tc>
        <w:tcPr>
          <w:tcW w:w="2920" w:type="dxa"/>
        </w:tcPr>
        <w:p w14:paraId="611B4C71" w14:textId="05703F0C" w:rsidR="00FF4A06" w:rsidRPr="0055472E" w:rsidRDefault="00FF4A06" w:rsidP="00FF296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015A5">
            <w:rPr>
              <w:sz w:val="16"/>
              <w:szCs w:val="16"/>
            </w:rPr>
            <w:t>22/07/2023</w:t>
          </w:r>
          <w:r w:rsidRPr="0055472E">
            <w:rPr>
              <w:sz w:val="16"/>
              <w:szCs w:val="16"/>
            </w:rPr>
            <w:fldChar w:fldCharType="end"/>
          </w:r>
        </w:p>
      </w:tc>
      <w:tc>
        <w:tcPr>
          <w:tcW w:w="2193" w:type="dxa"/>
          <w:gridSpan w:val="2"/>
        </w:tcPr>
        <w:p w14:paraId="6F5084F5" w14:textId="2D1C3C28" w:rsidR="00FF4A06" w:rsidRPr="0055472E" w:rsidRDefault="00FF4A06" w:rsidP="00FF296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015A5">
            <w:rPr>
              <w:sz w:val="16"/>
              <w:szCs w:val="16"/>
            </w:rPr>
            <w:instrText>18 August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015A5">
            <w:rPr>
              <w:sz w:val="16"/>
              <w:szCs w:val="16"/>
            </w:rPr>
            <w:instrText>18/08/2023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015A5">
            <w:rPr>
              <w:noProof/>
              <w:sz w:val="16"/>
              <w:szCs w:val="16"/>
            </w:rPr>
            <w:t>18/08/2023</w:t>
          </w:r>
          <w:r w:rsidRPr="0055472E">
            <w:rPr>
              <w:sz w:val="16"/>
              <w:szCs w:val="16"/>
            </w:rPr>
            <w:fldChar w:fldCharType="end"/>
          </w:r>
        </w:p>
      </w:tc>
    </w:tr>
  </w:tbl>
  <w:p w14:paraId="2E45213F" w14:textId="77777777" w:rsidR="00FF4A06" w:rsidRDefault="00FF4A06" w:rsidP="00FF296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F1B6" w14:textId="77777777" w:rsidR="00FF4A06" w:rsidRDefault="00FF4A06" w:rsidP="00FF4A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C9717" w14:textId="77777777" w:rsidR="00A70213" w:rsidRPr="00BE5CD2" w:rsidRDefault="00A70213" w:rsidP="00CF41B6">
      <w:pPr>
        <w:jc w:val="right"/>
        <w:rPr>
          <w:sz w:val="26"/>
          <w:szCs w:val="26"/>
        </w:rPr>
      </w:pPr>
    </w:p>
    <w:p w14:paraId="0F0D228E" w14:textId="77777777" w:rsidR="00A70213" w:rsidRPr="0020230A" w:rsidRDefault="00A70213" w:rsidP="00CF41B6">
      <w:pPr>
        <w:jc w:val="right"/>
        <w:rPr>
          <w:b/>
          <w:sz w:val="20"/>
        </w:rPr>
      </w:pPr>
      <w:r w:rsidRPr="0020230A">
        <w:rPr>
          <w:b/>
          <w:sz w:val="20"/>
        </w:rPr>
        <w:t>Endnotes</w:t>
      </w:r>
    </w:p>
    <w:p w14:paraId="05F359DC" w14:textId="77777777" w:rsidR="00A70213" w:rsidRPr="007A1328" w:rsidRDefault="00A70213" w:rsidP="00CF41B6">
      <w:pPr>
        <w:jc w:val="right"/>
        <w:rPr>
          <w:sz w:val="20"/>
        </w:rPr>
      </w:pPr>
    </w:p>
    <w:p w14:paraId="63CB1035" w14:textId="77777777" w:rsidR="00A70213" w:rsidRPr="007A1328" w:rsidRDefault="00A70213" w:rsidP="00CF41B6">
      <w:pPr>
        <w:jc w:val="right"/>
        <w:rPr>
          <w:b/>
          <w:sz w:val="24"/>
        </w:rPr>
      </w:pPr>
    </w:p>
    <w:p w14:paraId="00399F71" w14:textId="77777777" w:rsidR="00A70213" w:rsidRPr="00BE5CD2" w:rsidRDefault="00A70213" w:rsidP="00CF41B6">
      <w:pPr>
        <w:pBdr>
          <w:bottom w:val="single" w:sz="6" w:space="1" w:color="auto"/>
        </w:pBdr>
        <w:spacing w:after="120"/>
        <w:jc w:val="right"/>
        <w:rPr>
          <w:szCs w:val="22"/>
        </w:rPr>
      </w:pPr>
      <w:r>
        <w:rPr>
          <w:noProof/>
          <w:szCs w:val="22"/>
        </w:rPr>
        <w:fldChar w:fldCharType="begin"/>
      </w:r>
      <w:r>
        <w:rPr>
          <w:noProof/>
          <w:szCs w:val="22"/>
        </w:rPr>
        <w:instrText xml:space="preserve"> STYLEREF  "ENotesHeading 2,Enh2"  \* MERGEFORMAT </w:instrText>
      </w:r>
      <w:r>
        <w:rPr>
          <w:noProof/>
          <w:szCs w:val="22"/>
        </w:rPr>
        <w:fldChar w:fldCharType="separate"/>
      </w:r>
      <w:r>
        <w:rPr>
          <w:noProof/>
          <w:szCs w:val="22"/>
        </w:rPr>
        <w:t>Endnote 1—About the endnotes</w:t>
      </w:r>
      <w:r>
        <w:rPr>
          <w:noProof/>
          <w:szCs w:val="22"/>
        </w:rPr>
        <w:fldChar w:fldCharType="end"/>
      </w:r>
    </w:p>
    <w:p w14:paraId="3DA671E4" w14:textId="77777777" w:rsidR="00A70213" w:rsidRDefault="00A70213">
      <w:pPr>
        <w:pStyle w:val="Header"/>
      </w:pPr>
    </w:p>
    <w:p w14:paraId="356C0861" w14:textId="77777777" w:rsidR="00A70213" w:rsidRDefault="00A70213"/>
    <w:p w14:paraId="0C8A3D38" w14:textId="77777777" w:rsidR="00A70213" w:rsidRDefault="00A70213" w:rsidP="00715914">
      <w:pPr>
        <w:spacing w:line="240" w:lineRule="auto"/>
      </w:pPr>
      <w:r>
        <w:separator/>
      </w:r>
    </w:p>
  </w:footnote>
  <w:footnote w:type="continuationSeparator" w:id="0">
    <w:p w14:paraId="7EE0BDCD" w14:textId="77777777" w:rsidR="00A70213" w:rsidRDefault="00A70213"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EE48F" w14:textId="77777777" w:rsidR="00FF4A06" w:rsidRDefault="00FF4A06" w:rsidP="00715914">
    <w:pPr>
      <w:rPr>
        <w:sz w:val="20"/>
      </w:rPr>
    </w:pPr>
  </w:p>
  <w:p w14:paraId="69B2F533" w14:textId="77777777" w:rsidR="00FF4A06" w:rsidRDefault="00FF4A06" w:rsidP="00715914">
    <w:pPr>
      <w:rPr>
        <w:sz w:val="20"/>
      </w:rPr>
    </w:pPr>
  </w:p>
  <w:p w14:paraId="117588A9" w14:textId="77777777" w:rsidR="00FF4A06" w:rsidRPr="007A1328" w:rsidRDefault="00FF4A06" w:rsidP="00715914">
    <w:pPr>
      <w:rPr>
        <w:sz w:val="20"/>
      </w:rPr>
    </w:pPr>
  </w:p>
  <w:p w14:paraId="65087AC8" w14:textId="77777777" w:rsidR="00FF4A06" w:rsidRPr="007A1328" w:rsidRDefault="00FF4A06" w:rsidP="00715914">
    <w:pPr>
      <w:rPr>
        <w:b/>
        <w:sz w:val="24"/>
      </w:rPr>
    </w:pPr>
  </w:p>
  <w:p w14:paraId="115B3E20" w14:textId="77777777" w:rsidR="00FF4A06" w:rsidRPr="007A1328" w:rsidRDefault="00FF4A06" w:rsidP="00D6537E">
    <w:pPr>
      <w:pBdr>
        <w:bottom w:val="single" w:sz="6" w:space="1" w:color="auto"/>
      </w:pBdr>
      <w:spacing w:after="120"/>
      <w:rPr>
        <w:sz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6D8F6" w14:textId="77777777" w:rsidR="00FF4A06" w:rsidRPr="007A1328" w:rsidRDefault="00FF4A06" w:rsidP="00D6537E">
    <w:pPr>
      <w:pBdr>
        <w:bottom w:val="single" w:sz="6" w:space="1" w:color="auto"/>
      </w:pBdr>
      <w:spacing w:after="120"/>
      <w:jc w:val="right"/>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39CB" w14:textId="77777777" w:rsidR="00FF4A06" w:rsidRPr="007A1328" w:rsidRDefault="00FF4A06" w:rsidP="00D6537E">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A6F5" w14:textId="77777777" w:rsidR="00FF4A06" w:rsidRPr="007A1328" w:rsidRDefault="00FF4A06" w:rsidP="00D6537E">
    <w:pPr>
      <w:pBdr>
        <w:bottom w:val="single" w:sz="6" w:space="1" w:color="auto"/>
      </w:pBdr>
      <w:spacing w:after="120"/>
      <w:jc w:val="right"/>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AFF9" w14:textId="77777777" w:rsidR="00FF4A06" w:rsidRPr="007A1328" w:rsidRDefault="00FF4A06" w:rsidP="00D6537E">
    <w:pPr>
      <w:pBdr>
        <w:bottom w:val="single" w:sz="6" w:space="1" w:color="auto"/>
      </w:pBdr>
      <w:spacing w:after="120"/>
      <w:jc w:val="right"/>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4A433" w14:textId="77777777" w:rsidR="00FF4A06" w:rsidRPr="007A1328" w:rsidRDefault="00FF4A06" w:rsidP="00D6537E">
    <w:pPr>
      <w:pBdr>
        <w:bottom w:val="single" w:sz="6" w:space="1" w:color="auto"/>
      </w:pBdr>
      <w:spacing w:after="120"/>
      <w:jc w:val="right"/>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24AC3" w14:textId="77777777" w:rsidR="00FF4A06" w:rsidRPr="007A1328" w:rsidRDefault="00FF4A06" w:rsidP="00D6537E">
    <w:pPr>
      <w:pBdr>
        <w:bottom w:val="single" w:sz="6" w:space="1" w:color="auto"/>
      </w:pBdr>
      <w:spacing w:after="120"/>
      <w:jc w:val="right"/>
      <w:rPr>
        <w:sz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E915" w14:textId="77777777" w:rsidR="00FF4A06" w:rsidRPr="00BE5CD2" w:rsidRDefault="00FF4A06" w:rsidP="00CF41B6">
    <w:pPr>
      <w:rPr>
        <w:sz w:val="26"/>
        <w:szCs w:val="26"/>
      </w:rPr>
    </w:pPr>
  </w:p>
  <w:p w14:paraId="4D72B254" w14:textId="77777777" w:rsidR="00FF4A06" w:rsidRPr="0020230A" w:rsidRDefault="00FF4A06" w:rsidP="00CF41B6">
    <w:pPr>
      <w:rPr>
        <w:b/>
        <w:sz w:val="20"/>
      </w:rPr>
    </w:pPr>
    <w:r w:rsidRPr="0020230A">
      <w:rPr>
        <w:b/>
        <w:sz w:val="20"/>
      </w:rPr>
      <w:t>Endnotes</w:t>
    </w:r>
  </w:p>
  <w:p w14:paraId="44302957" w14:textId="77777777" w:rsidR="00FF4A06" w:rsidRPr="007A1328" w:rsidRDefault="00FF4A06" w:rsidP="00CF41B6">
    <w:pPr>
      <w:rPr>
        <w:sz w:val="20"/>
      </w:rPr>
    </w:pPr>
  </w:p>
  <w:p w14:paraId="06AECCDE" w14:textId="77777777" w:rsidR="00FF4A06" w:rsidRPr="007A1328" w:rsidRDefault="00FF4A06" w:rsidP="00CF41B6">
    <w:pPr>
      <w:rPr>
        <w:b/>
        <w:sz w:val="24"/>
      </w:rPr>
    </w:pPr>
  </w:p>
  <w:p w14:paraId="7AF62774" w14:textId="726FD48A" w:rsidR="00FF4A06" w:rsidRPr="00BE5CD2" w:rsidRDefault="00FF4A06" w:rsidP="00CF41B6">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8015A5">
      <w:rPr>
        <w:noProof/>
        <w:szCs w:val="22"/>
      </w:rPr>
      <w:t>Endnote 1—About the endnotes</w:t>
    </w:r>
    <w:r>
      <w:rPr>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1FA31" w14:textId="77777777" w:rsidR="00FF4A06" w:rsidRPr="00FA1D27" w:rsidRDefault="00FF4A06" w:rsidP="00FA1D2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2B8BE" w14:textId="77777777" w:rsidR="00FF4A06" w:rsidRPr="007A1328" w:rsidRDefault="00FF4A06" w:rsidP="00D6537E">
    <w:pPr>
      <w:pBdr>
        <w:bottom w:val="single" w:sz="6" w:space="1" w:color="auto"/>
      </w:pBdr>
      <w:spacing w:after="120"/>
      <w:jc w:val="right"/>
      <w:rPr>
        <w:sz w:val="24"/>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7917B" w14:textId="407CB105" w:rsidR="00FF4A06" w:rsidRPr="00BE5CD2" w:rsidRDefault="00FF4A06" w:rsidP="00CF41B6">
    <w:pPr>
      <w:pBdr>
        <w:bottom w:val="single" w:sz="6" w:space="1" w:color="auto"/>
      </w:pBdr>
      <w:spacing w:after="120"/>
      <w:jc w:val="right"/>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CDAE" w14:textId="77777777" w:rsidR="00FF4A06" w:rsidRPr="007A1328" w:rsidRDefault="00FF4A06" w:rsidP="00D6537E">
    <w:pPr>
      <w:pBdr>
        <w:bottom w:val="single" w:sz="6" w:space="1" w:color="auto"/>
      </w:pBdr>
      <w:spacing w:after="120"/>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C5163" w14:textId="77777777" w:rsidR="00FF4A06" w:rsidRDefault="00FF4A06" w:rsidP="00715914">
    <w:pPr>
      <w:rPr>
        <w:sz w:val="20"/>
      </w:rPr>
    </w:pPr>
  </w:p>
  <w:p w14:paraId="393B0ECB" w14:textId="77777777" w:rsidR="00FF4A06" w:rsidRDefault="00FF4A06" w:rsidP="00715914">
    <w:pPr>
      <w:rPr>
        <w:sz w:val="20"/>
      </w:rPr>
    </w:pPr>
  </w:p>
  <w:p w14:paraId="29B354B2" w14:textId="77777777" w:rsidR="00FF4A06" w:rsidRPr="007A1328" w:rsidRDefault="00FF4A06" w:rsidP="00715914">
    <w:pPr>
      <w:rPr>
        <w:sz w:val="20"/>
      </w:rPr>
    </w:pPr>
  </w:p>
  <w:p w14:paraId="5FC4E70F" w14:textId="77777777" w:rsidR="00FF4A06" w:rsidRPr="007A1328" w:rsidRDefault="00FF4A06" w:rsidP="00715914">
    <w:pPr>
      <w:rPr>
        <w:b/>
        <w:sz w:val="24"/>
      </w:rPr>
    </w:pPr>
  </w:p>
  <w:p w14:paraId="1FE125B5" w14:textId="77777777" w:rsidR="00FF4A06" w:rsidRPr="007A1328" w:rsidRDefault="00FF4A06" w:rsidP="00D6537E">
    <w:pPr>
      <w:pBdr>
        <w:bottom w:val="single" w:sz="6" w:space="1" w:color="auto"/>
      </w:pBdr>
      <w:spacing w:after="120"/>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E0836" w14:textId="77777777" w:rsidR="00FF4A06" w:rsidRPr="007A1328" w:rsidRDefault="00FF4A06" w:rsidP="00715914">
    <w:pPr>
      <w:jc w:val="right"/>
      <w:rPr>
        <w:sz w:val="20"/>
      </w:rPr>
    </w:pPr>
  </w:p>
  <w:p w14:paraId="00DDDB7C" w14:textId="77777777" w:rsidR="00FF4A06" w:rsidRPr="007A1328" w:rsidRDefault="00FF4A06" w:rsidP="00715914">
    <w:pPr>
      <w:jc w:val="right"/>
      <w:rPr>
        <w:sz w:val="20"/>
      </w:rPr>
    </w:pPr>
  </w:p>
  <w:p w14:paraId="5A39CBAF" w14:textId="77777777" w:rsidR="00FF4A06" w:rsidRPr="007A1328" w:rsidRDefault="00FF4A06" w:rsidP="00715914">
    <w:pPr>
      <w:jc w:val="right"/>
      <w:rPr>
        <w:sz w:val="20"/>
      </w:rPr>
    </w:pPr>
  </w:p>
  <w:p w14:paraId="7647D5C8" w14:textId="77777777" w:rsidR="00FF4A06" w:rsidRPr="007A1328" w:rsidRDefault="00FF4A06" w:rsidP="00715914">
    <w:pPr>
      <w:jc w:val="right"/>
      <w:rPr>
        <w:b/>
        <w:sz w:val="24"/>
      </w:rPr>
    </w:pPr>
  </w:p>
  <w:p w14:paraId="3CE163D3" w14:textId="77777777" w:rsidR="00FF4A06" w:rsidRPr="007A1328" w:rsidRDefault="00FF4A06" w:rsidP="00D6537E">
    <w:pPr>
      <w:pBdr>
        <w:bottom w:val="single" w:sz="6" w:space="1" w:color="auto"/>
      </w:pBdr>
      <w:spacing w:after="120"/>
      <w:jc w:val="right"/>
      <w:rPr>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E358" w14:textId="77777777" w:rsidR="00FF4A06" w:rsidRDefault="00FF4A06" w:rsidP="00715914">
    <w:pPr>
      <w:rPr>
        <w:sz w:val="20"/>
      </w:rPr>
    </w:pPr>
  </w:p>
  <w:p w14:paraId="6BD485AD" w14:textId="77777777" w:rsidR="00FF4A06" w:rsidRDefault="00FF4A06" w:rsidP="00715914">
    <w:pPr>
      <w:rPr>
        <w:sz w:val="20"/>
      </w:rPr>
    </w:pPr>
  </w:p>
  <w:p w14:paraId="53192E77" w14:textId="77777777" w:rsidR="00FF4A06" w:rsidRPr="007A1328" w:rsidRDefault="00FF4A06" w:rsidP="00715914">
    <w:pPr>
      <w:rPr>
        <w:sz w:val="20"/>
      </w:rPr>
    </w:pPr>
  </w:p>
  <w:p w14:paraId="0818655F" w14:textId="77777777" w:rsidR="00FF4A06" w:rsidRPr="007A1328" w:rsidRDefault="00FF4A06" w:rsidP="00715914">
    <w:pPr>
      <w:rPr>
        <w:b/>
        <w:sz w:val="24"/>
      </w:rPr>
    </w:pPr>
  </w:p>
  <w:p w14:paraId="2AF5B4B2" w14:textId="77777777" w:rsidR="00FF4A06" w:rsidRPr="007A1328" w:rsidRDefault="00FF4A06" w:rsidP="00D6537E">
    <w:pPr>
      <w:pBdr>
        <w:bottom w:val="single" w:sz="6" w:space="1" w:color="auto"/>
      </w:pBdr>
      <w:spacing w:after="120"/>
      <w:rPr>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85C3" w14:textId="77777777" w:rsidR="00FF4A06" w:rsidRPr="007A1328" w:rsidRDefault="00FF4A06" w:rsidP="00715914">
    <w:pPr>
      <w:jc w:val="right"/>
      <w:rPr>
        <w:sz w:val="20"/>
      </w:rPr>
    </w:pPr>
  </w:p>
  <w:p w14:paraId="02AC6DE0" w14:textId="77777777" w:rsidR="00FF4A06" w:rsidRPr="007A1328" w:rsidRDefault="00FF4A06" w:rsidP="00715914">
    <w:pPr>
      <w:jc w:val="right"/>
      <w:rPr>
        <w:sz w:val="20"/>
      </w:rPr>
    </w:pPr>
  </w:p>
  <w:p w14:paraId="2BFFCA4C" w14:textId="77777777" w:rsidR="00FF4A06" w:rsidRPr="007A1328" w:rsidRDefault="00FF4A06" w:rsidP="00715914">
    <w:pPr>
      <w:jc w:val="right"/>
      <w:rPr>
        <w:sz w:val="20"/>
      </w:rPr>
    </w:pPr>
  </w:p>
  <w:p w14:paraId="0F0087A0" w14:textId="77777777" w:rsidR="00FF4A06" w:rsidRPr="007A1328" w:rsidRDefault="00FF4A06" w:rsidP="00715914">
    <w:pPr>
      <w:jc w:val="right"/>
      <w:rPr>
        <w:b/>
        <w:sz w:val="24"/>
      </w:rPr>
    </w:pPr>
  </w:p>
  <w:p w14:paraId="225FD094" w14:textId="77777777" w:rsidR="00FF4A06" w:rsidRPr="007A1328" w:rsidRDefault="00FF4A06" w:rsidP="00D6537E">
    <w:pPr>
      <w:pBdr>
        <w:bottom w:val="single" w:sz="6" w:space="1" w:color="auto"/>
      </w:pBdr>
      <w:spacing w:after="120"/>
      <w:jc w:val="right"/>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F44E8" w14:textId="77777777" w:rsidR="00FF4A06" w:rsidRDefault="00FF4A06" w:rsidP="00715914">
    <w:pPr>
      <w:rPr>
        <w:sz w:val="20"/>
      </w:rPr>
    </w:pPr>
  </w:p>
  <w:p w14:paraId="507331AD" w14:textId="77777777" w:rsidR="00FF4A06" w:rsidRDefault="00FF4A06" w:rsidP="00715914">
    <w:pPr>
      <w:rPr>
        <w:sz w:val="20"/>
      </w:rPr>
    </w:pPr>
  </w:p>
  <w:p w14:paraId="6E4598EE" w14:textId="77777777" w:rsidR="00FF4A06" w:rsidRPr="007A1328" w:rsidRDefault="00FF4A06" w:rsidP="00715914">
    <w:pPr>
      <w:rPr>
        <w:sz w:val="20"/>
      </w:rPr>
    </w:pPr>
  </w:p>
  <w:p w14:paraId="7F08CF8E" w14:textId="77777777" w:rsidR="00FF4A06" w:rsidRPr="007A1328" w:rsidRDefault="00FF4A06" w:rsidP="00715914">
    <w:pPr>
      <w:rPr>
        <w:b/>
        <w:sz w:val="24"/>
      </w:rPr>
    </w:pPr>
  </w:p>
  <w:p w14:paraId="100F6669" w14:textId="77777777" w:rsidR="00FF4A06" w:rsidRPr="007A1328" w:rsidRDefault="00FF4A06"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7516" w14:textId="77777777" w:rsidR="00FF4A06" w:rsidRPr="007A1328" w:rsidRDefault="00FF4A06" w:rsidP="00715914">
    <w:pPr>
      <w:jc w:val="right"/>
      <w:rPr>
        <w:sz w:val="20"/>
      </w:rPr>
    </w:pPr>
  </w:p>
  <w:p w14:paraId="5817A448" w14:textId="77777777" w:rsidR="00FF4A06" w:rsidRPr="007A1328" w:rsidRDefault="00FF4A06" w:rsidP="00715914">
    <w:pPr>
      <w:jc w:val="right"/>
      <w:rPr>
        <w:sz w:val="20"/>
      </w:rPr>
    </w:pPr>
  </w:p>
  <w:p w14:paraId="1E064F73" w14:textId="77777777" w:rsidR="00FF4A06" w:rsidRPr="007A1328" w:rsidRDefault="00FF4A06" w:rsidP="00715914">
    <w:pPr>
      <w:jc w:val="right"/>
      <w:rPr>
        <w:sz w:val="20"/>
      </w:rPr>
    </w:pPr>
  </w:p>
  <w:p w14:paraId="7322BAD4" w14:textId="77777777" w:rsidR="00FF4A06" w:rsidRPr="007A1328" w:rsidRDefault="00FF4A06" w:rsidP="00715914">
    <w:pPr>
      <w:jc w:val="right"/>
      <w:rPr>
        <w:b/>
        <w:sz w:val="24"/>
      </w:rPr>
    </w:pPr>
  </w:p>
  <w:p w14:paraId="16663EDE" w14:textId="77777777" w:rsidR="00FF4A06" w:rsidRPr="007A1328" w:rsidRDefault="00FF4A06" w:rsidP="00D6537E">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9758D" w14:textId="77777777" w:rsidR="00FF4A06" w:rsidRPr="007A1328" w:rsidRDefault="00FF4A06" w:rsidP="00715914">
    <w:pPr>
      <w:jc w:val="right"/>
      <w:rPr>
        <w:sz w:val="20"/>
      </w:rPr>
    </w:pPr>
  </w:p>
  <w:p w14:paraId="4E4F6BBA" w14:textId="77777777" w:rsidR="00FF4A06" w:rsidRPr="007A1328" w:rsidRDefault="00FF4A06" w:rsidP="00715914">
    <w:pPr>
      <w:jc w:val="right"/>
      <w:rPr>
        <w:sz w:val="20"/>
      </w:rPr>
    </w:pPr>
  </w:p>
  <w:p w14:paraId="57E49FAD" w14:textId="77777777" w:rsidR="00FF4A06" w:rsidRPr="007A1328" w:rsidRDefault="00FF4A06" w:rsidP="00715914">
    <w:pPr>
      <w:jc w:val="right"/>
      <w:rPr>
        <w:sz w:val="20"/>
      </w:rPr>
    </w:pPr>
  </w:p>
  <w:p w14:paraId="78CE9945" w14:textId="77777777" w:rsidR="00FF4A06" w:rsidRPr="007A1328" w:rsidRDefault="00FF4A06" w:rsidP="00715914">
    <w:pPr>
      <w:jc w:val="right"/>
      <w:rPr>
        <w:b/>
        <w:sz w:val="24"/>
      </w:rPr>
    </w:pPr>
  </w:p>
  <w:p w14:paraId="28DADBB6" w14:textId="77777777" w:rsidR="00FF4A06" w:rsidRPr="007A1328" w:rsidRDefault="00FF4A06"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47770"/>
    <w:multiLevelType w:val="hybridMultilevel"/>
    <w:tmpl w:val="B89CCC66"/>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1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55660A2"/>
    <w:multiLevelType w:val="hybridMultilevel"/>
    <w:tmpl w:val="D5663352"/>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FF48A3"/>
    <w:multiLevelType w:val="hybridMultilevel"/>
    <w:tmpl w:val="7AFCA2B0"/>
    <w:lvl w:ilvl="0" w:tplc="AEF8CC96">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15" w15:restartNumberingAfterBreak="0">
    <w:nsid w:val="140948C7"/>
    <w:multiLevelType w:val="hybridMultilevel"/>
    <w:tmpl w:val="81202F48"/>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16"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7"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E1031EF"/>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1" w15:restartNumberingAfterBreak="0">
    <w:nsid w:val="4A586836"/>
    <w:multiLevelType w:val="hybridMultilevel"/>
    <w:tmpl w:val="6F769698"/>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22" w15:restartNumberingAfterBreak="0">
    <w:nsid w:val="526E7EB9"/>
    <w:multiLevelType w:val="multilevel"/>
    <w:tmpl w:val="6B3C73E6"/>
    <w:name w:val="StandardNumberedList"/>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295B08"/>
    <w:multiLevelType w:val="hybridMultilevel"/>
    <w:tmpl w:val="3B36FF74"/>
    <w:lvl w:ilvl="0" w:tplc="FFFFFFFF">
      <w:start w:val="1"/>
      <w:numFmt w:val="lowerLetter"/>
      <w:lvlText w:val="(%1)"/>
      <w:lvlJc w:val="left"/>
      <w:pPr>
        <w:ind w:left="1650" w:hanging="360"/>
      </w:pPr>
      <w:rPr>
        <w:rFonts w:hint="default"/>
      </w:rPr>
    </w:lvl>
    <w:lvl w:ilvl="1" w:tplc="FFFFFFFF" w:tentative="1">
      <w:start w:val="1"/>
      <w:numFmt w:val="lowerLetter"/>
      <w:lvlText w:val="%2."/>
      <w:lvlJc w:val="left"/>
      <w:pPr>
        <w:ind w:left="2370" w:hanging="360"/>
      </w:pPr>
    </w:lvl>
    <w:lvl w:ilvl="2" w:tplc="FFFFFFFF" w:tentative="1">
      <w:start w:val="1"/>
      <w:numFmt w:val="lowerRoman"/>
      <w:lvlText w:val="%3."/>
      <w:lvlJc w:val="right"/>
      <w:pPr>
        <w:ind w:left="3090" w:hanging="180"/>
      </w:pPr>
    </w:lvl>
    <w:lvl w:ilvl="3" w:tplc="FFFFFFFF" w:tentative="1">
      <w:start w:val="1"/>
      <w:numFmt w:val="decimal"/>
      <w:lvlText w:val="%4."/>
      <w:lvlJc w:val="left"/>
      <w:pPr>
        <w:ind w:left="3810" w:hanging="360"/>
      </w:pPr>
    </w:lvl>
    <w:lvl w:ilvl="4" w:tplc="FFFFFFFF" w:tentative="1">
      <w:start w:val="1"/>
      <w:numFmt w:val="lowerLetter"/>
      <w:lvlText w:val="%5."/>
      <w:lvlJc w:val="left"/>
      <w:pPr>
        <w:ind w:left="4530" w:hanging="360"/>
      </w:pPr>
    </w:lvl>
    <w:lvl w:ilvl="5" w:tplc="FFFFFFFF" w:tentative="1">
      <w:start w:val="1"/>
      <w:numFmt w:val="lowerRoman"/>
      <w:lvlText w:val="%6."/>
      <w:lvlJc w:val="right"/>
      <w:pPr>
        <w:ind w:left="5250" w:hanging="180"/>
      </w:pPr>
    </w:lvl>
    <w:lvl w:ilvl="6" w:tplc="FFFFFFFF" w:tentative="1">
      <w:start w:val="1"/>
      <w:numFmt w:val="decimal"/>
      <w:lvlText w:val="%7."/>
      <w:lvlJc w:val="left"/>
      <w:pPr>
        <w:ind w:left="5970" w:hanging="360"/>
      </w:pPr>
    </w:lvl>
    <w:lvl w:ilvl="7" w:tplc="FFFFFFFF" w:tentative="1">
      <w:start w:val="1"/>
      <w:numFmt w:val="lowerLetter"/>
      <w:lvlText w:val="%8."/>
      <w:lvlJc w:val="left"/>
      <w:pPr>
        <w:ind w:left="6690" w:hanging="360"/>
      </w:pPr>
    </w:lvl>
    <w:lvl w:ilvl="8" w:tplc="FFFFFFFF" w:tentative="1">
      <w:start w:val="1"/>
      <w:numFmt w:val="lowerRoman"/>
      <w:lvlText w:val="%9."/>
      <w:lvlJc w:val="right"/>
      <w:pPr>
        <w:ind w:left="7410" w:hanging="180"/>
      </w:pPr>
    </w:lvl>
  </w:abstractNum>
  <w:abstractNum w:abstractNumId="25" w15:restartNumberingAfterBreak="0">
    <w:nsid w:val="6E323324"/>
    <w:multiLevelType w:val="hybridMultilevel"/>
    <w:tmpl w:val="3B36FF74"/>
    <w:lvl w:ilvl="0" w:tplc="AEF8CC96">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26" w15:restartNumberingAfterBreak="0">
    <w:nsid w:val="78511A4E"/>
    <w:multiLevelType w:val="hybridMultilevel"/>
    <w:tmpl w:val="BD501A2C"/>
    <w:lvl w:ilvl="0" w:tplc="0C090001">
      <w:start w:val="1"/>
      <w:numFmt w:val="bullet"/>
      <w:lvlText w:val=""/>
      <w:lvlJc w:val="left"/>
      <w:pPr>
        <w:ind w:left="2345" w:hanging="360"/>
      </w:pPr>
      <w:rPr>
        <w:rFonts w:ascii="Symbol" w:hAnsi="Symbol" w:hint="default"/>
      </w:rPr>
    </w:lvl>
    <w:lvl w:ilvl="1" w:tplc="0C090003" w:tentative="1">
      <w:start w:val="1"/>
      <w:numFmt w:val="bullet"/>
      <w:lvlText w:val="o"/>
      <w:lvlJc w:val="left"/>
      <w:pPr>
        <w:ind w:left="3065" w:hanging="360"/>
      </w:pPr>
      <w:rPr>
        <w:rFonts w:ascii="Courier New" w:hAnsi="Courier New" w:cs="Courier New" w:hint="default"/>
      </w:rPr>
    </w:lvl>
    <w:lvl w:ilvl="2" w:tplc="0C090005" w:tentative="1">
      <w:start w:val="1"/>
      <w:numFmt w:val="bullet"/>
      <w:lvlText w:val=""/>
      <w:lvlJc w:val="left"/>
      <w:pPr>
        <w:ind w:left="3785" w:hanging="360"/>
      </w:pPr>
      <w:rPr>
        <w:rFonts w:ascii="Wingdings" w:hAnsi="Wingdings" w:hint="default"/>
      </w:rPr>
    </w:lvl>
    <w:lvl w:ilvl="3" w:tplc="0C090001" w:tentative="1">
      <w:start w:val="1"/>
      <w:numFmt w:val="bullet"/>
      <w:lvlText w:val=""/>
      <w:lvlJc w:val="left"/>
      <w:pPr>
        <w:ind w:left="4505" w:hanging="360"/>
      </w:pPr>
      <w:rPr>
        <w:rFonts w:ascii="Symbol" w:hAnsi="Symbol" w:hint="default"/>
      </w:rPr>
    </w:lvl>
    <w:lvl w:ilvl="4" w:tplc="0C090003" w:tentative="1">
      <w:start w:val="1"/>
      <w:numFmt w:val="bullet"/>
      <w:lvlText w:val="o"/>
      <w:lvlJc w:val="left"/>
      <w:pPr>
        <w:ind w:left="5225" w:hanging="360"/>
      </w:pPr>
      <w:rPr>
        <w:rFonts w:ascii="Courier New" w:hAnsi="Courier New" w:cs="Courier New" w:hint="default"/>
      </w:rPr>
    </w:lvl>
    <w:lvl w:ilvl="5" w:tplc="0C090005" w:tentative="1">
      <w:start w:val="1"/>
      <w:numFmt w:val="bullet"/>
      <w:lvlText w:val=""/>
      <w:lvlJc w:val="left"/>
      <w:pPr>
        <w:ind w:left="5945" w:hanging="360"/>
      </w:pPr>
      <w:rPr>
        <w:rFonts w:ascii="Wingdings" w:hAnsi="Wingdings" w:hint="default"/>
      </w:rPr>
    </w:lvl>
    <w:lvl w:ilvl="6" w:tplc="0C090001" w:tentative="1">
      <w:start w:val="1"/>
      <w:numFmt w:val="bullet"/>
      <w:lvlText w:val=""/>
      <w:lvlJc w:val="left"/>
      <w:pPr>
        <w:ind w:left="6665" w:hanging="360"/>
      </w:pPr>
      <w:rPr>
        <w:rFonts w:ascii="Symbol" w:hAnsi="Symbol" w:hint="default"/>
      </w:rPr>
    </w:lvl>
    <w:lvl w:ilvl="7" w:tplc="0C090003" w:tentative="1">
      <w:start w:val="1"/>
      <w:numFmt w:val="bullet"/>
      <w:lvlText w:val="o"/>
      <w:lvlJc w:val="left"/>
      <w:pPr>
        <w:ind w:left="7385" w:hanging="360"/>
      </w:pPr>
      <w:rPr>
        <w:rFonts w:ascii="Courier New" w:hAnsi="Courier New" w:cs="Courier New" w:hint="default"/>
      </w:rPr>
    </w:lvl>
    <w:lvl w:ilvl="8" w:tplc="0C090005" w:tentative="1">
      <w:start w:val="1"/>
      <w:numFmt w:val="bullet"/>
      <w:lvlText w:val=""/>
      <w:lvlJc w:val="left"/>
      <w:pPr>
        <w:ind w:left="8105" w:hanging="360"/>
      </w:pPr>
      <w:rPr>
        <w:rFonts w:ascii="Wingdings" w:hAnsi="Wingdings" w:hint="default"/>
      </w:rPr>
    </w:lvl>
  </w:abstractNum>
  <w:abstractNum w:abstractNumId="27" w15:restartNumberingAfterBreak="0">
    <w:nsid w:val="7C9A746F"/>
    <w:multiLevelType w:val="hybridMultilevel"/>
    <w:tmpl w:val="AD96D632"/>
    <w:lvl w:ilvl="0" w:tplc="070CAF18">
      <w:start w:val="1"/>
      <w:numFmt w:val="lowerLetter"/>
      <w:lvlText w:val="(%1)"/>
      <w:lvlJc w:val="left"/>
      <w:pPr>
        <w:ind w:left="1890" w:hanging="360"/>
      </w:pPr>
      <w:rPr>
        <w:rFonts w:hint="default"/>
      </w:rPr>
    </w:lvl>
    <w:lvl w:ilvl="1" w:tplc="0C090019" w:tentative="1">
      <w:start w:val="1"/>
      <w:numFmt w:val="lowerLetter"/>
      <w:lvlText w:val="%2."/>
      <w:lvlJc w:val="left"/>
      <w:pPr>
        <w:ind w:left="2610" w:hanging="360"/>
      </w:pPr>
    </w:lvl>
    <w:lvl w:ilvl="2" w:tplc="0C09001B" w:tentative="1">
      <w:start w:val="1"/>
      <w:numFmt w:val="lowerRoman"/>
      <w:lvlText w:val="%3."/>
      <w:lvlJc w:val="right"/>
      <w:pPr>
        <w:ind w:left="3330" w:hanging="180"/>
      </w:pPr>
    </w:lvl>
    <w:lvl w:ilvl="3" w:tplc="0C09000F" w:tentative="1">
      <w:start w:val="1"/>
      <w:numFmt w:val="decimal"/>
      <w:lvlText w:val="%4."/>
      <w:lvlJc w:val="left"/>
      <w:pPr>
        <w:ind w:left="4050" w:hanging="360"/>
      </w:pPr>
    </w:lvl>
    <w:lvl w:ilvl="4" w:tplc="0C090019" w:tentative="1">
      <w:start w:val="1"/>
      <w:numFmt w:val="lowerLetter"/>
      <w:lvlText w:val="%5."/>
      <w:lvlJc w:val="left"/>
      <w:pPr>
        <w:ind w:left="4770" w:hanging="360"/>
      </w:pPr>
    </w:lvl>
    <w:lvl w:ilvl="5" w:tplc="0C09001B" w:tentative="1">
      <w:start w:val="1"/>
      <w:numFmt w:val="lowerRoman"/>
      <w:lvlText w:val="%6."/>
      <w:lvlJc w:val="right"/>
      <w:pPr>
        <w:ind w:left="5490" w:hanging="180"/>
      </w:pPr>
    </w:lvl>
    <w:lvl w:ilvl="6" w:tplc="0C09000F" w:tentative="1">
      <w:start w:val="1"/>
      <w:numFmt w:val="decimal"/>
      <w:lvlText w:val="%7."/>
      <w:lvlJc w:val="left"/>
      <w:pPr>
        <w:ind w:left="6210" w:hanging="360"/>
      </w:pPr>
    </w:lvl>
    <w:lvl w:ilvl="7" w:tplc="0C090019" w:tentative="1">
      <w:start w:val="1"/>
      <w:numFmt w:val="lowerLetter"/>
      <w:lvlText w:val="%8."/>
      <w:lvlJc w:val="left"/>
      <w:pPr>
        <w:ind w:left="6930" w:hanging="360"/>
      </w:pPr>
    </w:lvl>
    <w:lvl w:ilvl="8" w:tplc="0C09001B" w:tentative="1">
      <w:start w:val="1"/>
      <w:numFmt w:val="lowerRoman"/>
      <w:lvlText w:val="%9."/>
      <w:lvlJc w:val="right"/>
      <w:pPr>
        <w:ind w:left="7650" w:hanging="180"/>
      </w:pPr>
    </w:lvl>
  </w:abstractNum>
  <w:num w:numId="1" w16cid:durableId="827944575">
    <w:abstractNumId w:val="17"/>
  </w:num>
  <w:num w:numId="2" w16cid:durableId="136074612">
    <w:abstractNumId w:val="16"/>
  </w:num>
  <w:num w:numId="3" w16cid:durableId="8455026">
    <w:abstractNumId w:val="11"/>
  </w:num>
  <w:num w:numId="4" w16cid:durableId="1654262436">
    <w:abstractNumId w:val="18"/>
  </w:num>
  <w:num w:numId="5" w16cid:durableId="279186810">
    <w:abstractNumId w:val="20"/>
  </w:num>
  <w:num w:numId="6" w16cid:durableId="1475564921">
    <w:abstractNumId w:val="23"/>
  </w:num>
  <w:num w:numId="7" w16cid:durableId="290136231">
    <w:abstractNumId w:val="9"/>
  </w:num>
  <w:num w:numId="8" w16cid:durableId="1438674312">
    <w:abstractNumId w:val="7"/>
  </w:num>
  <w:num w:numId="9" w16cid:durableId="1618220023">
    <w:abstractNumId w:val="6"/>
  </w:num>
  <w:num w:numId="10" w16cid:durableId="768737855">
    <w:abstractNumId w:val="5"/>
  </w:num>
  <w:num w:numId="11" w16cid:durableId="2107266401">
    <w:abstractNumId w:val="4"/>
  </w:num>
  <w:num w:numId="12" w16cid:durableId="1750347837">
    <w:abstractNumId w:val="8"/>
  </w:num>
  <w:num w:numId="13" w16cid:durableId="1636763841">
    <w:abstractNumId w:val="3"/>
  </w:num>
  <w:num w:numId="14" w16cid:durableId="1752388400">
    <w:abstractNumId w:val="2"/>
  </w:num>
  <w:num w:numId="15" w16cid:durableId="2050690169">
    <w:abstractNumId w:val="1"/>
  </w:num>
  <w:num w:numId="16" w16cid:durableId="1181550908">
    <w:abstractNumId w:val="0"/>
  </w:num>
  <w:num w:numId="17" w16cid:durableId="1877740694">
    <w:abstractNumId w:val="19"/>
  </w:num>
  <w:num w:numId="18" w16cid:durableId="108940664">
    <w:abstractNumId w:val="13"/>
  </w:num>
  <w:num w:numId="19" w16cid:durableId="107748597">
    <w:abstractNumId w:val="21"/>
  </w:num>
  <w:num w:numId="20" w16cid:durableId="1063256178">
    <w:abstractNumId w:val="12"/>
  </w:num>
  <w:num w:numId="21" w16cid:durableId="2128618848">
    <w:abstractNumId w:val="26"/>
  </w:num>
  <w:num w:numId="22" w16cid:durableId="1910463024">
    <w:abstractNumId w:val="10"/>
  </w:num>
  <w:num w:numId="23" w16cid:durableId="1802310084">
    <w:abstractNumId w:val="15"/>
  </w:num>
  <w:num w:numId="24" w16cid:durableId="1789425887">
    <w:abstractNumId w:val="25"/>
  </w:num>
  <w:num w:numId="25" w16cid:durableId="1483305308">
    <w:abstractNumId w:val="24"/>
  </w:num>
  <w:num w:numId="26" w16cid:durableId="968633975">
    <w:abstractNumId w:val="14"/>
  </w:num>
  <w:num w:numId="27" w16cid:durableId="1079205963">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hideSpellingErrors/>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9A4"/>
    <w:rsid w:val="000004FE"/>
    <w:rsid w:val="00000B47"/>
    <w:rsid w:val="00000C1C"/>
    <w:rsid w:val="000010D4"/>
    <w:rsid w:val="000014BB"/>
    <w:rsid w:val="000015DC"/>
    <w:rsid w:val="00001AC8"/>
    <w:rsid w:val="00002032"/>
    <w:rsid w:val="00002316"/>
    <w:rsid w:val="0000297B"/>
    <w:rsid w:val="00002B3E"/>
    <w:rsid w:val="00002F2E"/>
    <w:rsid w:val="00003178"/>
    <w:rsid w:val="00003547"/>
    <w:rsid w:val="00003864"/>
    <w:rsid w:val="000038BE"/>
    <w:rsid w:val="000038CC"/>
    <w:rsid w:val="00003B5E"/>
    <w:rsid w:val="00003D14"/>
    <w:rsid w:val="00004174"/>
    <w:rsid w:val="0000436D"/>
    <w:rsid w:val="000043D8"/>
    <w:rsid w:val="00004470"/>
    <w:rsid w:val="0000460C"/>
    <w:rsid w:val="0000482F"/>
    <w:rsid w:val="00004877"/>
    <w:rsid w:val="00005026"/>
    <w:rsid w:val="000052E0"/>
    <w:rsid w:val="00005501"/>
    <w:rsid w:val="0000562C"/>
    <w:rsid w:val="000056E8"/>
    <w:rsid w:val="000057F0"/>
    <w:rsid w:val="0000593B"/>
    <w:rsid w:val="00006207"/>
    <w:rsid w:val="00006535"/>
    <w:rsid w:val="00006575"/>
    <w:rsid w:val="00006916"/>
    <w:rsid w:val="00006D92"/>
    <w:rsid w:val="00006E3C"/>
    <w:rsid w:val="00006E6A"/>
    <w:rsid w:val="00006FC0"/>
    <w:rsid w:val="00007052"/>
    <w:rsid w:val="00007518"/>
    <w:rsid w:val="00007D25"/>
    <w:rsid w:val="0001096A"/>
    <w:rsid w:val="00011A8A"/>
    <w:rsid w:val="00011B58"/>
    <w:rsid w:val="00011FB2"/>
    <w:rsid w:val="00012107"/>
    <w:rsid w:val="00012B74"/>
    <w:rsid w:val="00012C70"/>
    <w:rsid w:val="00012D8F"/>
    <w:rsid w:val="00012F49"/>
    <w:rsid w:val="00013240"/>
    <w:rsid w:val="000136AF"/>
    <w:rsid w:val="000136B4"/>
    <w:rsid w:val="00013A8F"/>
    <w:rsid w:val="00013BE8"/>
    <w:rsid w:val="0001417F"/>
    <w:rsid w:val="0001466B"/>
    <w:rsid w:val="000151A0"/>
    <w:rsid w:val="00015AB6"/>
    <w:rsid w:val="00016145"/>
    <w:rsid w:val="000162FF"/>
    <w:rsid w:val="0001632F"/>
    <w:rsid w:val="000165DF"/>
    <w:rsid w:val="00016B80"/>
    <w:rsid w:val="00017267"/>
    <w:rsid w:val="000175D3"/>
    <w:rsid w:val="00017D5A"/>
    <w:rsid w:val="00017DD5"/>
    <w:rsid w:val="00020736"/>
    <w:rsid w:val="00020E90"/>
    <w:rsid w:val="00021A26"/>
    <w:rsid w:val="00021AB0"/>
    <w:rsid w:val="00021D4E"/>
    <w:rsid w:val="00022033"/>
    <w:rsid w:val="00022B3C"/>
    <w:rsid w:val="00022E13"/>
    <w:rsid w:val="00022E28"/>
    <w:rsid w:val="00022E4A"/>
    <w:rsid w:val="0002356D"/>
    <w:rsid w:val="000237D1"/>
    <w:rsid w:val="00023B44"/>
    <w:rsid w:val="00024899"/>
    <w:rsid w:val="00024F18"/>
    <w:rsid w:val="00025281"/>
    <w:rsid w:val="000258B1"/>
    <w:rsid w:val="00025951"/>
    <w:rsid w:val="00026097"/>
    <w:rsid w:val="000260BB"/>
    <w:rsid w:val="00026BC4"/>
    <w:rsid w:val="00026F8E"/>
    <w:rsid w:val="00026F94"/>
    <w:rsid w:val="0002703B"/>
    <w:rsid w:val="000278B2"/>
    <w:rsid w:val="00027D8F"/>
    <w:rsid w:val="0003006F"/>
    <w:rsid w:val="0003017A"/>
    <w:rsid w:val="000302C9"/>
    <w:rsid w:val="000303F8"/>
    <w:rsid w:val="00030E47"/>
    <w:rsid w:val="000311F5"/>
    <w:rsid w:val="0003164B"/>
    <w:rsid w:val="000316CE"/>
    <w:rsid w:val="00032C51"/>
    <w:rsid w:val="000334D5"/>
    <w:rsid w:val="00033B3C"/>
    <w:rsid w:val="00034929"/>
    <w:rsid w:val="000349D9"/>
    <w:rsid w:val="00034D60"/>
    <w:rsid w:val="00034F57"/>
    <w:rsid w:val="00035159"/>
    <w:rsid w:val="000358F9"/>
    <w:rsid w:val="00035984"/>
    <w:rsid w:val="00035A92"/>
    <w:rsid w:val="000361AC"/>
    <w:rsid w:val="000362F3"/>
    <w:rsid w:val="00036732"/>
    <w:rsid w:val="00036920"/>
    <w:rsid w:val="000369AF"/>
    <w:rsid w:val="00036AFB"/>
    <w:rsid w:val="00036F7D"/>
    <w:rsid w:val="000374B5"/>
    <w:rsid w:val="000379D2"/>
    <w:rsid w:val="00037AAA"/>
    <w:rsid w:val="00037DD2"/>
    <w:rsid w:val="00037FDB"/>
    <w:rsid w:val="00040124"/>
    <w:rsid w:val="00040653"/>
    <w:rsid w:val="000407DF"/>
    <w:rsid w:val="00040A89"/>
    <w:rsid w:val="00040B16"/>
    <w:rsid w:val="0004127F"/>
    <w:rsid w:val="00041A0A"/>
    <w:rsid w:val="00041B4F"/>
    <w:rsid w:val="00041BBD"/>
    <w:rsid w:val="00041D60"/>
    <w:rsid w:val="00041F0E"/>
    <w:rsid w:val="00042249"/>
    <w:rsid w:val="00042563"/>
    <w:rsid w:val="000427FF"/>
    <w:rsid w:val="0004284A"/>
    <w:rsid w:val="00042AAA"/>
    <w:rsid w:val="00042AEB"/>
    <w:rsid w:val="00042B62"/>
    <w:rsid w:val="00042CD5"/>
    <w:rsid w:val="00042CE6"/>
    <w:rsid w:val="00042EC6"/>
    <w:rsid w:val="00042F8A"/>
    <w:rsid w:val="0004339E"/>
    <w:rsid w:val="000435F2"/>
    <w:rsid w:val="0004361F"/>
    <w:rsid w:val="000437C1"/>
    <w:rsid w:val="00044150"/>
    <w:rsid w:val="000444E8"/>
    <w:rsid w:val="0004455A"/>
    <w:rsid w:val="000448BC"/>
    <w:rsid w:val="0004497C"/>
    <w:rsid w:val="0004529E"/>
    <w:rsid w:val="00045351"/>
    <w:rsid w:val="000453E4"/>
    <w:rsid w:val="00045936"/>
    <w:rsid w:val="00045D01"/>
    <w:rsid w:val="00045D17"/>
    <w:rsid w:val="00045F9D"/>
    <w:rsid w:val="00046218"/>
    <w:rsid w:val="00046763"/>
    <w:rsid w:val="00046E2E"/>
    <w:rsid w:val="000472EB"/>
    <w:rsid w:val="000473F6"/>
    <w:rsid w:val="000478B4"/>
    <w:rsid w:val="00047943"/>
    <w:rsid w:val="00047B5C"/>
    <w:rsid w:val="000506EB"/>
    <w:rsid w:val="00050F67"/>
    <w:rsid w:val="00051938"/>
    <w:rsid w:val="00052385"/>
    <w:rsid w:val="0005261C"/>
    <w:rsid w:val="000529ED"/>
    <w:rsid w:val="00052EBC"/>
    <w:rsid w:val="0005365D"/>
    <w:rsid w:val="000536BF"/>
    <w:rsid w:val="0005458D"/>
    <w:rsid w:val="0005461D"/>
    <w:rsid w:val="00054807"/>
    <w:rsid w:val="00054E6F"/>
    <w:rsid w:val="00054F5C"/>
    <w:rsid w:val="0005509A"/>
    <w:rsid w:val="0005526C"/>
    <w:rsid w:val="000552F2"/>
    <w:rsid w:val="000553D0"/>
    <w:rsid w:val="00055586"/>
    <w:rsid w:val="00055798"/>
    <w:rsid w:val="00055C55"/>
    <w:rsid w:val="00056495"/>
    <w:rsid w:val="00056ACE"/>
    <w:rsid w:val="00056DB7"/>
    <w:rsid w:val="000577AC"/>
    <w:rsid w:val="000577E0"/>
    <w:rsid w:val="000601A7"/>
    <w:rsid w:val="000602F2"/>
    <w:rsid w:val="0006078A"/>
    <w:rsid w:val="0006083C"/>
    <w:rsid w:val="00061130"/>
    <w:rsid w:val="000614BF"/>
    <w:rsid w:val="000615CE"/>
    <w:rsid w:val="00061DBE"/>
    <w:rsid w:val="00062340"/>
    <w:rsid w:val="000627BD"/>
    <w:rsid w:val="00062AA7"/>
    <w:rsid w:val="00062C64"/>
    <w:rsid w:val="00062F40"/>
    <w:rsid w:val="00062F54"/>
    <w:rsid w:val="000630A9"/>
    <w:rsid w:val="00063570"/>
    <w:rsid w:val="0006377B"/>
    <w:rsid w:val="00063853"/>
    <w:rsid w:val="000640BF"/>
    <w:rsid w:val="000648BC"/>
    <w:rsid w:val="00064CA1"/>
    <w:rsid w:val="000655A9"/>
    <w:rsid w:val="00065983"/>
    <w:rsid w:val="00065C83"/>
    <w:rsid w:val="00065EBA"/>
    <w:rsid w:val="00066477"/>
    <w:rsid w:val="000666BC"/>
    <w:rsid w:val="00066BDA"/>
    <w:rsid w:val="00066C0F"/>
    <w:rsid w:val="0006709C"/>
    <w:rsid w:val="00067F34"/>
    <w:rsid w:val="000701F4"/>
    <w:rsid w:val="000703E8"/>
    <w:rsid w:val="00070E21"/>
    <w:rsid w:val="000711FA"/>
    <w:rsid w:val="00071221"/>
    <w:rsid w:val="000718BA"/>
    <w:rsid w:val="00071A24"/>
    <w:rsid w:val="00071CA7"/>
    <w:rsid w:val="00071FC7"/>
    <w:rsid w:val="000726A1"/>
    <w:rsid w:val="00073309"/>
    <w:rsid w:val="00073592"/>
    <w:rsid w:val="0007377D"/>
    <w:rsid w:val="00074376"/>
    <w:rsid w:val="00074497"/>
    <w:rsid w:val="00074632"/>
    <w:rsid w:val="0007488F"/>
    <w:rsid w:val="000748EF"/>
    <w:rsid w:val="0007498F"/>
    <w:rsid w:val="000749A3"/>
    <w:rsid w:val="00074B55"/>
    <w:rsid w:val="00074CC2"/>
    <w:rsid w:val="00074CD8"/>
    <w:rsid w:val="00075409"/>
    <w:rsid w:val="0007595B"/>
    <w:rsid w:val="00075961"/>
    <w:rsid w:val="00075BD9"/>
    <w:rsid w:val="00076113"/>
    <w:rsid w:val="0007614E"/>
    <w:rsid w:val="0007619D"/>
    <w:rsid w:val="00076B1E"/>
    <w:rsid w:val="00076E53"/>
    <w:rsid w:val="00076F01"/>
    <w:rsid w:val="000770CE"/>
    <w:rsid w:val="00077646"/>
    <w:rsid w:val="00077A99"/>
    <w:rsid w:val="00077E29"/>
    <w:rsid w:val="0008061D"/>
    <w:rsid w:val="00080640"/>
    <w:rsid w:val="00080A5B"/>
    <w:rsid w:val="00080B8A"/>
    <w:rsid w:val="00080DAE"/>
    <w:rsid w:val="00080DCD"/>
    <w:rsid w:val="00080FA2"/>
    <w:rsid w:val="000810CC"/>
    <w:rsid w:val="00081482"/>
    <w:rsid w:val="00081947"/>
    <w:rsid w:val="00081D0A"/>
    <w:rsid w:val="000829F7"/>
    <w:rsid w:val="00082C58"/>
    <w:rsid w:val="00082F48"/>
    <w:rsid w:val="000834BB"/>
    <w:rsid w:val="00083732"/>
    <w:rsid w:val="00083802"/>
    <w:rsid w:val="00083B6E"/>
    <w:rsid w:val="00083FE2"/>
    <w:rsid w:val="000843C9"/>
    <w:rsid w:val="00084885"/>
    <w:rsid w:val="00084D04"/>
    <w:rsid w:val="00085367"/>
    <w:rsid w:val="000854DF"/>
    <w:rsid w:val="000857D2"/>
    <w:rsid w:val="000858D9"/>
    <w:rsid w:val="00086AA3"/>
    <w:rsid w:val="00086BB0"/>
    <w:rsid w:val="00086F26"/>
    <w:rsid w:val="00087511"/>
    <w:rsid w:val="000877F2"/>
    <w:rsid w:val="00087C4B"/>
    <w:rsid w:val="00087DC3"/>
    <w:rsid w:val="00087E7F"/>
    <w:rsid w:val="00090086"/>
    <w:rsid w:val="0009036D"/>
    <w:rsid w:val="000909C1"/>
    <w:rsid w:val="00090BEC"/>
    <w:rsid w:val="00091395"/>
    <w:rsid w:val="00092091"/>
    <w:rsid w:val="0009220E"/>
    <w:rsid w:val="00092668"/>
    <w:rsid w:val="000929EB"/>
    <w:rsid w:val="00092C49"/>
    <w:rsid w:val="00092F4B"/>
    <w:rsid w:val="00093102"/>
    <w:rsid w:val="00093486"/>
    <w:rsid w:val="00093561"/>
    <w:rsid w:val="00093630"/>
    <w:rsid w:val="00093972"/>
    <w:rsid w:val="00093CF4"/>
    <w:rsid w:val="00093E02"/>
    <w:rsid w:val="00093E17"/>
    <w:rsid w:val="00093E7A"/>
    <w:rsid w:val="000941E8"/>
    <w:rsid w:val="000943B1"/>
    <w:rsid w:val="00094822"/>
    <w:rsid w:val="0009485B"/>
    <w:rsid w:val="000949CD"/>
    <w:rsid w:val="00094A9C"/>
    <w:rsid w:val="00094E68"/>
    <w:rsid w:val="00095766"/>
    <w:rsid w:val="0009599F"/>
    <w:rsid w:val="00095A03"/>
    <w:rsid w:val="00095B5C"/>
    <w:rsid w:val="00095C65"/>
    <w:rsid w:val="00095E61"/>
    <w:rsid w:val="000960ED"/>
    <w:rsid w:val="000971BE"/>
    <w:rsid w:val="00097220"/>
    <w:rsid w:val="0009724B"/>
    <w:rsid w:val="0009767A"/>
    <w:rsid w:val="000978F5"/>
    <w:rsid w:val="000A011C"/>
    <w:rsid w:val="000A0646"/>
    <w:rsid w:val="000A071F"/>
    <w:rsid w:val="000A0A4B"/>
    <w:rsid w:val="000A0E20"/>
    <w:rsid w:val="000A1189"/>
    <w:rsid w:val="000A191C"/>
    <w:rsid w:val="000A1B6F"/>
    <w:rsid w:val="000A2AE2"/>
    <w:rsid w:val="000A3072"/>
    <w:rsid w:val="000A328D"/>
    <w:rsid w:val="000A35F8"/>
    <w:rsid w:val="000A384B"/>
    <w:rsid w:val="000A3A31"/>
    <w:rsid w:val="000A401A"/>
    <w:rsid w:val="000A4077"/>
    <w:rsid w:val="000A49A0"/>
    <w:rsid w:val="000A4AE0"/>
    <w:rsid w:val="000A4D49"/>
    <w:rsid w:val="000A4EC1"/>
    <w:rsid w:val="000A4F2D"/>
    <w:rsid w:val="000A50A7"/>
    <w:rsid w:val="000A51A5"/>
    <w:rsid w:val="000A52A8"/>
    <w:rsid w:val="000A598B"/>
    <w:rsid w:val="000A5A98"/>
    <w:rsid w:val="000A63AE"/>
    <w:rsid w:val="000A651F"/>
    <w:rsid w:val="000A6E14"/>
    <w:rsid w:val="000A711C"/>
    <w:rsid w:val="000A72A6"/>
    <w:rsid w:val="000A753D"/>
    <w:rsid w:val="000A77D6"/>
    <w:rsid w:val="000A7944"/>
    <w:rsid w:val="000B1141"/>
    <w:rsid w:val="000B15CD"/>
    <w:rsid w:val="000B1757"/>
    <w:rsid w:val="000B17A5"/>
    <w:rsid w:val="000B1972"/>
    <w:rsid w:val="000B1C0E"/>
    <w:rsid w:val="000B26C6"/>
    <w:rsid w:val="000B282C"/>
    <w:rsid w:val="000B2D69"/>
    <w:rsid w:val="000B2DB0"/>
    <w:rsid w:val="000B3217"/>
    <w:rsid w:val="000B35EB"/>
    <w:rsid w:val="000B3623"/>
    <w:rsid w:val="000B3705"/>
    <w:rsid w:val="000B38CA"/>
    <w:rsid w:val="000B3A11"/>
    <w:rsid w:val="000B3BC0"/>
    <w:rsid w:val="000B4277"/>
    <w:rsid w:val="000B430A"/>
    <w:rsid w:val="000B4CD0"/>
    <w:rsid w:val="000B4D0F"/>
    <w:rsid w:val="000B5134"/>
    <w:rsid w:val="000B5141"/>
    <w:rsid w:val="000B52EF"/>
    <w:rsid w:val="000B536B"/>
    <w:rsid w:val="000B597B"/>
    <w:rsid w:val="000B5E2D"/>
    <w:rsid w:val="000B70B6"/>
    <w:rsid w:val="000B731C"/>
    <w:rsid w:val="000B7612"/>
    <w:rsid w:val="000C00D2"/>
    <w:rsid w:val="000C01B5"/>
    <w:rsid w:val="000C046B"/>
    <w:rsid w:val="000C0D49"/>
    <w:rsid w:val="000C0EBB"/>
    <w:rsid w:val="000C0EFC"/>
    <w:rsid w:val="000C1371"/>
    <w:rsid w:val="000C1432"/>
    <w:rsid w:val="000C1928"/>
    <w:rsid w:val="000C1B95"/>
    <w:rsid w:val="000C21A4"/>
    <w:rsid w:val="000C3240"/>
    <w:rsid w:val="000C3571"/>
    <w:rsid w:val="000C3665"/>
    <w:rsid w:val="000C3787"/>
    <w:rsid w:val="000C38CC"/>
    <w:rsid w:val="000C3C91"/>
    <w:rsid w:val="000C3DFB"/>
    <w:rsid w:val="000C4412"/>
    <w:rsid w:val="000C4508"/>
    <w:rsid w:val="000C4798"/>
    <w:rsid w:val="000C488B"/>
    <w:rsid w:val="000C4966"/>
    <w:rsid w:val="000C49BB"/>
    <w:rsid w:val="000C4A9C"/>
    <w:rsid w:val="000C4BAC"/>
    <w:rsid w:val="000C51BB"/>
    <w:rsid w:val="000C5266"/>
    <w:rsid w:val="000C57FA"/>
    <w:rsid w:val="000C5A00"/>
    <w:rsid w:val="000C5A8A"/>
    <w:rsid w:val="000C5D03"/>
    <w:rsid w:val="000C5D35"/>
    <w:rsid w:val="000C5D65"/>
    <w:rsid w:val="000C6022"/>
    <w:rsid w:val="000C623D"/>
    <w:rsid w:val="000C637B"/>
    <w:rsid w:val="000C6A63"/>
    <w:rsid w:val="000C744F"/>
    <w:rsid w:val="000C7656"/>
    <w:rsid w:val="000C7AFC"/>
    <w:rsid w:val="000D01C5"/>
    <w:rsid w:val="000D029B"/>
    <w:rsid w:val="000D05EF"/>
    <w:rsid w:val="000D08AE"/>
    <w:rsid w:val="000D08DF"/>
    <w:rsid w:val="000D0E87"/>
    <w:rsid w:val="000D1516"/>
    <w:rsid w:val="000D1D53"/>
    <w:rsid w:val="000D1EC0"/>
    <w:rsid w:val="000D1EFC"/>
    <w:rsid w:val="000D2831"/>
    <w:rsid w:val="000D2835"/>
    <w:rsid w:val="000D2EBF"/>
    <w:rsid w:val="000D309E"/>
    <w:rsid w:val="000D3113"/>
    <w:rsid w:val="000D349B"/>
    <w:rsid w:val="000D3A7C"/>
    <w:rsid w:val="000D3C70"/>
    <w:rsid w:val="000D3E52"/>
    <w:rsid w:val="000D410A"/>
    <w:rsid w:val="000D45BA"/>
    <w:rsid w:val="000D4AF2"/>
    <w:rsid w:val="000D4B83"/>
    <w:rsid w:val="000D4D1F"/>
    <w:rsid w:val="000D4F1E"/>
    <w:rsid w:val="000D4F48"/>
    <w:rsid w:val="000D4F5D"/>
    <w:rsid w:val="000D56B5"/>
    <w:rsid w:val="000D574F"/>
    <w:rsid w:val="000D579C"/>
    <w:rsid w:val="000D5CD4"/>
    <w:rsid w:val="000D5E9F"/>
    <w:rsid w:val="000D60B2"/>
    <w:rsid w:val="000D6697"/>
    <w:rsid w:val="000D6768"/>
    <w:rsid w:val="000D6828"/>
    <w:rsid w:val="000D6B88"/>
    <w:rsid w:val="000D6BEA"/>
    <w:rsid w:val="000D6C0D"/>
    <w:rsid w:val="000D6C3D"/>
    <w:rsid w:val="000D70D5"/>
    <w:rsid w:val="000D710A"/>
    <w:rsid w:val="000D72AF"/>
    <w:rsid w:val="000D7ACF"/>
    <w:rsid w:val="000E1174"/>
    <w:rsid w:val="000E12F8"/>
    <w:rsid w:val="000E146C"/>
    <w:rsid w:val="000E15A3"/>
    <w:rsid w:val="000E2261"/>
    <w:rsid w:val="000E269C"/>
    <w:rsid w:val="000E2997"/>
    <w:rsid w:val="000E2C5E"/>
    <w:rsid w:val="000E3686"/>
    <w:rsid w:val="000E3D9B"/>
    <w:rsid w:val="000E4122"/>
    <w:rsid w:val="000E432C"/>
    <w:rsid w:val="000E449D"/>
    <w:rsid w:val="000E47CD"/>
    <w:rsid w:val="000E4903"/>
    <w:rsid w:val="000E4B36"/>
    <w:rsid w:val="000E503D"/>
    <w:rsid w:val="000E55F1"/>
    <w:rsid w:val="000E57AE"/>
    <w:rsid w:val="000E58DB"/>
    <w:rsid w:val="000E5A39"/>
    <w:rsid w:val="000E5E90"/>
    <w:rsid w:val="000E5FB8"/>
    <w:rsid w:val="000E66E1"/>
    <w:rsid w:val="000E6864"/>
    <w:rsid w:val="000E6E63"/>
    <w:rsid w:val="000E6FA8"/>
    <w:rsid w:val="000E7533"/>
    <w:rsid w:val="000E78B7"/>
    <w:rsid w:val="000E7B33"/>
    <w:rsid w:val="000F01D5"/>
    <w:rsid w:val="000F07F6"/>
    <w:rsid w:val="000F0A15"/>
    <w:rsid w:val="000F0BE6"/>
    <w:rsid w:val="000F0CDF"/>
    <w:rsid w:val="000F0DA5"/>
    <w:rsid w:val="000F1077"/>
    <w:rsid w:val="000F160E"/>
    <w:rsid w:val="000F1B15"/>
    <w:rsid w:val="000F1B65"/>
    <w:rsid w:val="000F210A"/>
    <w:rsid w:val="000F21C1"/>
    <w:rsid w:val="000F3932"/>
    <w:rsid w:val="000F3CE2"/>
    <w:rsid w:val="000F3DEB"/>
    <w:rsid w:val="000F443D"/>
    <w:rsid w:val="000F4615"/>
    <w:rsid w:val="000F461E"/>
    <w:rsid w:val="000F4629"/>
    <w:rsid w:val="000F475D"/>
    <w:rsid w:val="000F4D27"/>
    <w:rsid w:val="000F53E9"/>
    <w:rsid w:val="000F57B3"/>
    <w:rsid w:val="000F5CF1"/>
    <w:rsid w:val="000F5DC3"/>
    <w:rsid w:val="000F5E3F"/>
    <w:rsid w:val="000F5E70"/>
    <w:rsid w:val="000F5EE2"/>
    <w:rsid w:val="000F5F6B"/>
    <w:rsid w:val="000F6029"/>
    <w:rsid w:val="000F6121"/>
    <w:rsid w:val="000F6183"/>
    <w:rsid w:val="000F6443"/>
    <w:rsid w:val="000F6A74"/>
    <w:rsid w:val="000F71F1"/>
    <w:rsid w:val="000F72F5"/>
    <w:rsid w:val="000F74C3"/>
    <w:rsid w:val="000F77E4"/>
    <w:rsid w:val="000F7E89"/>
    <w:rsid w:val="000F7F2D"/>
    <w:rsid w:val="000F7F45"/>
    <w:rsid w:val="001000E3"/>
    <w:rsid w:val="0010040E"/>
    <w:rsid w:val="001015C8"/>
    <w:rsid w:val="001019B2"/>
    <w:rsid w:val="001021BE"/>
    <w:rsid w:val="00102201"/>
    <w:rsid w:val="001024FA"/>
    <w:rsid w:val="00102FEE"/>
    <w:rsid w:val="00103356"/>
    <w:rsid w:val="00103436"/>
    <w:rsid w:val="001036F2"/>
    <w:rsid w:val="00104CDF"/>
    <w:rsid w:val="00104F89"/>
    <w:rsid w:val="0010551E"/>
    <w:rsid w:val="00105820"/>
    <w:rsid w:val="00105CD0"/>
    <w:rsid w:val="00105D54"/>
    <w:rsid w:val="00105DBF"/>
    <w:rsid w:val="0010615D"/>
    <w:rsid w:val="00106230"/>
    <w:rsid w:val="0010633B"/>
    <w:rsid w:val="0010668A"/>
    <w:rsid w:val="00106A45"/>
    <w:rsid w:val="00106B62"/>
    <w:rsid w:val="00106FF5"/>
    <w:rsid w:val="00107016"/>
    <w:rsid w:val="001071FF"/>
    <w:rsid w:val="0010745C"/>
    <w:rsid w:val="001074C6"/>
    <w:rsid w:val="00107832"/>
    <w:rsid w:val="00107AF3"/>
    <w:rsid w:val="0011005F"/>
    <w:rsid w:val="0011015B"/>
    <w:rsid w:val="0011036D"/>
    <w:rsid w:val="001108A3"/>
    <w:rsid w:val="00110BAD"/>
    <w:rsid w:val="00110EBC"/>
    <w:rsid w:val="001110A4"/>
    <w:rsid w:val="00111A83"/>
    <w:rsid w:val="00112254"/>
    <w:rsid w:val="0011231E"/>
    <w:rsid w:val="00112D0D"/>
    <w:rsid w:val="00112D61"/>
    <w:rsid w:val="00113092"/>
    <w:rsid w:val="001133AF"/>
    <w:rsid w:val="00113461"/>
    <w:rsid w:val="001134ED"/>
    <w:rsid w:val="00113596"/>
    <w:rsid w:val="00113774"/>
    <w:rsid w:val="00113BBD"/>
    <w:rsid w:val="001142E4"/>
    <w:rsid w:val="0011439E"/>
    <w:rsid w:val="00114577"/>
    <w:rsid w:val="00114E5B"/>
    <w:rsid w:val="0011505E"/>
    <w:rsid w:val="00115166"/>
    <w:rsid w:val="001151F8"/>
    <w:rsid w:val="00115217"/>
    <w:rsid w:val="001153BA"/>
    <w:rsid w:val="001164F0"/>
    <w:rsid w:val="00116990"/>
    <w:rsid w:val="001169FA"/>
    <w:rsid w:val="00116DBF"/>
    <w:rsid w:val="00116EDD"/>
    <w:rsid w:val="00117158"/>
    <w:rsid w:val="001176F3"/>
    <w:rsid w:val="00120084"/>
    <w:rsid w:val="001212B5"/>
    <w:rsid w:val="00121366"/>
    <w:rsid w:val="00121AD9"/>
    <w:rsid w:val="00122248"/>
    <w:rsid w:val="00122882"/>
    <w:rsid w:val="001243DA"/>
    <w:rsid w:val="00124833"/>
    <w:rsid w:val="001249A5"/>
    <w:rsid w:val="001249D1"/>
    <w:rsid w:val="00124B23"/>
    <w:rsid w:val="00124EB3"/>
    <w:rsid w:val="00125202"/>
    <w:rsid w:val="001252A4"/>
    <w:rsid w:val="001253BA"/>
    <w:rsid w:val="00125E2C"/>
    <w:rsid w:val="00126425"/>
    <w:rsid w:val="0012658B"/>
    <w:rsid w:val="00126660"/>
    <w:rsid w:val="00126F70"/>
    <w:rsid w:val="00127008"/>
    <w:rsid w:val="00127469"/>
    <w:rsid w:val="001274D7"/>
    <w:rsid w:val="00127865"/>
    <w:rsid w:val="00127CE1"/>
    <w:rsid w:val="00127DDD"/>
    <w:rsid w:val="0013019B"/>
    <w:rsid w:val="00130A57"/>
    <w:rsid w:val="00130D1E"/>
    <w:rsid w:val="00130FEA"/>
    <w:rsid w:val="001316E8"/>
    <w:rsid w:val="001317AB"/>
    <w:rsid w:val="00132144"/>
    <w:rsid w:val="0013268B"/>
    <w:rsid w:val="00132B05"/>
    <w:rsid w:val="00132CEB"/>
    <w:rsid w:val="00132F52"/>
    <w:rsid w:val="00133361"/>
    <w:rsid w:val="00133461"/>
    <w:rsid w:val="00133481"/>
    <w:rsid w:val="001335CD"/>
    <w:rsid w:val="001339B0"/>
    <w:rsid w:val="00133B74"/>
    <w:rsid w:val="00133BD2"/>
    <w:rsid w:val="00133F4F"/>
    <w:rsid w:val="00133F56"/>
    <w:rsid w:val="001340AC"/>
    <w:rsid w:val="00134192"/>
    <w:rsid w:val="001346EB"/>
    <w:rsid w:val="00135454"/>
    <w:rsid w:val="0013547F"/>
    <w:rsid w:val="0013549B"/>
    <w:rsid w:val="00135608"/>
    <w:rsid w:val="001359BD"/>
    <w:rsid w:val="00135DB7"/>
    <w:rsid w:val="00135EF1"/>
    <w:rsid w:val="0013679C"/>
    <w:rsid w:val="001405D3"/>
    <w:rsid w:val="001406F3"/>
    <w:rsid w:val="00140ABC"/>
    <w:rsid w:val="00140E4E"/>
    <w:rsid w:val="00140F83"/>
    <w:rsid w:val="00141056"/>
    <w:rsid w:val="001417D0"/>
    <w:rsid w:val="001417DE"/>
    <w:rsid w:val="00141B48"/>
    <w:rsid w:val="00141F3D"/>
    <w:rsid w:val="00142006"/>
    <w:rsid w:val="001423D8"/>
    <w:rsid w:val="001425B4"/>
    <w:rsid w:val="00142776"/>
    <w:rsid w:val="0014279A"/>
    <w:rsid w:val="00142875"/>
    <w:rsid w:val="00142B62"/>
    <w:rsid w:val="00142CB6"/>
    <w:rsid w:val="00142DA8"/>
    <w:rsid w:val="00143470"/>
    <w:rsid w:val="00143480"/>
    <w:rsid w:val="00143CA4"/>
    <w:rsid w:val="00143FF7"/>
    <w:rsid w:val="00144092"/>
    <w:rsid w:val="001441B7"/>
    <w:rsid w:val="001444F8"/>
    <w:rsid w:val="00144A2C"/>
    <w:rsid w:val="00144DBD"/>
    <w:rsid w:val="00144F24"/>
    <w:rsid w:val="00144F6C"/>
    <w:rsid w:val="001450CE"/>
    <w:rsid w:val="001451ED"/>
    <w:rsid w:val="00145983"/>
    <w:rsid w:val="00145DEC"/>
    <w:rsid w:val="001460EB"/>
    <w:rsid w:val="001463C6"/>
    <w:rsid w:val="0014663C"/>
    <w:rsid w:val="001467BB"/>
    <w:rsid w:val="00146951"/>
    <w:rsid w:val="00146A11"/>
    <w:rsid w:val="00146EDC"/>
    <w:rsid w:val="0014717F"/>
    <w:rsid w:val="00147269"/>
    <w:rsid w:val="0014728C"/>
    <w:rsid w:val="00147562"/>
    <w:rsid w:val="0014771E"/>
    <w:rsid w:val="00147BAB"/>
    <w:rsid w:val="0015029D"/>
    <w:rsid w:val="001502A6"/>
    <w:rsid w:val="001506DD"/>
    <w:rsid w:val="001506FF"/>
    <w:rsid w:val="00150916"/>
    <w:rsid w:val="00150B21"/>
    <w:rsid w:val="00150E6E"/>
    <w:rsid w:val="00150FFA"/>
    <w:rsid w:val="0015110A"/>
    <w:rsid w:val="001516A6"/>
    <w:rsid w:val="001516CB"/>
    <w:rsid w:val="0015180B"/>
    <w:rsid w:val="001519CF"/>
    <w:rsid w:val="00151D23"/>
    <w:rsid w:val="00151D80"/>
    <w:rsid w:val="001520B4"/>
    <w:rsid w:val="00152336"/>
    <w:rsid w:val="00152631"/>
    <w:rsid w:val="001528A4"/>
    <w:rsid w:val="00152E16"/>
    <w:rsid w:val="00153366"/>
    <w:rsid w:val="001535F7"/>
    <w:rsid w:val="0015375D"/>
    <w:rsid w:val="00153982"/>
    <w:rsid w:val="00153AE3"/>
    <w:rsid w:val="00153AEA"/>
    <w:rsid w:val="0015496D"/>
    <w:rsid w:val="00154A6D"/>
    <w:rsid w:val="00154BEC"/>
    <w:rsid w:val="00154CF5"/>
    <w:rsid w:val="00154DEE"/>
    <w:rsid w:val="00154F18"/>
    <w:rsid w:val="001550CB"/>
    <w:rsid w:val="00155C49"/>
    <w:rsid w:val="00155CE5"/>
    <w:rsid w:val="00155D62"/>
    <w:rsid w:val="00156302"/>
    <w:rsid w:val="001563FE"/>
    <w:rsid w:val="001564CE"/>
    <w:rsid w:val="00156D34"/>
    <w:rsid w:val="001572F3"/>
    <w:rsid w:val="00157690"/>
    <w:rsid w:val="00157803"/>
    <w:rsid w:val="00157B8B"/>
    <w:rsid w:val="0016011F"/>
    <w:rsid w:val="00160B13"/>
    <w:rsid w:val="00160B16"/>
    <w:rsid w:val="00160BB9"/>
    <w:rsid w:val="00161275"/>
    <w:rsid w:val="0016133C"/>
    <w:rsid w:val="0016193D"/>
    <w:rsid w:val="00161980"/>
    <w:rsid w:val="00161E70"/>
    <w:rsid w:val="00162533"/>
    <w:rsid w:val="0016273D"/>
    <w:rsid w:val="001627D4"/>
    <w:rsid w:val="0016299E"/>
    <w:rsid w:val="00162ACA"/>
    <w:rsid w:val="00162EFF"/>
    <w:rsid w:val="0016338D"/>
    <w:rsid w:val="00163450"/>
    <w:rsid w:val="00163500"/>
    <w:rsid w:val="00164105"/>
    <w:rsid w:val="0016441A"/>
    <w:rsid w:val="001644D0"/>
    <w:rsid w:val="00164816"/>
    <w:rsid w:val="00164DBE"/>
    <w:rsid w:val="0016510E"/>
    <w:rsid w:val="001653E5"/>
    <w:rsid w:val="0016547D"/>
    <w:rsid w:val="0016617B"/>
    <w:rsid w:val="001661D5"/>
    <w:rsid w:val="001663C4"/>
    <w:rsid w:val="00166403"/>
    <w:rsid w:val="0016674B"/>
    <w:rsid w:val="00166840"/>
    <w:rsid w:val="00166A26"/>
    <w:rsid w:val="00166A6B"/>
    <w:rsid w:val="00166C2F"/>
    <w:rsid w:val="00166CEE"/>
    <w:rsid w:val="001675E0"/>
    <w:rsid w:val="001677E7"/>
    <w:rsid w:val="00167827"/>
    <w:rsid w:val="00167C6F"/>
    <w:rsid w:val="0017016A"/>
    <w:rsid w:val="00170840"/>
    <w:rsid w:val="00170CBA"/>
    <w:rsid w:val="001710FA"/>
    <w:rsid w:val="001713EE"/>
    <w:rsid w:val="00171432"/>
    <w:rsid w:val="00171713"/>
    <w:rsid w:val="00171C3A"/>
    <w:rsid w:val="00171FD8"/>
    <w:rsid w:val="001724A4"/>
    <w:rsid w:val="0017250B"/>
    <w:rsid w:val="00172578"/>
    <w:rsid w:val="00172809"/>
    <w:rsid w:val="00172A26"/>
    <w:rsid w:val="00172B5B"/>
    <w:rsid w:val="00172C8B"/>
    <w:rsid w:val="00172D5C"/>
    <w:rsid w:val="00172E95"/>
    <w:rsid w:val="00172F47"/>
    <w:rsid w:val="001730E0"/>
    <w:rsid w:val="0017450F"/>
    <w:rsid w:val="00174D1D"/>
    <w:rsid w:val="00174FA0"/>
    <w:rsid w:val="0017539D"/>
    <w:rsid w:val="001755BA"/>
    <w:rsid w:val="0017571E"/>
    <w:rsid w:val="00175885"/>
    <w:rsid w:val="00175A8B"/>
    <w:rsid w:val="00175E3B"/>
    <w:rsid w:val="00176071"/>
    <w:rsid w:val="001762F1"/>
    <w:rsid w:val="001765C5"/>
    <w:rsid w:val="0017675C"/>
    <w:rsid w:val="0017675F"/>
    <w:rsid w:val="00176EB0"/>
    <w:rsid w:val="0017706D"/>
    <w:rsid w:val="0017780A"/>
    <w:rsid w:val="00177E8F"/>
    <w:rsid w:val="00180735"/>
    <w:rsid w:val="00180943"/>
    <w:rsid w:val="001809D7"/>
    <w:rsid w:val="00180D7C"/>
    <w:rsid w:val="00180F77"/>
    <w:rsid w:val="001810C5"/>
    <w:rsid w:val="001821A5"/>
    <w:rsid w:val="001821DC"/>
    <w:rsid w:val="00182710"/>
    <w:rsid w:val="00182896"/>
    <w:rsid w:val="00182D1E"/>
    <w:rsid w:val="00182DE5"/>
    <w:rsid w:val="00183274"/>
    <w:rsid w:val="00183C00"/>
    <w:rsid w:val="00183F9C"/>
    <w:rsid w:val="00184064"/>
    <w:rsid w:val="0018423B"/>
    <w:rsid w:val="001843BA"/>
    <w:rsid w:val="001847E2"/>
    <w:rsid w:val="00184954"/>
    <w:rsid w:val="00184AE3"/>
    <w:rsid w:val="00185228"/>
    <w:rsid w:val="00185519"/>
    <w:rsid w:val="0018564F"/>
    <w:rsid w:val="0018567B"/>
    <w:rsid w:val="00185868"/>
    <w:rsid w:val="00185ACE"/>
    <w:rsid w:val="00185CE2"/>
    <w:rsid w:val="00185D52"/>
    <w:rsid w:val="00186195"/>
    <w:rsid w:val="00186641"/>
    <w:rsid w:val="00186B40"/>
    <w:rsid w:val="00186EE1"/>
    <w:rsid w:val="00186F26"/>
    <w:rsid w:val="00187BF7"/>
    <w:rsid w:val="001903CC"/>
    <w:rsid w:val="0019115F"/>
    <w:rsid w:val="0019150D"/>
    <w:rsid w:val="0019158F"/>
    <w:rsid w:val="001918C7"/>
    <w:rsid w:val="00191F1B"/>
    <w:rsid w:val="00191FA1"/>
    <w:rsid w:val="00192C40"/>
    <w:rsid w:val="00192D52"/>
    <w:rsid w:val="00192DD9"/>
    <w:rsid w:val="00192FC9"/>
    <w:rsid w:val="001930D2"/>
    <w:rsid w:val="00193133"/>
    <w:rsid w:val="00193298"/>
    <w:rsid w:val="001935D9"/>
    <w:rsid w:val="001939E1"/>
    <w:rsid w:val="00193F7F"/>
    <w:rsid w:val="00194107"/>
    <w:rsid w:val="001942C1"/>
    <w:rsid w:val="001944BC"/>
    <w:rsid w:val="00194510"/>
    <w:rsid w:val="00194591"/>
    <w:rsid w:val="00194B45"/>
    <w:rsid w:val="00194C3E"/>
    <w:rsid w:val="00194D0C"/>
    <w:rsid w:val="00194D59"/>
    <w:rsid w:val="00195382"/>
    <w:rsid w:val="00195B81"/>
    <w:rsid w:val="00195BA6"/>
    <w:rsid w:val="00195BD9"/>
    <w:rsid w:val="00195C73"/>
    <w:rsid w:val="00195CCA"/>
    <w:rsid w:val="00195E94"/>
    <w:rsid w:val="00195EF8"/>
    <w:rsid w:val="001961B2"/>
    <w:rsid w:val="00196300"/>
    <w:rsid w:val="00196934"/>
    <w:rsid w:val="00196C12"/>
    <w:rsid w:val="00196CD5"/>
    <w:rsid w:val="00196CE2"/>
    <w:rsid w:val="001978E3"/>
    <w:rsid w:val="00197B62"/>
    <w:rsid w:val="00197C30"/>
    <w:rsid w:val="00197DD6"/>
    <w:rsid w:val="001A0165"/>
    <w:rsid w:val="001A09B9"/>
    <w:rsid w:val="001A0D22"/>
    <w:rsid w:val="001A0E87"/>
    <w:rsid w:val="001A0FEB"/>
    <w:rsid w:val="001A1584"/>
    <w:rsid w:val="001A1CC7"/>
    <w:rsid w:val="001A26F9"/>
    <w:rsid w:val="001A2E85"/>
    <w:rsid w:val="001A32E8"/>
    <w:rsid w:val="001A35E9"/>
    <w:rsid w:val="001A3849"/>
    <w:rsid w:val="001A3B86"/>
    <w:rsid w:val="001A3D34"/>
    <w:rsid w:val="001A3F5D"/>
    <w:rsid w:val="001A4152"/>
    <w:rsid w:val="001A5D28"/>
    <w:rsid w:val="001A6165"/>
    <w:rsid w:val="001A6576"/>
    <w:rsid w:val="001A6AB6"/>
    <w:rsid w:val="001A6C6A"/>
    <w:rsid w:val="001A71E4"/>
    <w:rsid w:val="001A7749"/>
    <w:rsid w:val="001A7FF1"/>
    <w:rsid w:val="001B028E"/>
    <w:rsid w:val="001B02F8"/>
    <w:rsid w:val="001B03B7"/>
    <w:rsid w:val="001B0DC8"/>
    <w:rsid w:val="001B12F3"/>
    <w:rsid w:val="001B1640"/>
    <w:rsid w:val="001B16CE"/>
    <w:rsid w:val="001B2063"/>
    <w:rsid w:val="001B269E"/>
    <w:rsid w:val="001B289F"/>
    <w:rsid w:val="001B2CA0"/>
    <w:rsid w:val="001B2CB6"/>
    <w:rsid w:val="001B2D89"/>
    <w:rsid w:val="001B3029"/>
    <w:rsid w:val="001B33AB"/>
    <w:rsid w:val="001B35B7"/>
    <w:rsid w:val="001B3916"/>
    <w:rsid w:val="001B3A32"/>
    <w:rsid w:val="001B4016"/>
    <w:rsid w:val="001B4325"/>
    <w:rsid w:val="001B4514"/>
    <w:rsid w:val="001B45DE"/>
    <w:rsid w:val="001B4D30"/>
    <w:rsid w:val="001B4E8A"/>
    <w:rsid w:val="001B53FE"/>
    <w:rsid w:val="001B5696"/>
    <w:rsid w:val="001B6074"/>
    <w:rsid w:val="001B634B"/>
    <w:rsid w:val="001B6453"/>
    <w:rsid w:val="001B6A1B"/>
    <w:rsid w:val="001B6B37"/>
    <w:rsid w:val="001B6CB3"/>
    <w:rsid w:val="001B6E3E"/>
    <w:rsid w:val="001B70B6"/>
    <w:rsid w:val="001B7630"/>
    <w:rsid w:val="001B7731"/>
    <w:rsid w:val="001B78D0"/>
    <w:rsid w:val="001B7C95"/>
    <w:rsid w:val="001B7D4E"/>
    <w:rsid w:val="001C0329"/>
    <w:rsid w:val="001C06C1"/>
    <w:rsid w:val="001C09C2"/>
    <w:rsid w:val="001C1508"/>
    <w:rsid w:val="001C1781"/>
    <w:rsid w:val="001C181A"/>
    <w:rsid w:val="001C1B2B"/>
    <w:rsid w:val="001C1CEC"/>
    <w:rsid w:val="001C2E0C"/>
    <w:rsid w:val="001C3018"/>
    <w:rsid w:val="001C311F"/>
    <w:rsid w:val="001C3602"/>
    <w:rsid w:val="001C373E"/>
    <w:rsid w:val="001C3CE3"/>
    <w:rsid w:val="001C448B"/>
    <w:rsid w:val="001C457D"/>
    <w:rsid w:val="001C48E4"/>
    <w:rsid w:val="001C4A71"/>
    <w:rsid w:val="001C4BD2"/>
    <w:rsid w:val="001C4C36"/>
    <w:rsid w:val="001C4D9D"/>
    <w:rsid w:val="001C4E69"/>
    <w:rsid w:val="001C4E81"/>
    <w:rsid w:val="001C51BB"/>
    <w:rsid w:val="001C534A"/>
    <w:rsid w:val="001C539A"/>
    <w:rsid w:val="001C58D3"/>
    <w:rsid w:val="001C5EB5"/>
    <w:rsid w:val="001C61C5"/>
    <w:rsid w:val="001C64C1"/>
    <w:rsid w:val="001C66D1"/>
    <w:rsid w:val="001C69C4"/>
    <w:rsid w:val="001C6A71"/>
    <w:rsid w:val="001C6DDE"/>
    <w:rsid w:val="001C74FB"/>
    <w:rsid w:val="001C7709"/>
    <w:rsid w:val="001C7A73"/>
    <w:rsid w:val="001C7B93"/>
    <w:rsid w:val="001C7BC4"/>
    <w:rsid w:val="001D023B"/>
    <w:rsid w:val="001D0675"/>
    <w:rsid w:val="001D08C5"/>
    <w:rsid w:val="001D0A72"/>
    <w:rsid w:val="001D0CAA"/>
    <w:rsid w:val="001D0DE0"/>
    <w:rsid w:val="001D0DE1"/>
    <w:rsid w:val="001D12C6"/>
    <w:rsid w:val="001D13C9"/>
    <w:rsid w:val="001D1CC8"/>
    <w:rsid w:val="001D2162"/>
    <w:rsid w:val="001D2328"/>
    <w:rsid w:val="001D26D9"/>
    <w:rsid w:val="001D290E"/>
    <w:rsid w:val="001D2EC8"/>
    <w:rsid w:val="001D2ED8"/>
    <w:rsid w:val="001D34C5"/>
    <w:rsid w:val="001D360E"/>
    <w:rsid w:val="001D37EF"/>
    <w:rsid w:val="001D3A50"/>
    <w:rsid w:val="001D3BE0"/>
    <w:rsid w:val="001D4707"/>
    <w:rsid w:val="001D486C"/>
    <w:rsid w:val="001D4967"/>
    <w:rsid w:val="001D4C5C"/>
    <w:rsid w:val="001D4FEC"/>
    <w:rsid w:val="001D638C"/>
    <w:rsid w:val="001D67EC"/>
    <w:rsid w:val="001D69E9"/>
    <w:rsid w:val="001D6A3A"/>
    <w:rsid w:val="001D6A62"/>
    <w:rsid w:val="001D6B9B"/>
    <w:rsid w:val="001D7424"/>
    <w:rsid w:val="001D77E6"/>
    <w:rsid w:val="001D796E"/>
    <w:rsid w:val="001D7B7E"/>
    <w:rsid w:val="001D7CAF"/>
    <w:rsid w:val="001E01D2"/>
    <w:rsid w:val="001E044D"/>
    <w:rsid w:val="001E11DF"/>
    <w:rsid w:val="001E145E"/>
    <w:rsid w:val="001E14EA"/>
    <w:rsid w:val="001E1778"/>
    <w:rsid w:val="001E1AAE"/>
    <w:rsid w:val="001E1B96"/>
    <w:rsid w:val="001E1C42"/>
    <w:rsid w:val="001E1E6E"/>
    <w:rsid w:val="001E21AC"/>
    <w:rsid w:val="001E25A9"/>
    <w:rsid w:val="001E25FE"/>
    <w:rsid w:val="001E27C9"/>
    <w:rsid w:val="001E28B8"/>
    <w:rsid w:val="001E2B8C"/>
    <w:rsid w:val="001E3590"/>
    <w:rsid w:val="001E35A4"/>
    <w:rsid w:val="001E3960"/>
    <w:rsid w:val="001E3BC0"/>
    <w:rsid w:val="001E445C"/>
    <w:rsid w:val="001E45A4"/>
    <w:rsid w:val="001E4AE1"/>
    <w:rsid w:val="001E4D9A"/>
    <w:rsid w:val="001E4DCE"/>
    <w:rsid w:val="001E4FE6"/>
    <w:rsid w:val="001E559C"/>
    <w:rsid w:val="001E5703"/>
    <w:rsid w:val="001E5C82"/>
    <w:rsid w:val="001E6067"/>
    <w:rsid w:val="001E683D"/>
    <w:rsid w:val="001E6867"/>
    <w:rsid w:val="001E7407"/>
    <w:rsid w:val="001E7540"/>
    <w:rsid w:val="001E7587"/>
    <w:rsid w:val="001E7D89"/>
    <w:rsid w:val="001E7E4F"/>
    <w:rsid w:val="001E7EFB"/>
    <w:rsid w:val="001F0930"/>
    <w:rsid w:val="001F09B7"/>
    <w:rsid w:val="001F0B94"/>
    <w:rsid w:val="001F117D"/>
    <w:rsid w:val="001F12F0"/>
    <w:rsid w:val="001F159D"/>
    <w:rsid w:val="001F1BDE"/>
    <w:rsid w:val="001F1EED"/>
    <w:rsid w:val="001F1F0B"/>
    <w:rsid w:val="001F20C8"/>
    <w:rsid w:val="001F22EA"/>
    <w:rsid w:val="001F269A"/>
    <w:rsid w:val="001F2A4C"/>
    <w:rsid w:val="001F2A85"/>
    <w:rsid w:val="001F2B57"/>
    <w:rsid w:val="001F2BE5"/>
    <w:rsid w:val="001F311A"/>
    <w:rsid w:val="001F344F"/>
    <w:rsid w:val="001F3815"/>
    <w:rsid w:val="001F3A59"/>
    <w:rsid w:val="001F3ABD"/>
    <w:rsid w:val="001F3E52"/>
    <w:rsid w:val="001F3F33"/>
    <w:rsid w:val="001F3F96"/>
    <w:rsid w:val="001F485E"/>
    <w:rsid w:val="001F5649"/>
    <w:rsid w:val="001F5979"/>
    <w:rsid w:val="001F59B3"/>
    <w:rsid w:val="001F59BC"/>
    <w:rsid w:val="001F5D5C"/>
    <w:rsid w:val="001F5D5E"/>
    <w:rsid w:val="001F5E62"/>
    <w:rsid w:val="001F5E67"/>
    <w:rsid w:val="001F6219"/>
    <w:rsid w:val="001F6510"/>
    <w:rsid w:val="001F68ED"/>
    <w:rsid w:val="001F6C3D"/>
    <w:rsid w:val="001F6CD4"/>
    <w:rsid w:val="001F6FDC"/>
    <w:rsid w:val="001F7238"/>
    <w:rsid w:val="001F73CA"/>
    <w:rsid w:val="001F78BF"/>
    <w:rsid w:val="001F7D9B"/>
    <w:rsid w:val="002001A3"/>
    <w:rsid w:val="0020066B"/>
    <w:rsid w:val="00200C37"/>
    <w:rsid w:val="00200F2E"/>
    <w:rsid w:val="00200FF9"/>
    <w:rsid w:val="0020203C"/>
    <w:rsid w:val="00202795"/>
    <w:rsid w:val="002031CB"/>
    <w:rsid w:val="00203CCF"/>
    <w:rsid w:val="00204303"/>
    <w:rsid w:val="00205596"/>
    <w:rsid w:val="0020594B"/>
    <w:rsid w:val="00205980"/>
    <w:rsid w:val="002060BB"/>
    <w:rsid w:val="002069FE"/>
    <w:rsid w:val="00206A82"/>
    <w:rsid w:val="00206C4D"/>
    <w:rsid w:val="0020728C"/>
    <w:rsid w:val="002073CE"/>
    <w:rsid w:val="00207649"/>
    <w:rsid w:val="0020785A"/>
    <w:rsid w:val="0020787A"/>
    <w:rsid w:val="00207D26"/>
    <w:rsid w:val="00207D74"/>
    <w:rsid w:val="00207ED8"/>
    <w:rsid w:val="002101C2"/>
    <w:rsid w:val="00210294"/>
    <w:rsid w:val="002103C5"/>
    <w:rsid w:val="00210596"/>
    <w:rsid w:val="00210B44"/>
    <w:rsid w:val="00210D11"/>
    <w:rsid w:val="00211092"/>
    <w:rsid w:val="002112B0"/>
    <w:rsid w:val="0021150F"/>
    <w:rsid w:val="00211594"/>
    <w:rsid w:val="0021167D"/>
    <w:rsid w:val="00211A38"/>
    <w:rsid w:val="00211C35"/>
    <w:rsid w:val="00211D0D"/>
    <w:rsid w:val="00211D0E"/>
    <w:rsid w:val="00212323"/>
    <w:rsid w:val="00212356"/>
    <w:rsid w:val="0021298F"/>
    <w:rsid w:val="00212CC8"/>
    <w:rsid w:val="00212D1A"/>
    <w:rsid w:val="0021331B"/>
    <w:rsid w:val="0021410C"/>
    <w:rsid w:val="00214980"/>
    <w:rsid w:val="00215104"/>
    <w:rsid w:val="002151B2"/>
    <w:rsid w:val="00215406"/>
    <w:rsid w:val="002155A0"/>
    <w:rsid w:val="002156A6"/>
    <w:rsid w:val="00215AF1"/>
    <w:rsid w:val="0021619A"/>
    <w:rsid w:val="002161F4"/>
    <w:rsid w:val="00216285"/>
    <w:rsid w:val="002167B8"/>
    <w:rsid w:val="00216B39"/>
    <w:rsid w:val="00216D0F"/>
    <w:rsid w:val="00216F31"/>
    <w:rsid w:val="002171A4"/>
    <w:rsid w:val="002173BD"/>
    <w:rsid w:val="00217436"/>
    <w:rsid w:val="00217506"/>
    <w:rsid w:val="00217CAF"/>
    <w:rsid w:val="00217D7A"/>
    <w:rsid w:val="00217D9E"/>
    <w:rsid w:val="0022022D"/>
    <w:rsid w:val="00220C33"/>
    <w:rsid w:val="00220C3F"/>
    <w:rsid w:val="00221010"/>
    <w:rsid w:val="0022140D"/>
    <w:rsid w:val="00221553"/>
    <w:rsid w:val="002215CF"/>
    <w:rsid w:val="002219AA"/>
    <w:rsid w:val="00221C72"/>
    <w:rsid w:val="00221D1A"/>
    <w:rsid w:val="00221D75"/>
    <w:rsid w:val="00221FE2"/>
    <w:rsid w:val="0022224A"/>
    <w:rsid w:val="00222743"/>
    <w:rsid w:val="00222E2E"/>
    <w:rsid w:val="00222E38"/>
    <w:rsid w:val="00222FCC"/>
    <w:rsid w:val="00223414"/>
    <w:rsid w:val="002236B9"/>
    <w:rsid w:val="0022416C"/>
    <w:rsid w:val="00224A2D"/>
    <w:rsid w:val="00224CE7"/>
    <w:rsid w:val="00224DCE"/>
    <w:rsid w:val="00224E0A"/>
    <w:rsid w:val="002251A3"/>
    <w:rsid w:val="002252F1"/>
    <w:rsid w:val="00225545"/>
    <w:rsid w:val="00225CA4"/>
    <w:rsid w:val="002262B9"/>
    <w:rsid w:val="002302DD"/>
    <w:rsid w:val="0023036E"/>
    <w:rsid w:val="00230426"/>
    <w:rsid w:val="002305DD"/>
    <w:rsid w:val="00230B99"/>
    <w:rsid w:val="0023110D"/>
    <w:rsid w:val="00231FB4"/>
    <w:rsid w:val="002321E8"/>
    <w:rsid w:val="00232984"/>
    <w:rsid w:val="00232AE4"/>
    <w:rsid w:val="00232E32"/>
    <w:rsid w:val="00233057"/>
    <w:rsid w:val="002330B4"/>
    <w:rsid w:val="0023407B"/>
    <w:rsid w:val="00234E7E"/>
    <w:rsid w:val="002352F7"/>
    <w:rsid w:val="0023590D"/>
    <w:rsid w:val="00235AAE"/>
    <w:rsid w:val="00235E51"/>
    <w:rsid w:val="0023602C"/>
    <w:rsid w:val="002360DD"/>
    <w:rsid w:val="00236196"/>
    <w:rsid w:val="002361C6"/>
    <w:rsid w:val="00236581"/>
    <w:rsid w:val="002366D6"/>
    <w:rsid w:val="00236A9D"/>
    <w:rsid w:val="00236CA3"/>
    <w:rsid w:val="002372C7"/>
    <w:rsid w:val="0023731A"/>
    <w:rsid w:val="00237777"/>
    <w:rsid w:val="00237905"/>
    <w:rsid w:val="00237EB8"/>
    <w:rsid w:val="0024010F"/>
    <w:rsid w:val="00240363"/>
    <w:rsid w:val="002404DA"/>
    <w:rsid w:val="0024067B"/>
    <w:rsid w:val="00240749"/>
    <w:rsid w:val="002408DD"/>
    <w:rsid w:val="00242104"/>
    <w:rsid w:val="00242663"/>
    <w:rsid w:val="00242924"/>
    <w:rsid w:val="00242CE2"/>
    <w:rsid w:val="00242F40"/>
    <w:rsid w:val="00242FF5"/>
    <w:rsid w:val="00243018"/>
    <w:rsid w:val="002434CA"/>
    <w:rsid w:val="0024357D"/>
    <w:rsid w:val="00243B2C"/>
    <w:rsid w:val="00243BD2"/>
    <w:rsid w:val="002445E3"/>
    <w:rsid w:val="002446B4"/>
    <w:rsid w:val="00245092"/>
    <w:rsid w:val="00245257"/>
    <w:rsid w:val="00245EED"/>
    <w:rsid w:val="00246275"/>
    <w:rsid w:val="0024647B"/>
    <w:rsid w:val="00246591"/>
    <w:rsid w:val="0024660A"/>
    <w:rsid w:val="002477B9"/>
    <w:rsid w:val="00247804"/>
    <w:rsid w:val="002500D1"/>
    <w:rsid w:val="002502BC"/>
    <w:rsid w:val="002502DE"/>
    <w:rsid w:val="00250430"/>
    <w:rsid w:val="002509CC"/>
    <w:rsid w:val="0025148C"/>
    <w:rsid w:val="002517D6"/>
    <w:rsid w:val="00251B58"/>
    <w:rsid w:val="00251E52"/>
    <w:rsid w:val="00251E53"/>
    <w:rsid w:val="00252F0B"/>
    <w:rsid w:val="0025308C"/>
    <w:rsid w:val="002530A9"/>
    <w:rsid w:val="002530CF"/>
    <w:rsid w:val="0025312A"/>
    <w:rsid w:val="00253265"/>
    <w:rsid w:val="00253471"/>
    <w:rsid w:val="00253B41"/>
    <w:rsid w:val="00253BED"/>
    <w:rsid w:val="002540E7"/>
    <w:rsid w:val="00254311"/>
    <w:rsid w:val="00254416"/>
    <w:rsid w:val="002544BC"/>
    <w:rsid w:val="002544DA"/>
    <w:rsid w:val="00254979"/>
    <w:rsid w:val="00254BA9"/>
    <w:rsid w:val="00254EFF"/>
    <w:rsid w:val="00254F1A"/>
    <w:rsid w:val="00255159"/>
    <w:rsid w:val="0025532F"/>
    <w:rsid w:val="00255408"/>
    <w:rsid w:val="00255566"/>
    <w:rsid w:val="00255D01"/>
    <w:rsid w:val="002564A4"/>
    <w:rsid w:val="002565CA"/>
    <w:rsid w:val="00256A06"/>
    <w:rsid w:val="00256C5F"/>
    <w:rsid w:val="00257036"/>
    <w:rsid w:val="00257D8B"/>
    <w:rsid w:val="002600A5"/>
    <w:rsid w:val="002604A7"/>
    <w:rsid w:val="0026055F"/>
    <w:rsid w:val="00260A76"/>
    <w:rsid w:val="00260ECE"/>
    <w:rsid w:val="002612AF"/>
    <w:rsid w:val="00261371"/>
    <w:rsid w:val="002615DC"/>
    <w:rsid w:val="00261DB6"/>
    <w:rsid w:val="00261F06"/>
    <w:rsid w:val="0026236C"/>
    <w:rsid w:val="00262793"/>
    <w:rsid w:val="00262B2B"/>
    <w:rsid w:val="002635C1"/>
    <w:rsid w:val="002635C6"/>
    <w:rsid w:val="002638B3"/>
    <w:rsid w:val="00263DCC"/>
    <w:rsid w:val="00264207"/>
    <w:rsid w:val="0026425C"/>
    <w:rsid w:val="0026431D"/>
    <w:rsid w:val="002648C4"/>
    <w:rsid w:val="00264A87"/>
    <w:rsid w:val="00265161"/>
    <w:rsid w:val="00265585"/>
    <w:rsid w:val="00265EFC"/>
    <w:rsid w:val="0026658B"/>
    <w:rsid w:val="00266644"/>
    <w:rsid w:val="0026673B"/>
    <w:rsid w:val="00266B86"/>
    <w:rsid w:val="00266CC5"/>
    <w:rsid w:val="0026722C"/>
    <w:rsid w:val="0026736C"/>
    <w:rsid w:val="0026741E"/>
    <w:rsid w:val="00267858"/>
    <w:rsid w:val="00267869"/>
    <w:rsid w:val="0026799A"/>
    <w:rsid w:val="00267C7C"/>
    <w:rsid w:val="002700B5"/>
    <w:rsid w:val="00270165"/>
    <w:rsid w:val="002703BC"/>
    <w:rsid w:val="002704CC"/>
    <w:rsid w:val="0027074E"/>
    <w:rsid w:val="00271148"/>
    <w:rsid w:val="00271668"/>
    <w:rsid w:val="002716E8"/>
    <w:rsid w:val="002718F9"/>
    <w:rsid w:val="00271A63"/>
    <w:rsid w:val="0027200B"/>
    <w:rsid w:val="002724BA"/>
    <w:rsid w:val="002726DC"/>
    <w:rsid w:val="00272AF8"/>
    <w:rsid w:val="00273EA8"/>
    <w:rsid w:val="00273ECC"/>
    <w:rsid w:val="002742EC"/>
    <w:rsid w:val="0027433C"/>
    <w:rsid w:val="002748C2"/>
    <w:rsid w:val="002756E4"/>
    <w:rsid w:val="002764B5"/>
    <w:rsid w:val="002765D5"/>
    <w:rsid w:val="002766E7"/>
    <w:rsid w:val="00276AA7"/>
    <w:rsid w:val="00276C3E"/>
    <w:rsid w:val="0027768E"/>
    <w:rsid w:val="002776AF"/>
    <w:rsid w:val="00277DF4"/>
    <w:rsid w:val="00277F31"/>
    <w:rsid w:val="00280382"/>
    <w:rsid w:val="002803AD"/>
    <w:rsid w:val="00280849"/>
    <w:rsid w:val="0028085B"/>
    <w:rsid w:val="00280A7A"/>
    <w:rsid w:val="00280B84"/>
    <w:rsid w:val="00280E97"/>
    <w:rsid w:val="00281001"/>
    <w:rsid w:val="00281308"/>
    <w:rsid w:val="002816DB"/>
    <w:rsid w:val="00281C28"/>
    <w:rsid w:val="002820A1"/>
    <w:rsid w:val="00282505"/>
    <w:rsid w:val="00282894"/>
    <w:rsid w:val="00283023"/>
    <w:rsid w:val="00283106"/>
    <w:rsid w:val="00283AD4"/>
    <w:rsid w:val="002842B4"/>
    <w:rsid w:val="00284634"/>
    <w:rsid w:val="00284719"/>
    <w:rsid w:val="00284D19"/>
    <w:rsid w:val="00284F5D"/>
    <w:rsid w:val="00285BFF"/>
    <w:rsid w:val="00285DA3"/>
    <w:rsid w:val="00285FD4"/>
    <w:rsid w:val="00286281"/>
    <w:rsid w:val="00286309"/>
    <w:rsid w:val="0028679F"/>
    <w:rsid w:val="00286AC1"/>
    <w:rsid w:val="00286ACF"/>
    <w:rsid w:val="002874D2"/>
    <w:rsid w:val="00287980"/>
    <w:rsid w:val="00290368"/>
    <w:rsid w:val="0029077D"/>
    <w:rsid w:val="0029097F"/>
    <w:rsid w:val="00290A83"/>
    <w:rsid w:val="00290E13"/>
    <w:rsid w:val="0029102E"/>
    <w:rsid w:val="00291F73"/>
    <w:rsid w:val="0029229C"/>
    <w:rsid w:val="002926C5"/>
    <w:rsid w:val="0029293B"/>
    <w:rsid w:val="0029298B"/>
    <w:rsid w:val="00292CA7"/>
    <w:rsid w:val="00293CD1"/>
    <w:rsid w:val="0029435F"/>
    <w:rsid w:val="002943E0"/>
    <w:rsid w:val="0029467A"/>
    <w:rsid w:val="002947C5"/>
    <w:rsid w:val="0029486E"/>
    <w:rsid w:val="00295038"/>
    <w:rsid w:val="002951A5"/>
    <w:rsid w:val="002952A9"/>
    <w:rsid w:val="00295552"/>
    <w:rsid w:val="002961B2"/>
    <w:rsid w:val="0029625B"/>
    <w:rsid w:val="00296333"/>
    <w:rsid w:val="002965C9"/>
    <w:rsid w:val="002967BB"/>
    <w:rsid w:val="00296B5D"/>
    <w:rsid w:val="00297088"/>
    <w:rsid w:val="0029723C"/>
    <w:rsid w:val="00297ECB"/>
    <w:rsid w:val="00297FE5"/>
    <w:rsid w:val="002A0075"/>
    <w:rsid w:val="002A013A"/>
    <w:rsid w:val="002A0D32"/>
    <w:rsid w:val="002A0E86"/>
    <w:rsid w:val="002A1460"/>
    <w:rsid w:val="002A1F19"/>
    <w:rsid w:val="002A204D"/>
    <w:rsid w:val="002A21E2"/>
    <w:rsid w:val="002A2C82"/>
    <w:rsid w:val="002A2CAE"/>
    <w:rsid w:val="002A2D08"/>
    <w:rsid w:val="002A2F6F"/>
    <w:rsid w:val="002A33F5"/>
    <w:rsid w:val="002A35C1"/>
    <w:rsid w:val="002A4087"/>
    <w:rsid w:val="002A45A2"/>
    <w:rsid w:val="002A46E0"/>
    <w:rsid w:val="002A5A6F"/>
    <w:rsid w:val="002A5C90"/>
    <w:rsid w:val="002A6422"/>
    <w:rsid w:val="002A643F"/>
    <w:rsid w:val="002A6CF1"/>
    <w:rsid w:val="002A70B7"/>
    <w:rsid w:val="002A7A10"/>
    <w:rsid w:val="002A7AD2"/>
    <w:rsid w:val="002A7BCF"/>
    <w:rsid w:val="002A7D1E"/>
    <w:rsid w:val="002B023F"/>
    <w:rsid w:val="002B0295"/>
    <w:rsid w:val="002B02CC"/>
    <w:rsid w:val="002B0595"/>
    <w:rsid w:val="002B0B56"/>
    <w:rsid w:val="002B1144"/>
    <w:rsid w:val="002B173E"/>
    <w:rsid w:val="002B1A4E"/>
    <w:rsid w:val="002B1E32"/>
    <w:rsid w:val="002B1F6C"/>
    <w:rsid w:val="002B25A2"/>
    <w:rsid w:val="002B25F4"/>
    <w:rsid w:val="002B2CA6"/>
    <w:rsid w:val="002B33B8"/>
    <w:rsid w:val="002B33D5"/>
    <w:rsid w:val="002B39AF"/>
    <w:rsid w:val="002B5A74"/>
    <w:rsid w:val="002B5A91"/>
    <w:rsid w:val="002B6E64"/>
    <w:rsid w:val="002B6EC2"/>
    <w:rsid w:val="002B724C"/>
    <w:rsid w:val="002B79F0"/>
    <w:rsid w:val="002B7AAE"/>
    <w:rsid w:val="002C0188"/>
    <w:rsid w:val="002C09F3"/>
    <w:rsid w:val="002C0AD5"/>
    <w:rsid w:val="002C0E08"/>
    <w:rsid w:val="002C1110"/>
    <w:rsid w:val="002C196B"/>
    <w:rsid w:val="002C23C2"/>
    <w:rsid w:val="002C261A"/>
    <w:rsid w:val="002C2B44"/>
    <w:rsid w:val="002C2B54"/>
    <w:rsid w:val="002C2BE3"/>
    <w:rsid w:val="002C31FA"/>
    <w:rsid w:val="002C3297"/>
    <w:rsid w:val="002C3354"/>
    <w:rsid w:val="002C34FA"/>
    <w:rsid w:val="002C3C4A"/>
    <w:rsid w:val="002C3FD1"/>
    <w:rsid w:val="002C4111"/>
    <w:rsid w:val="002C441E"/>
    <w:rsid w:val="002C46DF"/>
    <w:rsid w:val="002C4F1C"/>
    <w:rsid w:val="002C5451"/>
    <w:rsid w:val="002C5812"/>
    <w:rsid w:val="002C58B6"/>
    <w:rsid w:val="002C5B29"/>
    <w:rsid w:val="002C5D42"/>
    <w:rsid w:val="002C5E90"/>
    <w:rsid w:val="002C6618"/>
    <w:rsid w:val="002C68B3"/>
    <w:rsid w:val="002C68D7"/>
    <w:rsid w:val="002C6C50"/>
    <w:rsid w:val="002C75BE"/>
    <w:rsid w:val="002C78AE"/>
    <w:rsid w:val="002C7DAB"/>
    <w:rsid w:val="002D010F"/>
    <w:rsid w:val="002D043A"/>
    <w:rsid w:val="002D0AEB"/>
    <w:rsid w:val="002D0F2F"/>
    <w:rsid w:val="002D1058"/>
    <w:rsid w:val="002D13EA"/>
    <w:rsid w:val="002D1A2A"/>
    <w:rsid w:val="002D1BF1"/>
    <w:rsid w:val="002D266B"/>
    <w:rsid w:val="002D29FF"/>
    <w:rsid w:val="002D2EEC"/>
    <w:rsid w:val="002D3183"/>
    <w:rsid w:val="002D3298"/>
    <w:rsid w:val="002D352A"/>
    <w:rsid w:val="002D36B4"/>
    <w:rsid w:val="002D3886"/>
    <w:rsid w:val="002D3A67"/>
    <w:rsid w:val="002D3FCA"/>
    <w:rsid w:val="002D4723"/>
    <w:rsid w:val="002D4A2F"/>
    <w:rsid w:val="002D4E0B"/>
    <w:rsid w:val="002D4F23"/>
    <w:rsid w:val="002D523D"/>
    <w:rsid w:val="002D52BA"/>
    <w:rsid w:val="002D53E6"/>
    <w:rsid w:val="002D5C5B"/>
    <w:rsid w:val="002D6224"/>
    <w:rsid w:val="002D6A4D"/>
    <w:rsid w:val="002D7065"/>
    <w:rsid w:val="002D72CD"/>
    <w:rsid w:val="002D75F1"/>
    <w:rsid w:val="002D7874"/>
    <w:rsid w:val="002D7C0A"/>
    <w:rsid w:val="002D7C31"/>
    <w:rsid w:val="002D7D20"/>
    <w:rsid w:val="002E023C"/>
    <w:rsid w:val="002E0905"/>
    <w:rsid w:val="002E0BF1"/>
    <w:rsid w:val="002E0E5B"/>
    <w:rsid w:val="002E1363"/>
    <w:rsid w:val="002E153F"/>
    <w:rsid w:val="002E1562"/>
    <w:rsid w:val="002E1656"/>
    <w:rsid w:val="002E1744"/>
    <w:rsid w:val="002E1C9A"/>
    <w:rsid w:val="002E1D9A"/>
    <w:rsid w:val="002E2072"/>
    <w:rsid w:val="002E2401"/>
    <w:rsid w:val="002E2502"/>
    <w:rsid w:val="002E2610"/>
    <w:rsid w:val="002E2729"/>
    <w:rsid w:val="002E2805"/>
    <w:rsid w:val="002E2D2E"/>
    <w:rsid w:val="002E3635"/>
    <w:rsid w:val="002E38D5"/>
    <w:rsid w:val="002E39E3"/>
    <w:rsid w:val="002E3E16"/>
    <w:rsid w:val="002E3E9F"/>
    <w:rsid w:val="002E3FFD"/>
    <w:rsid w:val="002E4917"/>
    <w:rsid w:val="002E4C68"/>
    <w:rsid w:val="002E5772"/>
    <w:rsid w:val="002E5C56"/>
    <w:rsid w:val="002E6A17"/>
    <w:rsid w:val="002E6BE7"/>
    <w:rsid w:val="002E6F17"/>
    <w:rsid w:val="002E79AF"/>
    <w:rsid w:val="002E7A58"/>
    <w:rsid w:val="002E7A71"/>
    <w:rsid w:val="002E7EED"/>
    <w:rsid w:val="002E7F4D"/>
    <w:rsid w:val="002F0161"/>
    <w:rsid w:val="002F085B"/>
    <w:rsid w:val="002F0926"/>
    <w:rsid w:val="002F0B72"/>
    <w:rsid w:val="002F0C7E"/>
    <w:rsid w:val="002F0FF8"/>
    <w:rsid w:val="002F12FC"/>
    <w:rsid w:val="002F1B0D"/>
    <w:rsid w:val="002F1B0F"/>
    <w:rsid w:val="002F2110"/>
    <w:rsid w:val="002F2507"/>
    <w:rsid w:val="002F268D"/>
    <w:rsid w:val="002F27D4"/>
    <w:rsid w:val="002F2E8E"/>
    <w:rsid w:val="002F2F97"/>
    <w:rsid w:val="002F2FB9"/>
    <w:rsid w:val="002F302F"/>
    <w:rsid w:val="002F3103"/>
    <w:rsid w:val="002F33A6"/>
    <w:rsid w:val="002F3698"/>
    <w:rsid w:val="002F3A4F"/>
    <w:rsid w:val="002F3A6B"/>
    <w:rsid w:val="002F3C88"/>
    <w:rsid w:val="002F3E06"/>
    <w:rsid w:val="002F423A"/>
    <w:rsid w:val="002F4A22"/>
    <w:rsid w:val="002F5147"/>
    <w:rsid w:val="002F5177"/>
    <w:rsid w:val="002F54F7"/>
    <w:rsid w:val="002F55FA"/>
    <w:rsid w:val="002F56FB"/>
    <w:rsid w:val="002F570D"/>
    <w:rsid w:val="002F63AE"/>
    <w:rsid w:val="002F72F6"/>
    <w:rsid w:val="003000B4"/>
    <w:rsid w:val="00300194"/>
    <w:rsid w:val="00300F29"/>
    <w:rsid w:val="00300F8A"/>
    <w:rsid w:val="00301141"/>
    <w:rsid w:val="00301674"/>
    <w:rsid w:val="0030201A"/>
    <w:rsid w:val="003020A5"/>
    <w:rsid w:val="00302424"/>
    <w:rsid w:val="0030345A"/>
    <w:rsid w:val="003039C2"/>
    <w:rsid w:val="003039CD"/>
    <w:rsid w:val="003041BA"/>
    <w:rsid w:val="003041C7"/>
    <w:rsid w:val="00304623"/>
    <w:rsid w:val="00304CE9"/>
    <w:rsid w:val="00304F8B"/>
    <w:rsid w:val="003054FA"/>
    <w:rsid w:val="00305637"/>
    <w:rsid w:val="0030621E"/>
    <w:rsid w:val="00306B9B"/>
    <w:rsid w:val="00306D84"/>
    <w:rsid w:val="00306FEF"/>
    <w:rsid w:val="00307784"/>
    <w:rsid w:val="00310BFB"/>
    <w:rsid w:val="003114E0"/>
    <w:rsid w:val="003115F4"/>
    <w:rsid w:val="00312239"/>
    <w:rsid w:val="0031291C"/>
    <w:rsid w:val="003129A8"/>
    <w:rsid w:val="003130F1"/>
    <w:rsid w:val="003131E1"/>
    <w:rsid w:val="00313603"/>
    <w:rsid w:val="00313758"/>
    <w:rsid w:val="00313C82"/>
    <w:rsid w:val="003141F4"/>
    <w:rsid w:val="00314493"/>
    <w:rsid w:val="00314A6A"/>
    <w:rsid w:val="0031509B"/>
    <w:rsid w:val="00315121"/>
    <w:rsid w:val="00315501"/>
    <w:rsid w:val="00315523"/>
    <w:rsid w:val="00315DCB"/>
    <w:rsid w:val="00315EB5"/>
    <w:rsid w:val="0031654F"/>
    <w:rsid w:val="003167ED"/>
    <w:rsid w:val="003168E6"/>
    <w:rsid w:val="00316D93"/>
    <w:rsid w:val="00316DEB"/>
    <w:rsid w:val="00317214"/>
    <w:rsid w:val="00317A95"/>
    <w:rsid w:val="00317BD4"/>
    <w:rsid w:val="00320292"/>
    <w:rsid w:val="00320294"/>
    <w:rsid w:val="00320694"/>
    <w:rsid w:val="0032074B"/>
    <w:rsid w:val="00321252"/>
    <w:rsid w:val="00321373"/>
    <w:rsid w:val="003220DD"/>
    <w:rsid w:val="00322188"/>
    <w:rsid w:val="00323337"/>
    <w:rsid w:val="00323385"/>
    <w:rsid w:val="00323A9B"/>
    <w:rsid w:val="00323D98"/>
    <w:rsid w:val="003240AA"/>
    <w:rsid w:val="0032415A"/>
    <w:rsid w:val="003243BF"/>
    <w:rsid w:val="00324B9F"/>
    <w:rsid w:val="00324CAC"/>
    <w:rsid w:val="00324D32"/>
    <w:rsid w:val="00324FB2"/>
    <w:rsid w:val="00324FDE"/>
    <w:rsid w:val="003250A8"/>
    <w:rsid w:val="003250FB"/>
    <w:rsid w:val="00325F72"/>
    <w:rsid w:val="00326166"/>
    <w:rsid w:val="003261EC"/>
    <w:rsid w:val="00326433"/>
    <w:rsid w:val="003267AB"/>
    <w:rsid w:val="00326CD3"/>
    <w:rsid w:val="0032708E"/>
    <w:rsid w:val="00327148"/>
    <w:rsid w:val="00327154"/>
    <w:rsid w:val="00327174"/>
    <w:rsid w:val="0032723C"/>
    <w:rsid w:val="00327476"/>
    <w:rsid w:val="00327733"/>
    <w:rsid w:val="00327A16"/>
    <w:rsid w:val="00327C10"/>
    <w:rsid w:val="00327F63"/>
    <w:rsid w:val="00330130"/>
    <w:rsid w:val="003304D5"/>
    <w:rsid w:val="003305B6"/>
    <w:rsid w:val="00330A1F"/>
    <w:rsid w:val="00330F5C"/>
    <w:rsid w:val="003311DD"/>
    <w:rsid w:val="0033242B"/>
    <w:rsid w:val="003328AD"/>
    <w:rsid w:val="00332D83"/>
    <w:rsid w:val="0033380C"/>
    <w:rsid w:val="00333B21"/>
    <w:rsid w:val="00333C71"/>
    <w:rsid w:val="00333E36"/>
    <w:rsid w:val="00334784"/>
    <w:rsid w:val="003348D7"/>
    <w:rsid w:val="003353DE"/>
    <w:rsid w:val="003353E7"/>
    <w:rsid w:val="003358C0"/>
    <w:rsid w:val="00335A5D"/>
    <w:rsid w:val="00335BC6"/>
    <w:rsid w:val="00335DE9"/>
    <w:rsid w:val="00335EE5"/>
    <w:rsid w:val="003367E7"/>
    <w:rsid w:val="00336F9F"/>
    <w:rsid w:val="00336FEB"/>
    <w:rsid w:val="0033730D"/>
    <w:rsid w:val="003374A3"/>
    <w:rsid w:val="00337632"/>
    <w:rsid w:val="00337A14"/>
    <w:rsid w:val="003400D3"/>
    <w:rsid w:val="00340744"/>
    <w:rsid w:val="00340B78"/>
    <w:rsid w:val="003415D3"/>
    <w:rsid w:val="0034193D"/>
    <w:rsid w:val="00341A26"/>
    <w:rsid w:val="00341FF6"/>
    <w:rsid w:val="00342F02"/>
    <w:rsid w:val="00342FA1"/>
    <w:rsid w:val="003434B2"/>
    <w:rsid w:val="003434D5"/>
    <w:rsid w:val="003436BE"/>
    <w:rsid w:val="0034383A"/>
    <w:rsid w:val="00344237"/>
    <w:rsid w:val="00344294"/>
    <w:rsid w:val="003442BD"/>
    <w:rsid w:val="00344338"/>
    <w:rsid w:val="00344701"/>
    <w:rsid w:val="00344716"/>
    <w:rsid w:val="0034500F"/>
    <w:rsid w:val="003450AB"/>
    <w:rsid w:val="00345594"/>
    <w:rsid w:val="00346026"/>
    <w:rsid w:val="003464F6"/>
    <w:rsid w:val="00346638"/>
    <w:rsid w:val="003468E6"/>
    <w:rsid w:val="0034699E"/>
    <w:rsid w:val="00346D62"/>
    <w:rsid w:val="00347475"/>
    <w:rsid w:val="003474AD"/>
    <w:rsid w:val="00347E40"/>
    <w:rsid w:val="003501AC"/>
    <w:rsid w:val="0035049A"/>
    <w:rsid w:val="003506DD"/>
    <w:rsid w:val="003507D2"/>
    <w:rsid w:val="003508CA"/>
    <w:rsid w:val="00350E52"/>
    <w:rsid w:val="00350E92"/>
    <w:rsid w:val="00350F64"/>
    <w:rsid w:val="003510C9"/>
    <w:rsid w:val="00351A1C"/>
    <w:rsid w:val="00351A86"/>
    <w:rsid w:val="00351B10"/>
    <w:rsid w:val="00351FE7"/>
    <w:rsid w:val="00352B0F"/>
    <w:rsid w:val="00352BB5"/>
    <w:rsid w:val="00352BC2"/>
    <w:rsid w:val="00353053"/>
    <w:rsid w:val="00353347"/>
    <w:rsid w:val="003535D8"/>
    <w:rsid w:val="003538F2"/>
    <w:rsid w:val="00353D53"/>
    <w:rsid w:val="00353DBC"/>
    <w:rsid w:val="00354194"/>
    <w:rsid w:val="003542B6"/>
    <w:rsid w:val="00354C4D"/>
    <w:rsid w:val="00354DAF"/>
    <w:rsid w:val="0035572A"/>
    <w:rsid w:val="00355AF7"/>
    <w:rsid w:val="00355C13"/>
    <w:rsid w:val="00355CEF"/>
    <w:rsid w:val="00355E9A"/>
    <w:rsid w:val="003564EA"/>
    <w:rsid w:val="0035651C"/>
    <w:rsid w:val="00356968"/>
    <w:rsid w:val="00356C39"/>
    <w:rsid w:val="00356D58"/>
    <w:rsid w:val="0035726F"/>
    <w:rsid w:val="00357921"/>
    <w:rsid w:val="0035796D"/>
    <w:rsid w:val="00360459"/>
    <w:rsid w:val="00360598"/>
    <w:rsid w:val="003606D1"/>
    <w:rsid w:val="00360E15"/>
    <w:rsid w:val="0036101B"/>
    <w:rsid w:val="00361782"/>
    <w:rsid w:val="00361C82"/>
    <w:rsid w:val="00361CA7"/>
    <w:rsid w:val="003622A8"/>
    <w:rsid w:val="00362321"/>
    <w:rsid w:val="00362B69"/>
    <w:rsid w:val="0036332C"/>
    <w:rsid w:val="00363576"/>
    <w:rsid w:val="00363581"/>
    <w:rsid w:val="003638CD"/>
    <w:rsid w:val="00363F0C"/>
    <w:rsid w:val="00364327"/>
    <w:rsid w:val="003644B2"/>
    <w:rsid w:val="003645F8"/>
    <w:rsid w:val="0036470F"/>
    <w:rsid w:val="00364CE2"/>
    <w:rsid w:val="003650DF"/>
    <w:rsid w:val="0036516B"/>
    <w:rsid w:val="0036538F"/>
    <w:rsid w:val="003654BA"/>
    <w:rsid w:val="003658C0"/>
    <w:rsid w:val="00365F0A"/>
    <w:rsid w:val="00366349"/>
    <w:rsid w:val="00366774"/>
    <w:rsid w:val="00366D9A"/>
    <w:rsid w:val="00366F27"/>
    <w:rsid w:val="0036730F"/>
    <w:rsid w:val="003675FB"/>
    <w:rsid w:val="003676DC"/>
    <w:rsid w:val="00370AF8"/>
    <w:rsid w:val="0037116F"/>
    <w:rsid w:val="00371345"/>
    <w:rsid w:val="003714FA"/>
    <w:rsid w:val="0037162E"/>
    <w:rsid w:val="00371B44"/>
    <w:rsid w:val="00371DFF"/>
    <w:rsid w:val="00371FDB"/>
    <w:rsid w:val="003720A1"/>
    <w:rsid w:val="00372CDB"/>
    <w:rsid w:val="00372F38"/>
    <w:rsid w:val="00373482"/>
    <w:rsid w:val="00373FEB"/>
    <w:rsid w:val="00374378"/>
    <w:rsid w:val="00374A16"/>
    <w:rsid w:val="00374AB9"/>
    <w:rsid w:val="00375587"/>
    <w:rsid w:val="003756B3"/>
    <w:rsid w:val="003758A6"/>
    <w:rsid w:val="00375C14"/>
    <w:rsid w:val="00376121"/>
    <w:rsid w:val="003768C0"/>
    <w:rsid w:val="00376EBE"/>
    <w:rsid w:val="003771BC"/>
    <w:rsid w:val="003772DE"/>
    <w:rsid w:val="0037740C"/>
    <w:rsid w:val="003777C4"/>
    <w:rsid w:val="00377A3B"/>
    <w:rsid w:val="00377D7D"/>
    <w:rsid w:val="00380005"/>
    <w:rsid w:val="0038049F"/>
    <w:rsid w:val="00380A06"/>
    <w:rsid w:val="00380AD3"/>
    <w:rsid w:val="003810ED"/>
    <w:rsid w:val="003810F7"/>
    <w:rsid w:val="0038152F"/>
    <w:rsid w:val="003818DC"/>
    <w:rsid w:val="003819BF"/>
    <w:rsid w:val="00381DA5"/>
    <w:rsid w:val="00381DC7"/>
    <w:rsid w:val="00381F7D"/>
    <w:rsid w:val="00382014"/>
    <w:rsid w:val="00382242"/>
    <w:rsid w:val="00382610"/>
    <w:rsid w:val="003827A5"/>
    <w:rsid w:val="00382861"/>
    <w:rsid w:val="003828D9"/>
    <w:rsid w:val="00382CF6"/>
    <w:rsid w:val="00382D63"/>
    <w:rsid w:val="00383568"/>
    <w:rsid w:val="003836A3"/>
    <w:rsid w:val="00383A3A"/>
    <w:rsid w:val="00383B5A"/>
    <w:rsid w:val="00383B9B"/>
    <w:rsid w:val="00384313"/>
    <w:rsid w:val="003843D8"/>
    <w:rsid w:val="00384406"/>
    <w:rsid w:val="003844C5"/>
    <w:rsid w:val="003851E1"/>
    <w:rsid w:val="003853DE"/>
    <w:rsid w:val="00385C7B"/>
    <w:rsid w:val="00385CA1"/>
    <w:rsid w:val="003862DF"/>
    <w:rsid w:val="00386EAA"/>
    <w:rsid w:val="00386F99"/>
    <w:rsid w:val="003871A4"/>
    <w:rsid w:val="003874AD"/>
    <w:rsid w:val="00387DEB"/>
    <w:rsid w:val="003900E5"/>
    <w:rsid w:val="00390521"/>
    <w:rsid w:val="003905C5"/>
    <w:rsid w:val="00390896"/>
    <w:rsid w:val="00391733"/>
    <w:rsid w:val="003917C3"/>
    <w:rsid w:val="00391FCF"/>
    <w:rsid w:val="00392294"/>
    <w:rsid w:val="00392616"/>
    <w:rsid w:val="00392804"/>
    <w:rsid w:val="003928AA"/>
    <w:rsid w:val="00392DD1"/>
    <w:rsid w:val="00392E1A"/>
    <w:rsid w:val="00392F78"/>
    <w:rsid w:val="00393012"/>
    <w:rsid w:val="00393235"/>
    <w:rsid w:val="00393328"/>
    <w:rsid w:val="003939CC"/>
    <w:rsid w:val="003939E1"/>
    <w:rsid w:val="00394674"/>
    <w:rsid w:val="003952EB"/>
    <w:rsid w:val="003954B3"/>
    <w:rsid w:val="003957F3"/>
    <w:rsid w:val="00395CD5"/>
    <w:rsid w:val="00396380"/>
    <w:rsid w:val="0039671A"/>
    <w:rsid w:val="00396AF3"/>
    <w:rsid w:val="00396CB9"/>
    <w:rsid w:val="003972C6"/>
    <w:rsid w:val="00397688"/>
    <w:rsid w:val="00397841"/>
    <w:rsid w:val="00397A2F"/>
    <w:rsid w:val="003A08EB"/>
    <w:rsid w:val="003A0C0A"/>
    <w:rsid w:val="003A0EC1"/>
    <w:rsid w:val="003A1093"/>
    <w:rsid w:val="003A11F6"/>
    <w:rsid w:val="003A1504"/>
    <w:rsid w:val="003A222D"/>
    <w:rsid w:val="003A23C5"/>
    <w:rsid w:val="003A3F71"/>
    <w:rsid w:val="003A43B9"/>
    <w:rsid w:val="003A4555"/>
    <w:rsid w:val="003A4699"/>
    <w:rsid w:val="003A4701"/>
    <w:rsid w:val="003A4B31"/>
    <w:rsid w:val="003A4B3D"/>
    <w:rsid w:val="003A525A"/>
    <w:rsid w:val="003A537E"/>
    <w:rsid w:val="003A5579"/>
    <w:rsid w:val="003A5FD1"/>
    <w:rsid w:val="003A62BB"/>
    <w:rsid w:val="003A6A51"/>
    <w:rsid w:val="003A700F"/>
    <w:rsid w:val="003A73CB"/>
    <w:rsid w:val="003A74FF"/>
    <w:rsid w:val="003A7615"/>
    <w:rsid w:val="003A7F2C"/>
    <w:rsid w:val="003B0273"/>
    <w:rsid w:val="003B0469"/>
    <w:rsid w:val="003B04F8"/>
    <w:rsid w:val="003B091E"/>
    <w:rsid w:val="003B0BEC"/>
    <w:rsid w:val="003B0C25"/>
    <w:rsid w:val="003B0E45"/>
    <w:rsid w:val="003B2259"/>
    <w:rsid w:val="003B22BC"/>
    <w:rsid w:val="003B265B"/>
    <w:rsid w:val="003B2A75"/>
    <w:rsid w:val="003B2BF9"/>
    <w:rsid w:val="003B2E90"/>
    <w:rsid w:val="003B30D6"/>
    <w:rsid w:val="003B3573"/>
    <w:rsid w:val="003B3935"/>
    <w:rsid w:val="003B39DB"/>
    <w:rsid w:val="003B45DC"/>
    <w:rsid w:val="003B493F"/>
    <w:rsid w:val="003B4CAA"/>
    <w:rsid w:val="003B4CCD"/>
    <w:rsid w:val="003B5754"/>
    <w:rsid w:val="003B5D42"/>
    <w:rsid w:val="003B5E2E"/>
    <w:rsid w:val="003B689E"/>
    <w:rsid w:val="003B6BEA"/>
    <w:rsid w:val="003B6D88"/>
    <w:rsid w:val="003B6E34"/>
    <w:rsid w:val="003B7230"/>
    <w:rsid w:val="003B768A"/>
    <w:rsid w:val="003B76BA"/>
    <w:rsid w:val="003B7759"/>
    <w:rsid w:val="003B7C39"/>
    <w:rsid w:val="003C02C7"/>
    <w:rsid w:val="003C03C8"/>
    <w:rsid w:val="003C0F29"/>
    <w:rsid w:val="003C1286"/>
    <w:rsid w:val="003C1789"/>
    <w:rsid w:val="003C1851"/>
    <w:rsid w:val="003C1948"/>
    <w:rsid w:val="003C1C61"/>
    <w:rsid w:val="003C1F13"/>
    <w:rsid w:val="003C209D"/>
    <w:rsid w:val="003C24E4"/>
    <w:rsid w:val="003C26A2"/>
    <w:rsid w:val="003C29F2"/>
    <w:rsid w:val="003C31FD"/>
    <w:rsid w:val="003C33BD"/>
    <w:rsid w:val="003C36BF"/>
    <w:rsid w:val="003C38F7"/>
    <w:rsid w:val="003C428B"/>
    <w:rsid w:val="003C429C"/>
    <w:rsid w:val="003C44DB"/>
    <w:rsid w:val="003C45FD"/>
    <w:rsid w:val="003C4B24"/>
    <w:rsid w:val="003C4C78"/>
    <w:rsid w:val="003C4FC3"/>
    <w:rsid w:val="003C51AD"/>
    <w:rsid w:val="003C5639"/>
    <w:rsid w:val="003C5DFB"/>
    <w:rsid w:val="003C619D"/>
    <w:rsid w:val="003C6231"/>
    <w:rsid w:val="003C630B"/>
    <w:rsid w:val="003C66F7"/>
    <w:rsid w:val="003C73A4"/>
    <w:rsid w:val="003C745B"/>
    <w:rsid w:val="003C773E"/>
    <w:rsid w:val="003C77FE"/>
    <w:rsid w:val="003C788B"/>
    <w:rsid w:val="003C7F4F"/>
    <w:rsid w:val="003D0028"/>
    <w:rsid w:val="003D0067"/>
    <w:rsid w:val="003D0220"/>
    <w:rsid w:val="003D06FF"/>
    <w:rsid w:val="003D07FF"/>
    <w:rsid w:val="003D0894"/>
    <w:rsid w:val="003D096A"/>
    <w:rsid w:val="003D0BFE"/>
    <w:rsid w:val="003D1562"/>
    <w:rsid w:val="003D1703"/>
    <w:rsid w:val="003D1731"/>
    <w:rsid w:val="003D19D4"/>
    <w:rsid w:val="003D1B0C"/>
    <w:rsid w:val="003D219B"/>
    <w:rsid w:val="003D2443"/>
    <w:rsid w:val="003D24FC"/>
    <w:rsid w:val="003D2591"/>
    <w:rsid w:val="003D26E2"/>
    <w:rsid w:val="003D29E3"/>
    <w:rsid w:val="003D306B"/>
    <w:rsid w:val="003D3264"/>
    <w:rsid w:val="003D358C"/>
    <w:rsid w:val="003D3A31"/>
    <w:rsid w:val="003D3A51"/>
    <w:rsid w:val="003D3B81"/>
    <w:rsid w:val="003D3BEE"/>
    <w:rsid w:val="003D3E77"/>
    <w:rsid w:val="003D3EEC"/>
    <w:rsid w:val="003D469E"/>
    <w:rsid w:val="003D49A1"/>
    <w:rsid w:val="003D4B3E"/>
    <w:rsid w:val="003D4D97"/>
    <w:rsid w:val="003D4F49"/>
    <w:rsid w:val="003D50B9"/>
    <w:rsid w:val="003D5390"/>
    <w:rsid w:val="003D5408"/>
    <w:rsid w:val="003D5700"/>
    <w:rsid w:val="003D5B99"/>
    <w:rsid w:val="003D5D47"/>
    <w:rsid w:val="003D654D"/>
    <w:rsid w:val="003D65C1"/>
    <w:rsid w:val="003D6A63"/>
    <w:rsid w:val="003D6BC5"/>
    <w:rsid w:val="003D6F40"/>
    <w:rsid w:val="003D7572"/>
    <w:rsid w:val="003D77BE"/>
    <w:rsid w:val="003D79C2"/>
    <w:rsid w:val="003D7E2B"/>
    <w:rsid w:val="003E0ADB"/>
    <w:rsid w:val="003E0D58"/>
    <w:rsid w:val="003E1568"/>
    <w:rsid w:val="003E1778"/>
    <w:rsid w:val="003E1B10"/>
    <w:rsid w:val="003E1DEC"/>
    <w:rsid w:val="003E1F45"/>
    <w:rsid w:val="003E1FD5"/>
    <w:rsid w:val="003E25E9"/>
    <w:rsid w:val="003E293C"/>
    <w:rsid w:val="003E2987"/>
    <w:rsid w:val="003E2B1C"/>
    <w:rsid w:val="003E2CA1"/>
    <w:rsid w:val="003E2D17"/>
    <w:rsid w:val="003E32E0"/>
    <w:rsid w:val="003E341B"/>
    <w:rsid w:val="003E35D0"/>
    <w:rsid w:val="003E370A"/>
    <w:rsid w:val="003E383C"/>
    <w:rsid w:val="003E44E8"/>
    <w:rsid w:val="003E4D00"/>
    <w:rsid w:val="003E4D60"/>
    <w:rsid w:val="003E4D95"/>
    <w:rsid w:val="003E5EB6"/>
    <w:rsid w:val="003E5EEB"/>
    <w:rsid w:val="003E5F20"/>
    <w:rsid w:val="003E6249"/>
    <w:rsid w:val="003E62AF"/>
    <w:rsid w:val="003E655A"/>
    <w:rsid w:val="003E657C"/>
    <w:rsid w:val="003E65FE"/>
    <w:rsid w:val="003E66DA"/>
    <w:rsid w:val="003E6730"/>
    <w:rsid w:val="003E6D89"/>
    <w:rsid w:val="003E7036"/>
    <w:rsid w:val="003E704A"/>
    <w:rsid w:val="003E7092"/>
    <w:rsid w:val="003E7C28"/>
    <w:rsid w:val="003E7E60"/>
    <w:rsid w:val="003E7EA0"/>
    <w:rsid w:val="003F0105"/>
    <w:rsid w:val="003F02B2"/>
    <w:rsid w:val="003F03C1"/>
    <w:rsid w:val="003F05E2"/>
    <w:rsid w:val="003F0A35"/>
    <w:rsid w:val="003F0B86"/>
    <w:rsid w:val="003F0D6F"/>
    <w:rsid w:val="003F100C"/>
    <w:rsid w:val="003F120C"/>
    <w:rsid w:val="003F1879"/>
    <w:rsid w:val="003F1AE6"/>
    <w:rsid w:val="003F24CC"/>
    <w:rsid w:val="003F2612"/>
    <w:rsid w:val="003F265A"/>
    <w:rsid w:val="003F27A5"/>
    <w:rsid w:val="003F27C1"/>
    <w:rsid w:val="003F294C"/>
    <w:rsid w:val="003F2D74"/>
    <w:rsid w:val="003F2F57"/>
    <w:rsid w:val="003F329D"/>
    <w:rsid w:val="003F3636"/>
    <w:rsid w:val="003F3AC9"/>
    <w:rsid w:val="003F3C6E"/>
    <w:rsid w:val="003F415F"/>
    <w:rsid w:val="003F4EB5"/>
    <w:rsid w:val="003F50AF"/>
    <w:rsid w:val="003F5275"/>
    <w:rsid w:val="003F5BA4"/>
    <w:rsid w:val="003F6207"/>
    <w:rsid w:val="003F65C7"/>
    <w:rsid w:val="003F6F32"/>
    <w:rsid w:val="003F7360"/>
    <w:rsid w:val="003F7A43"/>
    <w:rsid w:val="003F7C61"/>
    <w:rsid w:val="003F7E0C"/>
    <w:rsid w:val="003F7F83"/>
    <w:rsid w:val="00400014"/>
    <w:rsid w:val="004005C6"/>
    <w:rsid w:val="004005F8"/>
    <w:rsid w:val="00400ADF"/>
    <w:rsid w:val="0040104E"/>
    <w:rsid w:val="0040143D"/>
    <w:rsid w:val="004014DB"/>
    <w:rsid w:val="00401EFE"/>
    <w:rsid w:val="00401FD8"/>
    <w:rsid w:val="004022B6"/>
    <w:rsid w:val="00402322"/>
    <w:rsid w:val="00402408"/>
    <w:rsid w:val="004024C0"/>
    <w:rsid w:val="00402727"/>
    <w:rsid w:val="004028EF"/>
    <w:rsid w:val="00403993"/>
    <w:rsid w:val="0040497B"/>
    <w:rsid w:val="00404CE9"/>
    <w:rsid w:val="00404DA8"/>
    <w:rsid w:val="00404F59"/>
    <w:rsid w:val="00405081"/>
    <w:rsid w:val="004053D8"/>
    <w:rsid w:val="004055D5"/>
    <w:rsid w:val="0040569C"/>
    <w:rsid w:val="00405842"/>
    <w:rsid w:val="00405A3F"/>
    <w:rsid w:val="0040629F"/>
    <w:rsid w:val="00406313"/>
    <w:rsid w:val="00406CB2"/>
    <w:rsid w:val="004073FF"/>
    <w:rsid w:val="00407CC7"/>
    <w:rsid w:val="00407D07"/>
    <w:rsid w:val="0041035F"/>
    <w:rsid w:val="00410810"/>
    <w:rsid w:val="004109DE"/>
    <w:rsid w:val="00410ED7"/>
    <w:rsid w:val="004112E8"/>
    <w:rsid w:val="004116CD"/>
    <w:rsid w:val="00411974"/>
    <w:rsid w:val="00411E67"/>
    <w:rsid w:val="00412827"/>
    <w:rsid w:val="004128ED"/>
    <w:rsid w:val="00412AE6"/>
    <w:rsid w:val="00412B9C"/>
    <w:rsid w:val="00412BBF"/>
    <w:rsid w:val="00412D63"/>
    <w:rsid w:val="00412EA6"/>
    <w:rsid w:val="00413641"/>
    <w:rsid w:val="004137B6"/>
    <w:rsid w:val="00414186"/>
    <w:rsid w:val="00414406"/>
    <w:rsid w:val="0041459F"/>
    <w:rsid w:val="0041492C"/>
    <w:rsid w:val="00414931"/>
    <w:rsid w:val="00414956"/>
    <w:rsid w:val="00414F4C"/>
    <w:rsid w:val="0041508D"/>
    <w:rsid w:val="004150C2"/>
    <w:rsid w:val="004152AE"/>
    <w:rsid w:val="0041531E"/>
    <w:rsid w:val="004157B8"/>
    <w:rsid w:val="00415815"/>
    <w:rsid w:val="0041633D"/>
    <w:rsid w:val="004166C9"/>
    <w:rsid w:val="00416A57"/>
    <w:rsid w:val="00416E28"/>
    <w:rsid w:val="0041713C"/>
    <w:rsid w:val="004172FB"/>
    <w:rsid w:val="00417464"/>
    <w:rsid w:val="004174C2"/>
    <w:rsid w:val="004175FD"/>
    <w:rsid w:val="0041796B"/>
    <w:rsid w:val="00417EB9"/>
    <w:rsid w:val="004208C4"/>
    <w:rsid w:val="00420BF6"/>
    <w:rsid w:val="0042183F"/>
    <w:rsid w:val="00421B4B"/>
    <w:rsid w:val="00422A8E"/>
    <w:rsid w:val="00422E7A"/>
    <w:rsid w:val="0042350D"/>
    <w:rsid w:val="00423912"/>
    <w:rsid w:val="00423AB1"/>
    <w:rsid w:val="00423E86"/>
    <w:rsid w:val="0042419C"/>
    <w:rsid w:val="004242E1"/>
    <w:rsid w:val="0042497C"/>
    <w:rsid w:val="00424A3F"/>
    <w:rsid w:val="00424CA9"/>
    <w:rsid w:val="00425034"/>
    <w:rsid w:val="00425179"/>
    <w:rsid w:val="0042526F"/>
    <w:rsid w:val="004257D2"/>
    <w:rsid w:val="00426035"/>
    <w:rsid w:val="00426A03"/>
    <w:rsid w:val="00426A60"/>
    <w:rsid w:val="00426FB4"/>
    <w:rsid w:val="00427496"/>
    <w:rsid w:val="00427525"/>
    <w:rsid w:val="004275A5"/>
    <w:rsid w:val="004276DF"/>
    <w:rsid w:val="004304CF"/>
    <w:rsid w:val="004311D1"/>
    <w:rsid w:val="00431DF6"/>
    <w:rsid w:val="00431DFF"/>
    <w:rsid w:val="00431E9B"/>
    <w:rsid w:val="00431F42"/>
    <w:rsid w:val="0043200C"/>
    <w:rsid w:val="004326F6"/>
    <w:rsid w:val="004326F7"/>
    <w:rsid w:val="00432767"/>
    <w:rsid w:val="00432AFC"/>
    <w:rsid w:val="00432C5E"/>
    <w:rsid w:val="00432EF1"/>
    <w:rsid w:val="0043318F"/>
    <w:rsid w:val="0043319F"/>
    <w:rsid w:val="00433682"/>
    <w:rsid w:val="0043396A"/>
    <w:rsid w:val="00433D4E"/>
    <w:rsid w:val="00433F5F"/>
    <w:rsid w:val="00434627"/>
    <w:rsid w:val="00434FA9"/>
    <w:rsid w:val="004350E6"/>
    <w:rsid w:val="00435222"/>
    <w:rsid w:val="0043540A"/>
    <w:rsid w:val="004356EB"/>
    <w:rsid w:val="004357E0"/>
    <w:rsid w:val="0043581B"/>
    <w:rsid w:val="00435823"/>
    <w:rsid w:val="00435A41"/>
    <w:rsid w:val="0043657E"/>
    <w:rsid w:val="004366DE"/>
    <w:rsid w:val="00436BC9"/>
    <w:rsid w:val="00436DA6"/>
    <w:rsid w:val="004375F3"/>
    <w:rsid w:val="00437733"/>
    <w:rsid w:val="0043788B"/>
    <w:rsid w:val="004379E3"/>
    <w:rsid w:val="00440042"/>
    <w:rsid w:val="00440150"/>
    <w:rsid w:val="0044015E"/>
    <w:rsid w:val="004401BA"/>
    <w:rsid w:val="004403DD"/>
    <w:rsid w:val="004404AD"/>
    <w:rsid w:val="00441A9D"/>
    <w:rsid w:val="00442272"/>
    <w:rsid w:val="0044291A"/>
    <w:rsid w:val="00442D21"/>
    <w:rsid w:val="004431A4"/>
    <w:rsid w:val="004432B6"/>
    <w:rsid w:val="00443AB6"/>
    <w:rsid w:val="00443B9E"/>
    <w:rsid w:val="00443C08"/>
    <w:rsid w:val="00444BE5"/>
    <w:rsid w:val="00444D6A"/>
    <w:rsid w:val="00444E01"/>
    <w:rsid w:val="00445242"/>
    <w:rsid w:val="00445C4A"/>
    <w:rsid w:val="00446337"/>
    <w:rsid w:val="004465E8"/>
    <w:rsid w:val="00446AA8"/>
    <w:rsid w:val="00446C4C"/>
    <w:rsid w:val="00446C9D"/>
    <w:rsid w:val="00446FE4"/>
    <w:rsid w:val="00447218"/>
    <w:rsid w:val="00447338"/>
    <w:rsid w:val="0044734A"/>
    <w:rsid w:val="004473B2"/>
    <w:rsid w:val="004473FD"/>
    <w:rsid w:val="00447748"/>
    <w:rsid w:val="00447C8D"/>
    <w:rsid w:val="00447CBA"/>
    <w:rsid w:val="00450147"/>
    <w:rsid w:val="004504CA"/>
    <w:rsid w:val="00450B4F"/>
    <w:rsid w:val="00451144"/>
    <w:rsid w:val="00451AAB"/>
    <w:rsid w:val="00451ADA"/>
    <w:rsid w:val="0045273C"/>
    <w:rsid w:val="00452921"/>
    <w:rsid w:val="0045294B"/>
    <w:rsid w:val="00453055"/>
    <w:rsid w:val="00453225"/>
    <w:rsid w:val="004539D9"/>
    <w:rsid w:val="00453D38"/>
    <w:rsid w:val="00453ED5"/>
    <w:rsid w:val="00453F42"/>
    <w:rsid w:val="00453FDE"/>
    <w:rsid w:val="0045439B"/>
    <w:rsid w:val="004547FC"/>
    <w:rsid w:val="00454DAC"/>
    <w:rsid w:val="00454E2E"/>
    <w:rsid w:val="004552AD"/>
    <w:rsid w:val="00455799"/>
    <w:rsid w:val="0045636C"/>
    <w:rsid w:val="0045669B"/>
    <w:rsid w:val="004567E6"/>
    <w:rsid w:val="00456F04"/>
    <w:rsid w:val="00457133"/>
    <w:rsid w:val="00457150"/>
    <w:rsid w:val="004572A3"/>
    <w:rsid w:val="004572EF"/>
    <w:rsid w:val="00457B46"/>
    <w:rsid w:val="004601A2"/>
    <w:rsid w:val="004605C4"/>
    <w:rsid w:val="00460766"/>
    <w:rsid w:val="004608AE"/>
    <w:rsid w:val="00460931"/>
    <w:rsid w:val="00460F7D"/>
    <w:rsid w:val="00461342"/>
    <w:rsid w:val="0046159C"/>
    <w:rsid w:val="00461C65"/>
    <w:rsid w:val="00461D96"/>
    <w:rsid w:val="0046257E"/>
    <w:rsid w:val="004626A5"/>
    <w:rsid w:val="004626E2"/>
    <w:rsid w:val="00462A50"/>
    <w:rsid w:val="00462E47"/>
    <w:rsid w:val="004636B4"/>
    <w:rsid w:val="004638F2"/>
    <w:rsid w:val="00463905"/>
    <w:rsid w:val="00463CB5"/>
    <w:rsid w:val="00463E45"/>
    <w:rsid w:val="004640E8"/>
    <w:rsid w:val="004643EE"/>
    <w:rsid w:val="0046490B"/>
    <w:rsid w:val="00464C22"/>
    <w:rsid w:val="00464C41"/>
    <w:rsid w:val="00464C7B"/>
    <w:rsid w:val="00464E65"/>
    <w:rsid w:val="004653C5"/>
    <w:rsid w:val="00465A35"/>
    <w:rsid w:val="00465EB2"/>
    <w:rsid w:val="00466195"/>
    <w:rsid w:val="004664BF"/>
    <w:rsid w:val="00466A75"/>
    <w:rsid w:val="00466B41"/>
    <w:rsid w:val="00466CCE"/>
    <w:rsid w:val="0046721D"/>
    <w:rsid w:val="00467402"/>
    <w:rsid w:val="00467603"/>
    <w:rsid w:val="00467606"/>
    <w:rsid w:val="00467661"/>
    <w:rsid w:val="00467EE9"/>
    <w:rsid w:val="00470BF7"/>
    <w:rsid w:val="004723D3"/>
    <w:rsid w:val="00472862"/>
    <w:rsid w:val="00472AF7"/>
    <w:rsid w:val="00472B8B"/>
    <w:rsid w:val="00472DBE"/>
    <w:rsid w:val="00472F95"/>
    <w:rsid w:val="004733B8"/>
    <w:rsid w:val="00473425"/>
    <w:rsid w:val="00473599"/>
    <w:rsid w:val="00473DB9"/>
    <w:rsid w:val="00473E0B"/>
    <w:rsid w:val="0047473A"/>
    <w:rsid w:val="004748BA"/>
    <w:rsid w:val="00474A19"/>
    <w:rsid w:val="00474EBE"/>
    <w:rsid w:val="00475573"/>
    <w:rsid w:val="004755B4"/>
    <w:rsid w:val="00475631"/>
    <w:rsid w:val="00475D92"/>
    <w:rsid w:val="00475DFA"/>
    <w:rsid w:val="00475EBF"/>
    <w:rsid w:val="00476665"/>
    <w:rsid w:val="004772F6"/>
    <w:rsid w:val="0047743A"/>
    <w:rsid w:val="0047763D"/>
    <w:rsid w:val="00477830"/>
    <w:rsid w:val="00477ADC"/>
    <w:rsid w:val="00477BF5"/>
    <w:rsid w:val="00480C45"/>
    <w:rsid w:val="00480DF1"/>
    <w:rsid w:val="00481126"/>
    <w:rsid w:val="00481603"/>
    <w:rsid w:val="00481C34"/>
    <w:rsid w:val="0048211D"/>
    <w:rsid w:val="0048234E"/>
    <w:rsid w:val="00482653"/>
    <w:rsid w:val="00483647"/>
    <w:rsid w:val="00483673"/>
    <w:rsid w:val="00483A5E"/>
    <w:rsid w:val="00483EED"/>
    <w:rsid w:val="0048445A"/>
    <w:rsid w:val="00484A77"/>
    <w:rsid w:val="00484F46"/>
    <w:rsid w:val="004851DB"/>
    <w:rsid w:val="00485334"/>
    <w:rsid w:val="00485582"/>
    <w:rsid w:val="004856C8"/>
    <w:rsid w:val="00485700"/>
    <w:rsid w:val="00485CD0"/>
    <w:rsid w:val="00485D64"/>
    <w:rsid w:val="004860FA"/>
    <w:rsid w:val="00486445"/>
    <w:rsid w:val="0048691C"/>
    <w:rsid w:val="00486B60"/>
    <w:rsid w:val="00486B8E"/>
    <w:rsid w:val="0048700F"/>
    <w:rsid w:val="0048704A"/>
    <w:rsid w:val="0048761D"/>
    <w:rsid w:val="00487764"/>
    <w:rsid w:val="00487889"/>
    <w:rsid w:val="00487B09"/>
    <w:rsid w:val="00487CEA"/>
    <w:rsid w:val="0049024F"/>
    <w:rsid w:val="004902D5"/>
    <w:rsid w:val="004904A0"/>
    <w:rsid w:val="004905EC"/>
    <w:rsid w:val="00490E04"/>
    <w:rsid w:val="004912DE"/>
    <w:rsid w:val="00491358"/>
    <w:rsid w:val="00491481"/>
    <w:rsid w:val="0049158B"/>
    <w:rsid w:val="0049170F"/>
    <w:rsid w:val="0049199D"/>
    <w:rsid w:val="00492235"/>
    <w:rsid w:val="004927E8"/>
    <w:rsid w:val="0049295F"/>
    <w:rsid w:val="00493126"/>
    <w:rsid w:val="00493332"/>
    <w:rsid w:val="004935D1"/>
    <w:rsid w:val="00493E3A"/>
    <w:rsid w:val="00493F45"/>
    <w:rsid w:val="00494D32"/>
    <w:rsid w:val="00494F0B"/>
    <w:rsid w:val="00494FF9"/>
    <w:rsid w:val="004950D0"/>
    <w:rsid w:val="00495358"/>
    <w:rsid w:val="0049537B"/>
    <w:rsid w:val="004957A7"/>
    <w:rsid w:val="0049618A"/>
    <w:rsid w:val="004962C2"/>
    <w:rsid w:val="00496B41"/>
    <w:rsid w:val="00496F97"/>
    <w:rsid w:val="004973D2"/>
    <w:rsid w:val="00497605"/>
    <w:rsid w:val="00497AEC"/>
    <w:rsid w:val="004A07B5"/>
    <w:rsid w:val="004A0B7C"/>
    <w:rsid w:val="004A0BC0"/>
    <w:rsid w:val="004A0CF6"/>
    <w:rsid w:val="004A0D8A"/>
    <w:rsid w:val="004A0E8C"/>
    <w:rsid w:val="004A1295"/>
    <w:rsid w:val="004A134E"/>
    <w:rsid w:val="004A15A9"/>
    <w:rsid w:val="004A1DB8"/>
    <w:rsid w:val="004A1E03"/>
    <w:rsid w:val="004A1FA4"/>
    <w:rsid w:val="004A2097"/>
    <w:rsid w:val="004A2236"/>
    <w:rsid w:val="004A2AC8"/>
    <w:rsid w:val="004A344D"/>
    <w:rsid w:val="004A3627"/>
    <w:rsid w:val="004A387A"/>
    <w:rsid w:val="004A3CD8"/>
    <w:rsid w:val="004A46E0"/>
    <w:rsid w:val="004A47A7"/>
    <w:rsid w:val="004A4825"/>
    <w:rsid w:val="004A4C2C"/>
    <w:rsid w:val="004A4DF0"/>
    <w:rsid w:val="004A5318"/>
    <w:rsid w:val="004A541C"/>
    <w:rsid w:val="004A5E23"/>
    <w:rsid w:val="004A624B"/>
    <w:rsid w:val="004A63AA"/>
    <w:rsid w:val="004A66CC"/>
    <w:rsid w:val="004A6A3E"/>
    <w:rsid w:val="004A71F8"/>
    <w:rsid w:val="004A7385"/>
    <w:rsid w:val="004A7414"/>
    <w:rsid w:val="004A7525"/>
    <w:rsid w:val="004A7A8F"/>
    <w:rsid w:val="004A7CBD"/>
    <w:rsid w:val="004A7CD9"/>
    <w:rsid w:val="004B00B6"/>
    <w:rsid w:val="004B0579"/>
    <w:rsid w:val="004B0CC1"/>
    <w:rsid w:val="004B10D8"/>
    <w:rsid w:val="004B1975"/>
    <w:rsid w:val="004B1AD6"/>
    <w:rsid w:val="004B1E31"/>
    <w:rsid w:val="004B22B4"/>
    <w:rsid w:val="004B25FC"/>
    <w:rsid w:val="004B2AD8"/>
    <w:rsid w:val="004B2B65"/>
    <w:rsid w:val="004B2FB0"/>
    <w:rsid w:val="004B2FEF"/>
    <w:rsid w:val="004B3EA1"/>
    <w:rsid w:val="004B493C"/>
    <w:rsid w:val="004B51C5"/>
    <w:rsid w:val="004B5227"/>
    <w:rsid w:val="004B54EC"/>
    <w:rsid w:val="004B5504"/>
    <w:rsid w:val="004B55E2"/>
    <w:rsid w:val="004B57DF"/>
    <w:rsid w:val="004B5A78"/>
    <w:rsid w:val="004B652C"/>
    <w:rsid w:val="004B65E7"/>
    <w:rsid w:val="004B6623"/>
    <w:rsid w:val="004B6C48"/>
    <w:rsid w:val="004B6CC0"/>
    <w:rsid w:val="004B7085"/>
    <w:rsid w:val="004B74AB"/>
    <w:rsid w:val="004B761E"/>
    <w:rsid w:val="004C08C8"/>
    <w:rsid w:val="004C08D6"/>
    <w:rsid w:val="004C0C13"/>
    <w:rsid w:val="004C160C"/>
    <w:rsid w:val="004C1C9D"/>
    <w:rsid w:val="004C1D71"/>
    <w:rsid w:val="004C1E84"/>
    <w:rsid w:val="004C23D9"/>
    <w:rsid w:val="004C305F"/>
    <w:rsid w:val="004C339D"/>
    <w:rsid w:val="004C33E1"/>
    <w:rsid w:val="004C3453"/>
    <w:rsid w:val="004C3770"/>
    <w:rsid w:val="004C3D5E"/>
    <w:rsid w:val="004C3EEB"/>
    <w:rsid w:val="004C42BE"/>
    <w:rsid w:val="004C4E59"/>
    <w:rsid w:val="004C54BB"/>
    <w:rsid w:val="004C552B"/>
    <w:rsid w:val="004C5758"/>
    <w:rsid w:val="004C59CC"/>
    <w:rsid w:val="004C59EE"/>
    <w:rsid w:val="004C5D6E"/>
    <w:rsid w:val="004C5EF8"/>
    <w:rsid w:val="004C65B0"/>
    <w:rsid w:val="004C6809"/>
    <w:rsid w:val="004C6873"/>
    <w:rsid w:val="004C6CE4"/>
    <w:rsid w:val="004C7086"/>
    <w:rsid w:val="004C7218"/>
    <w:rsid w:val="004C7892"/>
    <w:rsid w:val="004C7D80"/>
    <w:rsid w:val="004D0449"/>
    <w:rsid w:val="004D0654"/>
    <w:rsid w:val="004D08B6"/>
    <w:rsid w:val="004D0DCB"/>
    <w:rsid w:val="004D11FD"/>
    <w:rsid w:val="004D1344"/>
    <w:rsid w:val="004D17DE"/>
    <w:rsid w:val="004D1977"/>
    <w:rsid w:val="004D19B7"/>
    <w:rsid w:val="004D1ABB"/>
    <w:rsid w:val="004D1BDC"/>
    <w:rsid w:val="004D1FEA"/>
    <w:rsid w:val="004D2047"/>
    <w:rsid w:val="004D2CAE"/>
    <w:rsid w:val="004D30CB"/>
    <w:rsid w:val="004D330F"/>
    <w:rsid w:val="004D349F"/>
    <w:rsid w:val="004D3752"/>
    <w:rsid w:val="004D3BD9"/>
    <w:rsid w:val="004D3DA5"/>
    <w:rsid w:val="004D3DA6"/>
    <w:rsid w:val="004D4500"/>
    <w:rsid w:val="004D4B90"/>
    <w:rsid w:val="004D4C8E"/>
    <w:rsid w:val="004D4D1B"/>
    <w:rsid w:val="004D5453"/>
    <w:rsid w:val="004D546D"/>
    <w:rsid w:val="004D57B9"/>
    <w:rsid w:val="004D5AF1"/>
    <w:rsid w:val="004D6585"/>
    <w:rsid w:val="004D6867"/>
    <w:rsid w:val="004D6CF4"/>
    <w:rsid w:val="004D6DC2"/>
    <w:rsid w:val="004D73CD"/>
    <w:rsid w:val="004D7471"/>
    <w:rsid w:val="004D753C"/>
    <w:rsid w:val="004D77A0"/>
    <w:rsid w:val="004D7812"/>
    <w:rsid w:val="004D7B3B"/>
    <w:rsid w:val="004D7E23"/>
    <w:rsid w:val="004E063A"/>
    <w:rsid w:val="004E0713"/>
    <w:rsid w:val="004E0FD2"/>
    <w:rsid w:val="004E11A8"/>
    <w:rsid w:val="004E1307"/>
    <w:rsid w:val="004E1365"/>
    <w:rsid w:val="004E1860"/>
    <w:rsid w:val="004E1A1E"/>
    <w:rsid w:val="004E1A5E"/>
    <w:rsid w:val="004E2A39"/>
    <w:rsid w:val="004E30A6"/>
    <w:rsid w:val="004E3335"/>
    <w:rsid w:val="004E33AA"/>
    <w:rsid w:val="004E36F9"/>
    <w:rsid w:val="004E374D"/>
    <w:rsid w:val="004E3FAD"/>
    <w:rsid w:val="004E3FB7"/>
    <w:rsid w:val="004E4322"/>
    <w:rsid w:val="004E4915"/>
    <w:rsid w:val="004E4A69"/>
    <w:rsid w:val="004E4B19"/>
    <w:rsid w:val="004E4BA5"/>
    <w:rsid w:val="004E4E7E"/>
    <w:rsid w:val="004E54F7"/>
    <w:rsid w:val="004E5F24"/>
    <w:rsid w:val="004E6166"/>
    <w:rsid w:val="004E62D1"/>
    <w:rsid w:val="004E6545"/>
    <w:rsid w:val="004E6882"/>
    <w:rsid w:val="004E6A1B"/>
    <w:rsid w:val="004E6B95"/>
    <w:rsid w:val="004E6C68"/>
    <w:rsid w:val="004E6CF4"/>
    <w:rsid w:val="004E6F1A"/>
    <w:rsid w:val="004E7217"/>
    <w:rsid w:val="004E72F1"/>
    <w:rsid w:val="004E7586"/>
    <w:rsid w:val="004E7740"/>
    <w:rsid w:val="004E7952"/>
    <w:rsid w:val="004E7BEC"/>
    <w:rsid w:val="004F0468"/>
    <w:rsid w:val="004F0485"/>
    <w:rsid w:val="004F07FD"/>
    <w:rsid w:val="004F1734"/>
    <w:rsid w:val="004F1743"/>
    <w:rsid w:val="004F18DA"/>
    <w:rsid w:val="004F1A3D"/>
    <w:rsid w:val="004F1BE1"/>
    <w:rsid w:val="004F1E29"/>
    <w:rsid w:val="004F1F6F"/>
    <w:rsid w:val="004F219C"/>
    <w:rsid w:val="004F2365"/>
    <w:rsid w:val="004F23D2"/>
    <w:rsid w:val="004F23FC"/>
    <w:rsid w:val="004F261C"/>
    <w:rsid w:val="004F276A"/>
    <w:rsid w:val="004F2DB6"/>
    <w:rsid w:val="004F2EA4"/>
    <w:rsid w:val="004F3686"/>
    <w:rsid w:val="004F39A5"/>
    <w:rsid w:val="004F42F7"/>
    <w:rsid w:val="004F46BC"/>
    <w:rsid w:val="004F476D"/>
    <w:rsid w:val="004F51F3"/>
    <w:rsid w:val="004F5234"/>
    <w:rsid w:val="004F5C60"/>
    <w:rsid w:val="004F5CD1"/>
    <w:rsid w:val="004F5E33"/>
    <w:rsid w:val="004F6048"/>
    <w:rsid w:val="004F6BF2"/>
    <w:rsid w:val="004F7049"/>
    <w:rsid w:val="004F710B"/>
    <w:rsid w:val="004F7414"/>
    <w:rsid w:val="004F7422"/>
    <w:rsid w:val="004F7424"/>
    <w:rsid w:val="004F74F7"/>
    <w:rsid w:val="004F76AE"/>
    <w:rsid w:val="004F7B03"/>
    <w:rsid w:val="004F7B69"/>
    <w:rsid w:val="004F7CE3"/>
    <w:rsid w:val="005000EA"/>
    <w:rsid w:val="005003CB"/>
    <w:rsid w:val="00500F34"/>
    <w:rsid w:val="00501CC2"/>
    <w:rsid w:val="00502045"/>
    <w:rsid w:val="00502520"/>
    <w:rsid w:val="00503BD8"/>
    <w:rsid w:val="00503EBD"/>
    <w:rsid w:val="00503FB5"/>
    <w:rsid w:val="005045FE"/>
    <w:rsid w:val="00504912"/>
    <w:rsid w:val="00504CF2"/>
    <w:rsid w:val="005053C8"/>
    <w:rsid w:val="00505D3D"/>
    <w:rsid w:val="00505D85"/>
    <w:rsid w:val="005063B7"/>
    <w:rsid w:val="0050642A"/>
    <w:rsid w:val="005067FC"/>
    <w:rsid w:val="00506AF6"/>
    <w:rsid w:val="005073D5"/>
    <w:rsid w:val="00507685"/>
    <w:rsid w:val="0051093F"/>
    <w:rsid w:val="00510942"/>
    <w:rsid w:val="00510A35"/>
    <w:rsid w:val="00510B5C"/>
    <w:rsid w:val="00510ECC"/>
    <w:rsid w:val="0051124B"/>
    <w:rsid w:val="00511A15"/>
    <w:rsid w:val="00511A5C"/>
    <w:rsid w:val="00511FF3"/>
    <w:rsid w:val="00512315"/>
    <w:rsid w:val="005131F9"/>
    <w:rsid w:val="00513317"/>
    <w:rsid w:val="00513478"/>
    <w:rsid w:val="0051365E"/>
    <w:rsid w:val="00513DEE"/>
    <w:rsid w:val="00514050"/>
    <w:rsid w:val="005141F9"/>
    <w:rsid w:val="0051488D"/>
    <w:rsid w:val="00514F45"/>
    <w:rsid w:val="00515389"/>
    <w:rsid w:val="00515517"/>
    <w:rsid w:val="005155DB"/>
    <w:rsid w:val="005156AB"/>
    <w:rsid w:val="005156E0"/>
    <w:rsid w:val="0051572E"/>
    <w:rsid w:val="00515976"/>
    <w:rsid w:val="00515EC4"/>
    <w:rsid w:val="005167F1"/>
    <w:rsid w:val="00516B8D"/>
    <w:rsid w:val="00516D5E"/>
    <w:rsid w:val="0051740A"/>
    <w:rsid w:val="005175DF"/>
    <w:rsid w:val="00517E79"/>
    <w:rsid w:val="00520422"/>
    <w:rsid w:val="005207FC"/>
    <w:rsid w:val="005209D8"/>
    <w:rsid w:val="00520C20"/>
    <w:rsid w:val="0052132D"/>
    <w:rsid w:val="0052165B"/>
    <w:rsid w:val="00521702"/>
    <w:rsid w:val="0052178B"/>
    <w:rsid w:val="0052181F"/>
    <w:rsid w:val="00521857"/>
    <w:rsid w:val="00521A69"/>
    <w:rsid w:val="00521FE4"/>
    <w:rsid w:val="00522630"/>
    <w:rsid w:val="0052267D"/>
    <w:rsid w:val="0052290F"/>
    <w:rsid w:val="00522D92"/>
    <w:rsid w:val="00523132"/>
    <w:rsid w:val="00523399"/>
    <w:rsid w:val="005236C7"/>
    <w:rsid w:val="00523782"/>
    <w:rsid w:val="0052463E"/>
    <w:rsid w:val="00524C89"/>
    <w:rsid w:val="0052528D"/>
    <w:rsid w:val="00525407"/>
    <w:rsid w:val="00525B0E"/>
    <w:rsid w:val="00525EC7"/>
    <w:rsid w:val="005262A4"/>
    <w:rsid w:val="00526361"/>
    <w:rsid w:val="00526527"/>
    <w:rsid w:val="005267F7"/>
    <w:rsid w:val="00526B46"/>
    <w:rsid w:val="00526E07"/>
    <w:rsid w:val="00526FE9"/>
    <w:rsid w:val="00527087"/>
    <w:rsid w:val="00527354"/>
    <w:rsid w:val="0052758A"/>
    <w:rsid w:val="00527707"/>
    <w:rsid w:val="00527914"/>
    <w:rsid w:val="00527AA1"/>
    <w:rsid w:val="00527B0A"/>
    <w:rsid w:val="00527B0F"/>
    <w:rsid w:val="00527F68"/>
    <w:rsid w:val="005303C8"/>
    <w:rsid w:val="00530859"/>
    <w:rsid w:val="005308DE"/>
    <w:rsid w:val="00530B97"/>
    <w:rsid w:val="005315FD"/>
    <w:rsid w:val="00531F07"/>
    <w:rsid w:val="00532455"/>
    <w:rsid w:val="00532DF6"/>
    <w:rsid w:val="00532F56"/>
    <w:rsid w:val="00533982"/>
    <w:rsid w:val="00533A07"/>
    <w:rsid w:val="00533B82"/>
    <w:rsid w:val="00533BB2"/>
    <w:rsid w:val="00533CA7"/>
    <w:rsid w:val="00534701"/>
    <w:rsid w:val="0053484C"/>
    <w:rsid w:val="00534914"/>
    <w:rsid w:val="00534A21"/>
    <w:rsid w:val="00534F98"/>
    <w:rsid w:val="0053529C"/>
    <w:rsid w:val="005359E5"/>
    <w:rsid w:val="00535A20"/>
    <w:rsid w:val="00536214"/>
    <w:rsid w:val="00536781"/>
    <w:rsid w:val="00536A51"/>
    <w:rsid w:val="00536AE9"/>
    <w:rsid w:val="00536BD0"/>
    <w:rsid w:val="00536D70"/>
    <w:rsid w:val="00537261"/>
    <w:rsid w:val="00537790"/>
    <w:rsid w:val="00537A41"/>
    <w:rsid w:val="00537FBC"/>
    <w:rsid w:val="00537FFD"/>
    <w:rsid w:val="00540176"/>
    <w:rsid w:val="0054043C"/>
    <w:rsid w:val="00540804"/>
    <w:rsid w:val="005408A5"/>
    <w:rsid w:val="0054095A"/>
    <w:rsid w:val="00540BEB"/>
    <w:rsid w:val="00540BFA"/>
    <w:rsid w:val="00540F1E"/>
    <w:rsid w:val="00541392"/>
    <w:rsid w:val="00541885"/>
    <w:rsid w:val="005418AA"/>
    <w:rsid w:val="00541A80"/>
    <w:rsid w:val="00541E6E"/>
    <w:rsid w:val="005421FC"/>
    <w:rsid w:val="0054257A"/>
    <w:rsid w:val="005428A5"/>
    <w:rsid w:val="00542D20"/>
    <w:rsid w:val="00542F8E"/>
    <w:rsid w:val="00543167"/>
    <w:rsid w:val="00543890"/>
    <w:rsid w:val="0054393A"/>
    <w:rsid w:val="005439BF"/>
    <w:rsid w:val="00543C8C"/>
    <w:rsid w:val="0054435C"/>
    <w:rsid w:val="00544A9A"/>
    <w:rsid w:val="00544BA7"/>
    <w:rsid w:val="005455FA"/>
    <w:rsid w:val="00545861"/>
    <w:rsid w:val="00545B72"/>
    <w:rsid w:val="00545C2E"/>
    <w:rsid w:val="00545DE5"/>
    <w:rsid w:val="00545E05"/>
    <w:rsid w:val="005463D0"/>
    <w:rsid w:val="0054643B"/>
    <w:rsid w:val="005468D5"/>
    <w:rsid w:val="00546D37"/>
    <w:rsid w:val="00546FC5"/>
    <w:rsid w:val="0054799D"/>
    <w:rsid w:val="00547A12"/>
    <w:rsid w:val="00550189"/>
    <w:rsid w:val="00550513"/>
    <w:rsid w:val="00550B93"/>
    <w:rsid w:val="005511B8"/>
    <w:rsid w:val="005513AC"/>
    <w:rsid w:val="00551449"/>
    <w:rsid w:val="005514E8"/>
    <w:rsid w:val="00552645"/>
    <w:rsid w:val="00553264"/>
    <w:rsid w:val="00553A58"/>
    <w:rsid w:val="00553AF3"/>
    <w:rsid w:val="00553B8D"/>
    <w:rsid w:val="00553D67"/>
    <w:rsid w:val="00554662"/>
    <w:rsid w:val="005546C3"/>
    <w:rsid w:val="00554826"/>
    <w:rsid w:val="00554919"/>
    <w:rsid w:val="00554A46"/>
    <w:rsid w:val="005553C6"/>
    <w:rsid w:val="005554C1"/>
    <w:rsid w:val="0055595E"/>
    <w:rsid w:val="00555C3D"/>
    <w:rsid w:val="005560A6"/>
    <w:rsid w:val="005561F7"/>
    <w:rsid w:val="00556477"/>
    <w:rsid w:val="005567EB"/>
    <w:rsid w:val="00556BD0"/>
    <w:rsid w:val="00556C0E"/>
    <w:rsid w:val="00556D3E"/>
    <w:rsid w:val="0055749F"/>
    <w:rsid w:val="005574F3"/>
    <w:rsid w:val="00557A19"/>
    <w:rsid w:val="005606F9"/>
    <w:rsid w:val="0056082D"/>
    <w:rsid w:val="00560979"/>
    <w:rsid w:val="00560B0D"/>
    <w:rsid w:val="00560D0B"/>
    <w:rsid w:val="00561352"/>
    <w:rsid w:val="00561AD9"/>
    <w:rsid w:val="00561C6A"/>
    <w:rsid w:val="00561C95"/>
    <w:rsid w:val="005620BB"/>
    <w:rsid w:val="00562733"/>
    <w:rsid w:val="005632EA"/>
    <w:rsid w:val="005632F6"/>
    <w:rsid w:val="005638B9"/>
    <w:rsid w:val="00563C1B"/>
    <w:rsid w:val="00563C94"/>
    <w:rsid w:val="00564065"/>
    <w:rsid w:val="00564F17"/>
    <w:rsid w:val="00566172"/>
    <w:rsid w:val="00566567"/>
    <w:rsid w:val="00566678"/>
    <w:rsid w:val="005669C2"/>
    <w:rsid w:val="00566DFB"/>
    <w:rsid w:val="00566F04"/>
    <w:rsid w:val="005671CA"/>
    <w:rsid w:val="00567203"/>
    <w:rsid w:val="005672A4"/>
    <w:rsid w:val="00567383"/>
    <w:rsid w:val="00567B51"/>
    <w:rsid w:val="00567E28"/>
    <w:rsid w:val="005701B8"/>
    <w:rsid w:val="00570264"/>
    <w:rsid w:val="005702F2"/>
    <w:rsid w:val="00570371"/>
    <w:rsid w:val="00570584"/>
    <w:rsid w:val="005705EF"/>
    <w:rsid w:val="00570C72"/>
    <w:rsid w:val="00571239"/>
    <w:rsid w:val="005714F6"/>
    <w:rsid w:val="00571C33"/>
    <w:rsid w:val="0057218F"/>
    <w:rsid w:val="005721FC"/>
    <w:rsid w:val="005725AD"/>
    <w:rsid w:val="005726DA"/>
    <w:rsid w:val="0057296B"/>
    <w:rsid w:val="00572A73"/>
    <w:rsid w:val="00573B06"/>
    <w:rsid w:val="00573E4C"/>
    <w:rsid w:val="00573E70"/>
    <w:rsid w:val="00574062"/>
    <w:rsid w:val="005746A2"/>
    <w:rsid w:val="00574974"/>
    <w:rsid w:val="00574B06"/>
    <w:rsid w:val="00574C1B"/>
    <w:rsid w:val="00574F39"/>
    <w:rsid w:val="005753D7"/>
    <w:rsid w:val="00575634"/>
    <w:rsid w:val="00575656"/>
    <w:rsid w:val="00575E96"/>
    <w:rsid w:val="0057632C"/>
    <w:rsid w:val="00576669"/>
    <w:rsid w:val="00576AE3"/>
    <w:rsid w:val="00576AE6"/>
    <w:rsid w:val="00576B9F"/>
    <w:rsid w:val="00576D8E"/>
    <w:rsid w:val="005779F9"/>
    <w:rsid w:val="00577AE2"/>
    <w:rsid w:val="00577FA5"/>
    <w:rsid w:val="005804DB"/>
    <w:rsid w:val="005805B4"/>
    <w:rsid w:val="005806DC"/>
    <w:rsid w:val="00581269"/>
    <w:rsid w:val="00581B66"/>
    <w:rsid w:val="00581E87"/>
    <w:rsid w:val="00581ED2"/>
    <w:rsid w:val="0058286F"/>
    <w:rsid w:val="00582884"/>
    <w:rsid w:val="00582B51"/>
    <w:rsid w:val="005830D1"/>
    <w:rsid w:val="00583264"/>
    <w:rsid w:val="0058351D"/>
    <w:rsid w:val="00583624"/>
    <w:rsid w:val="0058397A"/>
    <w:rsid w:val="00583999"/>
    <w:rsid w:val="00583ADE"/>
    <w:rsid w:val="00583E53"/>
    <w:rsid w:val="005844CB"/>
    <w:rsid w:val="00584811"/>
    <w:rsid w:val="00584877"/>
    <w:rsid w:val="00584B85"/>
    <w:rsid w:val="00584CD3"/>
    <w:rsid w:val="00584F80"/>
    <w:rsid w:val="00584FE8"/>
    <w:rsid w:val="005850C1"/>
    <w:rsid w:val="00585691"/>
    <w:rsid w:val="00585784"/>
    <w:rsid w:val="00585987"/>
    <w:rsid w:val="00585A16"/>
    <w:rsid w:val="00585A99"/>
    <w:rsid w:val="00585FB5"/>
    <w:rsid w:val="0058606B"/>
    <w:rsid w:val="005863FA"/>
    <w:rsid w:val="00586432"/>
    <w:rsid w:val="005868F1"/>
    <w:rsid w:val="00586994"/>
    <w:rsid w:val="00586E7E"/>
    <w:rsid w:val="00587211"/>
    <w:rsid w:val="00587953"/>
    <w:rsid w:val="00590494"/>
    <w:rsid w:val="0059050E"/>
    <w:rsid w:val="00590616"/>
    <w:rsid w:val="00590763"/>
    <w:rsid w:val="00590878"/>
    <w:rsid w:val="00590C92"/>
    <w:rsid w:val="00590ED1"/>
    <w:rsid w:val="00590EF8"/>
    <w:rsid w:val="00591251"/>
    <w:rsid w:val="00591333"/>
    <w:rsid w:val="005913AC"/>
    <w:rsid w:val="0059169F"/>
    <w:rsid w:val="00591EAC"/>
    <w:rsid w:val="005920B0"/>
    <w:rsid w:val="00592370"/>
    <w:rsid w:val="00592AC5"/>
    <w:rsid w:val="00592AF0"/>
    <w:rsid w:val="00592D02"/>
    <w:rsid w:val="00592D54"/>
    <w:rsid w:val="00592D69"/>
    <w:rsid w:val="005931F6"/>
    <w:rsid w:val="00593325"/>
    <w:rsid w:val="00593767"/>
    <w:rsid w:val="00593A5E"/>
    <w:rsid w:val="00593AA6"/>
    <w:rsid w:val="00594161"/>
    <w:rsid w:val="0059451B"/>
    <w:rsid w:val="00594568"/>
    <w:rsid w:val="00594749"/>
    <w:rsid w:val="00594843"/>
    <w:rsid w:val="005950B3"/>
    <w:rsid w:val="00595861"/>
    <w:rsid w:val="00595E3D"/>
    <w:rsid w:val="00595ED5"/>
    <w:rsid w:val="00595F66"/>
    <w:rsid w:val="00596ABF"/>
    <w:rsid w:val="00596E28"/>
    <w:rsid w:val="00597704"/>
    <w:rsid w:val="00597E02"/>
    <w:rsid w:val="005A06F0"/>
    <w:rsid w:val="005A08D1"/>
    <w:rsid w:val="005A0F4C"/>
    <w:rsid w:val="005A0FF4"/>
    <w:rsid w:val="005A12C0"/>
    <w:rsid w:val="005A162A"/>
    <w:rsid w:val="005A19E7"/>
    <w:rsid w:val="005A221A"/>
    <w:rsid w:val="005A2405"/>
    <w:rsid w:val="005A2555"/>
    <w:rsid w:val="005A2802"/>
    <w:rsid w:val="005A2ADC"/>
    <w:rsid w:val="005A3572"/>
    <w:rsid w:val="005A38EF"/>
    <w:rsid w:val="005A4220"/>
    <w:rsid w:val="005A4334"/>
    <w:rsid w:val="005A44AD"/>
    <w:rsid w:val="005A4B17"/>
    <w:rsid w:val="005A5492"/>
    <w:rsid w:val="005A553B"/>
    <w:rsid w:val="005A56B8"/>
    <w:rsid w:val="005A58A8"/>
    <w:rsid w:val="005A5A4B"/>
    <w:rsid w:val="005A5F51"/>
    <w:rsid w:val="005A65D5"/>
    <w:rsid w:val="005A6815"/>
    <w:rsid w:val="005A6E7E"/>
    <w:rsid w:val="005A6EC4"/>
    <w:rsid w:val="005A75E9"/>
    <w:rsid w:val="005A787B"/>
    <w:rsid w:val="005B0582"/>
    <w:rsid w:val="005B0B77"/>
    <w:rsid w:val="005B0C3A"/>
    <w:rsid w:val="005B0E84"/>
    <w:rsid w:val="005B19E4"/>
    <w:rsid w:val="005B1A91"/>
    <w:rsid w:val="005B1F0A"/>
    <w:rsid w:val="005B2024"/>
    <w:rsid w:val="005B2482"/>
    <w:rsid w:val="005B2652"/>
    <w:rsid w:val="005B27B0"/>
    <w:rsid w:val="005B2A50"/>
    <w:rsid w:val="005B2E62"/>
    <w:rsid w:val="005B3585"/>
    <w:rsid w:val="005B3D91"/>
    <w:rsid w:val="005B4067"/>
    <w:rsid w:val="005B4812"/>
    <w:rsid w:val="005B4A44"/>
    <w:rsid w:val="005B50EE"/>
    <w:rsid w:val="005B50EF"/>
    <w:rsid w:val="005B51BA"/>
    <w:rsid w:val="005B547D"/>
    <w:rsid w:val="005B5D1B"/>
    <w:rsid w:val="005B5FD1"/>
    <w:rsid w:val="005B620F"/>
    <w:rsid w:val="005B677B"/>
    <w:rsid w:val="005B69A7"/>
    <w:rsid w:val="005B6BE1"/>
    <w:rsid w:val="005B6FAC"/>
    <w:rsid w:val="005B70D5"/>
    <w:rsid w:val="005B7980"/>
    <w:rsid w:val="005C015F"/>
    <w:rsid w:val="005C050D"/>
    <w:rsid w:val="005C05AC"/>
    <w:rsid w:val="005C08EC"/>
    <w:rsid w:val="005C0A61"/>
    <w:rsid w:val="005C0DFF"/>
    <w:rsid w:val="005C0FEC"/>
    <w:rsid w:val="005C12D2"/>
    <w:rsid w:val="005C13E0"/>
    <w:rsid w:val="005C145A"/>
    <w:rsid w:val="005C19CD"/>
    <w:rsid w:val="005C1FD8"/>
    <w:rsid w:val="005C2347"/>
    <w:rsid w:val="005C2975"/>
    <w:rsid w:val="005C2A07"/>
    <w:rsid w:val="005C2E2F"/>
    <w:rsid w:val="005C2F2E"/>
    <w:rsid w:val="005C316C"/>
    <w:rsid w:val="005C3D85"/>
    <w:rsid w:val="005C3F41"/>
    <w:rsid w:val="005C40FA"/>
    <w:rsid w:val="005C47E5"/>
    <w:rsid w:val="005C480D"/>
    <w:rsid w:val="005C48F3"/>
    <w:rsid w:val="005C4CC0"/>
    <w:rsid w:val="005C4DC2"/>
    <w:rsid w:val="005C512F"/>
    <w:rsid w:val="005C5145"/>
    <w:rsid w:val="005C5C4C"/>
    <w:rsid w:val="005C5EF8"/>
    <w:rsid w:val="005C6045"/>
    <w:rsid w:val="005C6167"/>
    <w:rsid w:val="005C6187"/>
    <w:rsid w:val="005C6B73"/>
    <w:rsid w:val="005C6BC2"/>
    <w:rsid w:val="005C711F"/>
    <w:rsid w:val="005C7286"/>
    <w:rsid w:val="005C747E"/>
    <w:rsid w:val="005C7493"/>
    <w:rsid w:val="005C79FA"/>
    <w:rsid w:val="005C7F1B"/>
    <w:rsid w:val="005D0943"/>
    <w:rsid w:val="005D1207"/>
    <w:rsid w:val="005D1254"/>
    <w:rsid w:val="005D13E8"/>
    <w:rsid w:val="005D1577"/>
    <w:rsid w:val="005D1D92"/>
    <w:rsid w:val="005D2216"/>
    <w:rsid w:val="005D250C"/>
    <w:rsid w:val="005D29D9"/>
    <w:rsid w:val="005D2D09"/>
    <w:rsid w:val="005D2D15"/>
    <w:rsid w:val="005D2F5D"/>
    <w:rsid w:val="005D30B8"/>
    <w:rsid w:val="005D325C"/>
    <w:rsid w:val="005D39B0"/>
    <w:rsid w:val="005D3AEA"/>
    <w:rsid w:val="005D44C9"/>
    <w:rsid w:val="005D4B2F"/>
    <w:rsid w:val="005D4F54"/>
    <w:rsid w:val="005D4F8D"/>
    <w:rsid w:val="005D5204"/>
    <w:rsid w:val="005D5278"/>
    <w:rsid w:val="005D5ACF"/>
    <w:rsid w:val="005D5D1A"/>
    <w:rsid w:val="005D5E64"/>
    <w:rsid w:val="005D5F69"/>
    <w:rsid w:val="005D6AA4"/>
    <w:rsid w:val="005D6E71"/>
    <w:rsid w:val="005D6F59"/>
    <w:rsid w:val="005D7011"/>
    <w:rsid w:val="005D728A"/>
    <w:rsid w:val="005D74FF"/>
    <w:rsid w:val="005D7520"/>
    <w:rsid w:val="005D7B7F"/>
    <w:rsid w:val="005D7BA2"/>
    <w:rsid w:val="005E00BD"/>
    <w:rsid w:val="005E02BE"/>
    <w:rsid w:val="005E0343"/>
    <w:rsid w:val="005E051F"/>
    <w:rsid w:val="005E09C6"/>
    <w:rsid w:val="005E0FB3"/>
    <w:rsid w:val="005E1011"/>
    <w:rsid w:val="005E115C"/>
    <w:rsid w:val="005E122D"/>
    <w:rsid w:val="005E1F70"/>
    <w:rsid w:val="005E2044"/>
    <w:rsid w:val="005E2558"/>
    <w:rsid w:val="005E28AC"/>
    <w:rsid w:val="005E320D"/>
    <w:rsid w:val="005E3401"/>
    <w:rsid w:val="005E353E"/>
    <w:rsid w:val="005E3983"/>
    <w:rsid w:val="005E4790"/>
    <w:rsid w:val="005E47A3"/>
    <w:rsid w:val="005E4E8F"/>
    <w:rsid w:val="005E52AD"/>
    <w:rsid w:val="005E54DB"/>
    <w:rsid w:val="005E5740"/>
    <w:rsid w:val="005E5801"/>
    <w:rsid w:val="005E5DFC"/>
    <w:rsid w:val="005E5EBF"/>
    <w:rsid w:val="005E5EEE"/>
    <w:rsid w:val="005E66E9"/>
    <w:rsid w:val="005E6D86"/>
    <w:rsid w:val="005E6F9E"/>
    <w:rsid w:val="005E7026"/>
    <w:rsid w:val="005E7317"/>
    <w:rsid w:val="005E7565"/>
    <w:rsid w:val="005F0585"/>
    <w:rsid w:val="005F05A4"/>
    <w:rsid w:val="005F0692"/>
    <w:rsid w:val="005F06A7"/>
    <w:rsid w:val="005F0872"/>
    <w:rsid w:val="005F0BCD"/>
    <w:rsid w:val="005F0F76"/>
    <w:rsid w:val="005F0FEB"/>
    <w:rsid w:val="005F11D1"/>
    <w:rsid w:val="005F128E"/>
    <w:rsid w:val="005F1382"/>
    <w:rsid w:val="005F2987"/>
    <w:rsid w:val="005F2C5E"/>
    <w:rsid w:val="005F3883"/>
    <w:rsid w:val="005F38FA"/>
    <w:rsid w:val="005F3D40"/>
    <w:rsid w:val="005F3D90"/>
    <w:rsid w:val="005F41DA"/>
    <w:rsid w:val="005F42A1"/>
    <w:rsid w:val="005F46F3"/>
    <w:rsid w:val="005F4EB0"/>
    <w:rsid w:val="005F5853"/>
    <w:rsid w:val="005F5C2B"/>
    <w:rsid w:val="005F5C46"/>
    <w:rsid w:val="005F5F4D"/>
    <w:rsid w:val="005F5FFA"/>
    <w:rsid w:val="005F6513"/>
    <w:rsid w:val="005F6704"/>
    <w:rsid w:val="005F6877"/>
    <w:rsid w:val="005F6A5A"/>
    <w:rsid w:val="005F76D4"/>
    <w:rsid w:val="005F7944"/>
    <w:rsid w:val="0060001B"/>
    <w:rsid w:val="0060007F"/>
    <w:rsid w:val="00600182"/>
    <w:rsid w:val="006001FA"/>
    <w:rsid w:val="00600219"/>
    <w:rsid w:val="00600830"/>
    <w:rsid w:val="00600B75"/>
    <w:rsid w:val="00601458"/>
    <w:rsid w:val="00601494"/>
    <w:rsid w:val="0060177C"/>
    <w:rsid w:val="0060195C"/>
    <w:rsid w:val="00601AF5"/>
    <w:rsid w:val="00602154"/>
    <w:rsid w:val="00602A8F"/>
    <w:rsid w:val="00602D8E"/>
    <w:rsid w:val="00602F6C"/>
    <w:rsid w:val="00603248"/>
    <w:rsid w:val="006032BF"/>
    <w:rsid w:val="00603CBF"/>
    <w:rsid w:val="00603F25"/>
    <w:rsid w:val="00604001"/>
    <w:rsid w:val="0060445C"/>
    <w:rsid w:val="00604679"/>
    <w:rsid w:val="006048F2"/>
    <w:rsid w:val="00604943"/>
    <w:rsid w:val="00604B8B"/>
    <w:rsid w:val="00604F2A"/>
    <w:rsid w:val="006054A9"/>
    <w:rsid w:val="00605828"/>
    <w:rsid w:val="00605A5D"/>
    <w:rsid w:val="00605E6F"/>
    <w:rsid w:val="00605F00"/>
    <w:rsid w:val="00606546"/>
    <w:rsid w:val="00606934"/>
    <w:rsid w:val="00606F17"/>
    <w:rsid w:val="006073F7"/>
    <w:rsid w:val="00607409"/>
    <w:rsid w:val="00607DC3"/>
    <w:rsid w:val="00607F42"/>
    <w:rsid w:val="00610021"/>
    <w:rsid w:val="00610677"/>
    <w:rsid w:val="00611100"/>
    <w:rsid w:val="00611109"/>
    <w:rsid w:val="00611122"/>
    <w:rsid w:val="00611434"/>
    <w:rsid w:val="0061156B"/>
    <w:rsid w:val="00611571"/>
    <w:rsid w:val="00611591"/>
    <w:rsid w:val="00611810"/>
    <w:rsid w:val="00611835"/>
    <w:rsid w:val="00611D21"/>
    <w:rsid w:val="006122BA"/>
    <w:rsid w:val="0061262A"/>
    <w:rsid w:val="0061272D"/>
    <w:rsid w:val="00612F5D"/>
    <w:rsid w:val="0061306A"/>
    <w:rsid w:val="006133C1"/>
    <w:rsid w:val="006133DD"/>
    <w:rsid w:val="00613EF4"/>
    <w:rsid w:val="00613F1F"/>
    <w:rsid w:val="00614D05"/>
    <w:rsid w:val="00615305"/>
    <w:rsid w:val="006154FA"/>
    <w:rsid w:val="00615A3A"/>
    <w:rsid w:val="00615CF5"/>
    <w:rsid w:val="00615F3F"/>
    <w:rsid w:val="006168F2"/>
    <w:rsid w:val="00616CB2"/>
    <w:rsid w:val="00616CD6"/>
    <w:rsid w:val="00617161"/>
    <w:rsid w:val="00617494"/>
    <w:rsid w:val="00617641"/>
    <w:rsid w:val="006177DC"/>
    <w:rsid w:val="006179F1"/>
    <w:rsid w:val="00620076"/>
    <w:rsid w:val="00620143"/>
    <w:rsid w:val="006202AD"/>
    <w:rsid w:val="006202C0"/>
    <w:rsid w:val="00620931"/>
    <w:rsid w:val="006222DB"/>
    <w:rsid w:val="00622331"/>
    <w:rsid w:val="00622387"/>
    <w:rsid w:val="00622442"/>
    <w:rsid w:val="00622963"/>
    <w:rsid w:val="00622BC5"/>
    <w:rsid w:val="00622C68"/>
    <w:rsid w:val="00622D95"/>
    <w:rsid w:val="0062305C"/>
    <w:rsid w:val="006232D2"/>
    <w:rsid w:val="00623545"/>
    <w:rsid w:val="006237F6"/>
    <w:rsid w:val="00623A9C"/>
    <w:rsid w:val="0062405A"/>
    <w:rsid w:val="0062409D"/>
    <w:rsid w:val="00624359"/>
    <w:rsid w:val="006245C5"/>
    <w:rsid w:val="0062470B"/>
    <w:rsid w:val="00624A10"/>
    <w:rsid w:val="00624E21"/>
    <w:rsid w:val="00625A20"/>
    <w:rsid w:val="00625CEF"/>
    <w:rsid w:val="00625EAF"/>
    <w:rsid w:val="00626360"/>
    <w:rsid w:val="006268CA"/>
    <w:rsid w:val="006269B8"/>
    <w:rsid w:val="00626CF9"/>
    <w:rsid w:val="00627B20"/>
    <w:rsid w:val="00627E0A"/>
    <w:rsid w:val="00630CCE"/>
    <w:rsid w:val="00631B6D"/>
    <w:rsid w:val="00631FA0"/>
    <w:rsid w:val="0063227A"/>
    <w:rsid w:val="006325B0"/>
    <w:rsid w:val="006328F7"/>
    <w:rsid w:val="00632F38"/>
    <w:rsid w:val="00632FD3"/>
    <w:rsid w:val="0063395F"/>
    <w:rsid w:val="00633D39"/>
    <w:rsid w:val="006340C1"/>
    <w:rsid w:val="00634A19"/>
    <w:rsid w:val="00634A2B"/>
    <w:rsid w:val="00634B0C"/>
    <w:rsid w:val="00634C2B"/>
    <w:rsid w:val="00634CFD"/>
    <w:rsid w:val="00635130"/>
    <w:rsid w:val="00635173"/>
    <w:rsid w:val="00635775"/>
    <w:rsid w:val="00635D2E"/>
    <w:rsid w:val="00635FCC"/>
    <w:rsid w:val="00636A95"/>
    <w:rsid w:val="00636AAF"/>
    <w:rsid w:val="006370DB"/>
    <w:rsid w:val="00637660"/>
    <w:rsid w:val="00637F6C"/>
    <w:rsid w:val="00637FA0"/>
    <w:rsid w:val="006400CB"/>
    <w:rsid w:val="006406B8"/>
    <w:rsid w:val="00640C9A"/>
    <w:rsid w:val="006411AA"/>
    <w:rsid w:val="0064129D"/>
    <w:rsid w:val="0064131F"/>
    <w:rsid w:val="00641354"/>
    <w:rsid w:val="0064143B"/>
    <w:rsid w:val="00641579"/>
    <w:rsid w:val="006417F4"/>
    <w:rsid w:val="0064186C"/>
    <w:rsid w:val="00641A2B"/>
    <w:rsid w:val="00641B18"/>
    <w:rsid w:val="00641C2F"/>
    <w:rsid w:val="0064258E"/>
    <w:rsid w:val="006428CE"/>
    <w:rsid w:val="00642E01"/>
    <w:rsid w:val="00643144"/>
    <w:rsid w:val="00643233"/>
    <w:rsid w:val="0064372B"/>
    <w:rsid w:val="006437BF"/>
    <w:rsid w:val="006439DC"/>
    <w:rsid w:val="00643B0C"/>
    <w:rsid w:val="00643CA9"/>
    <w:rsid w:val="00644685"/>
    <w:rsid w:val="0064468A"/>
    <w:rsid w:val="00645533"/>
    <w:rsid w:val="0064557B"/>
    <w:rsid w:val="00645780"/>
    <w:rsid w:val="006457CF"/>
    <w:rsid w:val="006459EF"/>
    <w:rsid w:val="00645C54"/>
    <w:rsid w:val="00645EDE"/>
    <w:rsid w:val="00645EFC"/>
    <w:rsid w:val="00645FC2"/>
    <w:rsid w:val="0064627B"/>
    <w:rsid w:val="0064640C"/>
    <w:rsid w:val="006469F0"/>
    <w:rsid w:val="00646B83"/>
    <w:rsid w:val="00646E04"/>
    <w:rsid w:val="006470C6"/>
    <w:rsid w:val="00647468"/>
    <w:rsid w:val="006476F7"/>
    <w:rsid w:val="00647B86"/>
    <w:rsid w:val="00647CD4"/>
    <w:rsid w:val="00650026"/>
    <w:rsid w:val="006501A9"/>
    <w:rsid w:val="00650258"/>
    <w:rsid w:val="00650303"/>
    <w:rsid w:val="00650322"/>
    <w:rsid w:val="00650836"/>
    <w:rsid w:val="00650D27"/>
    <w:rsid w:val="00650E4E"/>
    <w:rsid w:val="00651598"/>
    <w:rsid w:val="0065190D"/>
    <w:rsid w:val="00651977"/>
    <w:rsid w:val="00651A6B"/>
    <w:rsid w:val="00651E77"/>
    <w:rsid w:val="00652327"/>
    <w:rsid w:val="006523AF"/>
    <w:rsid w:val="00652543"/>
    <w:rsid w:val="006527A0"/>
    <w:rsid w:val="00652E95"/>
    <w:rsid w:val="0065338E"/>
    <w:rsid w:val="00653ED0"/>
    <w:rsid w:val="006542FC"/>
    <w:rsid w:val="006542FF"/>
    <w:rsid w:val="00654450"/>
    <w:rsid w:val="006545D4"/>
    <w:rsid w:val="0065488B"/>
    <w:rsid w:val="00654A37"/>
    <w:rsid w:val="00654A4D"/>
    <w:rsid w:val="00654B19"/>
    <w:rsid w:val="00654DC9"/>
    <w:rsid w:val="00655194"/>
    <w:rsid w:val="006551E6"/>
    <w:rsid w:val="00655348"/>
    <w:rsid w:val="00655725"/>
    <w:rsid w:val="006559F6"/>
    <w:rsid w:val="00655B44"/>
    <w:rsid w:val="00656B60"/>
    <w:rsid w:val="00656FD1"/>
    <w:rsid w:val="006570D6"/>
    <w:rsid w:val="0065726A"/>
    <w:rsid w:val="0065734A"/>
    <w:rsid w:val="0065745C"/>
    <w:rsid w:val="006574AE"/>
    <w:rsid w:val="006576EE"/>
    <w:rsid w:val="006577B0"/>
    <w:rsid w:val="00657BD6"/>
    <w:rsid w:val="00657EB1"/>
    <w:rsid w:val="00657FC0"/>
    <w:rsid w:val="00660292"/>
    <w:rsid w:val="006605F3"/>
    <w:rsid w:val="00660648"/>
    <w:rsid w:val="00660C22"/>
    <w:rsid w:val="00661335"/>
    <w:rsid w:val="006615B8"/>
    <w:rsid w:val="00661642"/>
    <w:rsid w:val="00661647"/>
    <w:rsid w:val="006618C7"/>
    <w:rsid w:val="00661BD9"/>
    <w:rsid w:val="00661DA2"/>
    <w:rsid w:val="0066254D"/>
    <w:rsid w:val="0066289C"/>
    <w:rsid w:val="00662B28"/>
    <w:rsid w:val="00662C00"/>
    <w:rsid w:val="00662F3C"/>
    <w:rsid w:val="00664C91"/>
    <w:rsid w:val="00664CA7"/>
    <w:rsid w:val="00664D1B"/>
    <w:rsid w:val="00665366"/>
    <w:rsid w:val="00665A4A"/>
    <w:rsid w:val="00666165"/>
    <w:rsid w:val="0066619D"/>
    <w:rsid w:val="0066622F"/>
    <w:rsid w:val="00666570"/>
    <w:rsid w:val="00666781"/>
    <w:rsid w:val="00666879"/>
    <w:rsid w:val="006668DC"/>
    <w:rsid w:val="00666BBE"/>
    <w:rsid w:val="0066709D"/>
    <w:rsid w:val="0066723C"/>
    <w:rsid w:val="00667BF8"/>
    <w:rsid w:val="00667C80"/>
    <w:rsid w:val="006700ED"/>
    <w:rsid w:val="0067030C"/>
    <w:rsid w:val="0067067B"/>
    <w:rsid w:val="006707BE"/>
    <w:rsid w:val="00670A4A"/>
    <w:rsid w:val="00670B57"/>
    <w:rsid w:val="00670C72"/>
    <w:rsid w:val="00670DDA"/>
    <w:rsid w:val="00670EA1"/>
    <w:rsid w:val="00670EE8"/>
    <w:rsid w:val="006710FF"/>
    <w:rsid w:val="006713C7"/>
    <w:rsid w:val="00671464"/>
    <w:rsid w:val="0067196D"/>
    <w:rsid w:val="00672098"/>
    <w:rsid w:val="00672569"/>
    <w:rsid w:val="00672663"/>
    <w:rsid w:val="00672CCE"/>
    <w:rsid w:val="00672E97"/>
    <w:rsid w:val="00672FB1"/>
    <w:rsid w:val="0067300D"/>
    <w:rsid w:val="00673059"/>
    <w:rsid w:val="006733A6"/>
    <w:rsid w:val="006738B1"/>
    <w:rsid w:val="00673E27"/>
    <w:rsid w:val="0067406D"/>
    <w:rsid w:val="006746C8"/>
    <w:rsid w:val="0067524B"/>
    <w:rsid w:val="00675371"/>
    <w:rsid w:val="00675414"/>
    <w:rsid w:val="006758CE"/>
    <w:rsid w:val="00675964"/>
    <w:rsid w:val="00676975"/>
    <w:rsid w:val="00677174"/>
    <w:rsid w:val="00677444"/>
    <w:rsid w:val="0067794E"/>
    <w:rsid w:val="00677A7A"/>
    <w:rsid w:val="00677B40"/>
    <w:rsid w:val="00677CC2"/>
    <w:rsid w:val="00677EE3"/>
    <w:rsid w:val="006800A2"/>
    <w:rsid w:val="00680165"/>
    <w:rsid w:val="006802B7"/>
    <w:rsid w:val="006805AB"/>
    <w:rsid w:val="006806D8"/>
    <w:rsid w:val="0068085D"/>
    <w:rsid w:val="00681002"/>
    <w:rsid w:val="0068144D"/>
    <w:rsid w:val="00681654"/>
    <w:rsid w:val="00681986"/>
    <w:rsid w:val="00681C87"/>
    <w:rsid w:val="00681F3E"/>
    <w:rsid w:val="0068201F"/>
    <w:rsid w:val="00682087"/>
    <w:rsid w:val="00682447"/>
    <w:rsid w:val="00682A8D"/>
    <w:rsid w:val="00682AB1"/>
    <w:rsid w:val="00682DD6"/>
    <w:rsid w:val="006833E3"/>
    <w:rsid w:val="00683453"/>
    <w:rsid w:val="006839AF"/>
    <w:rsid w:val="00683E02"/>
    <w:rsid w:val="00683F64"/>
    <w:rsid w:val="006842D0"/>
    <w:rsid w:val="006854A6"/>
    <w:rsid w:val="00685849"/>
    <w:rsid w:val="00685B6B"/>
    <w:rsid w:val="00685CBC"/>
    <w:rsid w:val="0068609F"/>
    <w:rsid w:val="0068615D"/>
    <w:rsid w:val="006861A8"/>
    <w:rsid w:val="00686207"/>
    <w:rsid w:val="00686B6F"/>
    <w:rsid w:val="0068744B"/>
    <w:rsid w:val="00687705"/>
    <w:rsid w:val="006905DE"/>
    <w:rsid w:val="0069064E"/>
    <w:rsid w:val="006906FF"/>
    <w:rsid w:val="00690A7C"/>
    <w:rsid w:val="00690E1C"/>
    <w:rsid w:val="00690E59"/>
    <w:rsid w:val="00690F9D"/>
    <w:rsid w:val="00691D93"/>
    <w:rsid w:val="0069207B"/>
    <w:rsid w:val="00692743"/>
    <w:rsid w:val="006936C2"/>
    <w:rsid w:val="00693CFD"/>
    <w:rsid w:val="00693E1C"/>
    <w:rsid w:val="006942A0"/>
    <w:rsid w:val="006942BB"/>
    <w:rsid w:val="006945F2"/>
    <w:rsid w:val="00695155"/>
    <w:rsid w:val="006951D4"/>
    <w:rsid w:val="00695225"/>
    <w:rsid w:val="0069550F"/>
    <w:rsid w:val="006955D6"/>
    <w:rsid w:val="00696400"/>
    <w:rsid w:val="006970AF"/>
    <w:rsid w:val="006971AE"/>
    <w:rsid w:val="0069750A"/>
    <w:rsid w:val="00697797"/>
    <w:rsid w:val="0069799C"/>
    <w:rsid w:val="00697F3A"/>
    <w:rsid w:val="006A0200"/>
    <w:rsid w:val="006A05E4"/>
    <w:rsid w:val="006A0962"/>
    <w:rsid w:val="006A099A"/>
    <w:rsid w:val="006A0A91"/>
    <w:rsid w:val="006A154F"/>
    <w:rsid w:val="006A16A9"/>
    <w:rsid w:val="006A1869"/>
    <w:rsid w:val="006A191A"/>
    <w:rsid w:val="006A19AF"/>
    <w:rsid w:val="006A1BB9"/>
    <w:rsid w:val="006A289A"/>
    <w:rsid w:val="006A28C6"/>
    <w:rsid w:val="006A2BE5"/>
    <w:rsid w:val="006A3878"/>
    <w:rsid w:val="006A437B"/>
    <w:rsid w:val="006A44C9"/>
    <w:rsid w:val="006A4523"/>
    <w:rsid w:val="006A46A1"/>
    <w:rsid w:val="006A4999"/>
    <w:rsid w:val="006A49B7"/>
    <w:rsid w:val="006A4CCB"/>
    <w:rsid w:val="006A59D7"/>
    <w:rsid w:val="006A5C45"/>
    <w:rsid w:val="006A6397"/>
    <w:rsid w:val="006A66EB"/>
    <w:rsid w:val="006A67DC"/>
    <w:rsid w:val="006A6A4A"/>
    <w:rsid w:val="006A744D"/>
    <w:rsid w:val="006A7B7C"/>
    <w:rsid w:val="006B0374"/>
    <w:rsid w:val="006B0789"/>
    <w:rsid w:val="006B0BB6"/>
    <w:rsid w:val="006B1129"/>
    <w:rsid w:val="006B13B8"/>
    <w:rsid w:val="006B187A"/>
    <w:rsid w:val="006B1B7D"/>
    <w:rsid w:val="006B208E"/>
    <w:rsid w:val="006B2983"/>
    <w:rsid w:val="006B29A1"/>
    <w:rsid w:val="006B2A2A"/>
    <w:rsid w:val="006B2BC8"/>
    <w:rsid w:val="006B3365"/>
    <w:rsid w:val="006B3B2A"/>
    <w:rsid w:val="006B3BAD"/>
    <w:rsid w:val="006B3DAD"/>
    <w:rsid w:val="006B3FFE"/>
    <w:rsid w:val="006B4A33"/>
    <w:rsid w:val="006B4E2A"/>
    <w:rsid w:val="006B4E3A"/>
    <w:rsid w:val="006B4E41"/>
    <w:rsid w:val="006B4E5D"/>
    <w:rsid w:val="006B4FA5"/>
    <w:rsid w:val="006B5200"/>
    <w:rsid w:val="006B5789"/>
    <w:rsid w:val="006B5A78"/>
    <w:rsid w:val="006B5A84"/>
    <w:rsid w:val="006B5CB5"/>
    <w:rsid w:val="006B5CD3"/>
    <w:rsid w:val="006B5D8D"/>
    <w:rsid w:val="006B6581"/>
    <w:rsid w:val="006B66CC"/>
    <w:rsid w:val="006B69A5"/>
    <w:rsid w:val="006B6A88"/>
    <w:rsid w:val="006B6C27"/>
    <w:rsid w:val="006B6D00"/>
    <w:rsid w:val="006B7330"/>
    <w:rsid w:val="006B741C"/>
    <w:rsid w:val="006B76D3"/>
    <w:rsid w:val="006B77BB"/>
    <w:rsid w:val="006B7DE4"/>
    <w:rsid w:val="006C1633"/>
    <w:rsid w:val="006C1885"/>
    <w:rsid w:val="006C1E71"/>
    <w:rsid w:val="006C1E76"/>
    <w:rsid w:val="006C2048"/>
    <w:rsid w:val="006C20BC"/>
    <w:rsid w:val="006C22E4"/>
    <w:rsid w:val="006C2689"/>
    <w:rsid w:val="006C2BE3"/>
    <w:rsid w:val="006C30C5"/>
    <w:rsid w:val="006C36A0"/>
    <w:rsid w:val="006C41C9"/>
    <w:rsid w:val="006C48DA"/>
    <w:rsid w:val="006C4AD7"/>
    <w:rsid w:val="006C4B67"/>
    <w:rsid w:val="006C525E"/>
    <w:rsid w:val="006C5392"/>
    <w:rsid w:val="006C565A"/>
    <w:rsid w:val="006C5838"/>
    <w:rsid w:val="006C5F38"/>
    <w:rsid w:val="006C6120"/>
    <w:rsid w:val="006C6326"/>
    <w:rsid w:val="006C6486"/>
    <w:rsid w:val="006C6609"/>
    <w:rsid w:val="006C6AA4"/>
    <w:rsid w:val="006C6B6B"/>
    <w:rsid w:val="006C7AAF"/>
    <w:rsid w:val="006C7F23"/>
    <w:rsid w:val="006C7F8C"/>
    <w:rsid w:val="006D01E3"/>
    <w:rsid w:val="006D05E8"/>
    <w:rsid w:val="006D084F"/>
    <w:rsid w:val="006D089E"/>
    <w:rsid w:val="006D0D6A"/>
    <w:rsid w:val="006D0EE7"/>
    <w:rsid w:val="006D109B"/>
    <w:rsid w:val="006D19A7"/>
    <w:rsid w:val="006D1A17"/>
    <w:rsid w:val="006D1DEC"/>
    <w:rsid w:val="006D22A3"/>
    <w:rsid w:val="006D2309"/>
    <w:rsid w:val="006D30A9"/>
    <w:rsid w:val="006D3D1D"/>
    <w:rsid w:val="006D3E28"/>
    <w:rsid w:val="006D49D9"/>
    <w:rsid w:val="006D4D83"/>
    <w:rsid w:val="006D4DAC"/>
    <w:rsid w:val="006D5C12"/>
    <w:rsid w:val="006D5CA7"/>
    <w:rsid w:val="006D5D81"/>
    <w:rsid w:val="006D66FF"/>
    <w:rsid w:val="006D67AC"/>
    <w:rsid w:val="006D67EF"/>
    <w:rsid w:val="006D698A"/>
    <w:rsid w:val="006D6B85"/>
    <w:rsid w:val="006D6BCC"/>
    <w:rsid w:val="006D6E93"/>
    <w:rsid w:val="006D70C3"/>
    <w:rsid w:val="006D74DC"/>
    <w:rsid w:val="006E01E6"/>
    <w:rsid w:val="006E0653"/>
    <w:rsid w:val="006E0A0B"/>
    <w:rsid w:val="006E1089"/>
    <w:rsid w:val="006E1271"/>
    <w:rsid w:val="006E13A2"/>
    <w:rsid w:val="006E1E73"/>
    <w:rsid w:val="006E2292"/>
    <w:rsid w:val="006E281F"/>
    <w:rsid w:val="006E2CF8"/>
    <w:rsid w:val="006E2D63"/>
    <w:rsid w:val="006E2E1C"/>
    <w:rsid w:val="006E38AA"/>
    <w:rsid w:val="006E3BF2"/>
    <w:rsid w:val="006E43A2"/>
    <w:rsid w:val="006E43E3"/>
    <w:rsid w:val="006E489B"/>
    <w:rsid w:val="006E4B99"/>
    <w:rsid w:val="006E55A2"/>
    <w:rsid w:val="006E5665"/>
    <w:rsid w:val="006E5B93"/>
    <w:rsid w:val="006E6044"/>
    <w:rsid w:val="006E6246"/>
    <w:rsid w:val="006E66F0"/>
    <w:rsid w:val="006E69C2"/>
    <w:rsid w:val="006E6DCC"/>
    <w:rsid w:val="006E6E7F"/>
    <w:rsid w:val="006E6F98"/>
    <w:rsid w:val="006E709F"/>
    <w:rsid w:val="006E725D"/>
    <w:rsid w:val="006E7445"/>
    <w:rsid w:val="006E759C"/>
    <w:rsid w:val="006E7B60"/>
    <w:rsid w:val="006E7CEB"/>
    <w:rsid w:val="006E7E08"/>
    <w:rsid w:val="006F00AD"/>
    <w:rsid w:val="006F02D5"/>
    <w:rsid w:val="006F0A0F"/>
    <w:rsid w:val="006F100D"/>
    <w:rsid w:val="006F158D"/>
    <w:rsid w:val="006F184B"/>
    <w:rsid w:val="006F1B0F"/>
    <w:rsid w:val="006F1FE7"/>
    <w:rsid w:val="006F2496"/>
    <w:rsid w:val="006F283D"/>
    <w:rsid w:val="006F2A46"/>
    <w:rsid w:val="006F2C9A"/>
    <w:rsid w:val="006F2EC3"/>
    <w:rsid w:val="006F318F"/>
    <w:rsid w:val="006F3656"/>
    <w:rsid w:val="006F3C54"/>
    <w:rsid w:val="006F3DC7"/>
    <w:rsid w:val="006F4229"/>
    <w:rsid w:val="006F43D1"/>
    <w:rsid w:val="006F4484"/>
    <w:rsid w:val="006F48E4"/>
    <w:rsid w:val="006F49BC"/>
    <w:rsid w:val="006F4A42"/>
    <w:rsid w:val="006F4AED"/>
    <w:rsid w:val="006F4B08"/>
    <w:rsid w:val="006F4D6D"/>
    <w:rsid w:val="006F64C3"/>
    <w:rsid w:val="006F658F"/>
    <w:rsid w:val="006F6600"/>
    <w:rsid w:val="006F6A8E"/>
    <w:rsid w:val="006F6AFE"/>
    <w:rsid w:val="006F6BB0"/>
    <w:rsid w:val="006F6F26"/>
    <w:rsid w:val="006F72A9"/>
    <w:rsid w:val="006F7BBF"/>
    <w:rsid w:val="0070017E"/>
    <w:rsid w:val="0070053F"/>
    <w:rsid w:val="00700B2C"/>
    <w:rsid w:val="00701680"/>
    <w:rsid w:val="007016A9"/>
    <w:rsid w:val="0070205C"/>
    <w:rsid w:val="00702080"/>
    <w:rsid w:val="00702396"/>
    <w:rsid w:val="0070247B"/>
    <w:rsid w:val="007027B7"/>
    <w:rsid w:val="007027F9"/>
    <w:rsid w:val="00702B4C"/>
    <w:rsid w:val="00702C55"/>
    <w:rsid w:val="0070346B"/>
    <w:rsid w:val="007037B6"/>
    <w:rsid w:val="007037DF"/>
    <w:rsid w:val="0070405E"/>
    <w:rsid w:val="007043F6"/>
    <w:rsid w:val="00704555"/>
    <w:rsid w:val="007050A2"/>
    <w:rsid w:val="00705165"/>
    <w:rsid w:val="0070538D"/>
    <w:rsid w:val="00705BCF"/>
    <w:rsid w:val="0070614F"/>
    <w:rsid w:val="007066D2"/>
    <w:rsid w:val="00706ACF"/>
    <w:rsid w:val="00706DF7"/>
    <w:rsid w:val="0070737B"/>
    <w:rsid w:val="007074CF"/>
    <w:rsid w:val="00707CB0"/>
    <w:rsid w:val="0071032F"/>
    <w:rsid w:val="0071042E"/>
    <w:rsid w:val="0071045B"/>
    <w:rsid w:val="00711041"/>
    <w:rsid w:val="007110DB"/>
    <w:rsid w:val="007111DB"/>
    <w:rsid w:val="00711312"/>
    <w:rsid w:val="00711409"/>
    <w:rsid w:val="007115C0"/>
    <w:rsid w:val="00711989"/>
    <w:rsid w:val="00711D10"/>
    <w:rsid w:val="00712434"/>
    <w:rsid w:val="00713084"/>
    <w:rsid w:val="007133E0"/>
    <w:rsid w:val="00713923"/>
    <w:rsid w:val="0071395B"/>
    <w:rsid w:val="00713ACE"/>
    <w:rsid w:val="00714089"/>
    <w:rsid w:val="007149EB"/>
    <w:rsid w:val="00714F20"/>
    <w:rsid w:val="00715048"/>
    <w:rsid w:val="007157C6"/>
    <w:rsid w:val="0071590F"/>
    <w:rsid w:val="00715914"/>
    <w:rsid w:val="0071645B"/>
    <w:rsid w:val="00716851"/>
    <w:rsid w:val="00716DAE"/>
    <w:rsid w:val="007172DB"/>
    <w:rsid w:val="00717E13"/>
    <w:rsid w:val="007203D0"/>
    <w:rsid w:val="007204B1"/>
    <w:rsid w:val="007206AB"/>
    <w:rsid w:val="007207F1"/>
    <w:rsid w:val="00720B10"/>
    <w:rsid w:val="00720B63"/>
    <w:rsid w:val="00720BCB"/>
    <w:rsid w:val="00720D1C"/>
    <w:rsid w:val="00721201"/>
    <w:rsid w:val="00721227"/>
    <w:rsid w:val="00721327"/>
    <w:rsid w:val="0072147A"/>
    <w:rsid w:val="00721F5B"/>
    <w:rsid w:val="007220E6"/>
    <w:rsid w:val="007222DC"/>
    <w:rsid w:val="0072242E"/>
    <w:rsid w:val="00722649"/>
    <w:rsid w:val="007230CD"/>
    <w:rsid w:val="00723791"/>
    <w:rsid w:val="00723DC9"/>
    <w:rsid w:val="00724397"/>
    <w:rsid w:val="00724981"/>
    <w:rsid w:val="00724A80"/>
    <w:rsid w:val="00724BEC"/>
    <w:rsid w:val="00724C80"/>
    <w:rsid w:val="00724C92"/>
    <w:rsid w:val="00724DBA"/>
    <w:rsid w:val="00724DD6"/>
    <w:rsid w:val="00725446"/>
    <w:rsid w:val="00725B81"/>
    <w:rsid w:val="007263AC"/>
    <w:rsid w:val="007267B8"/>
    <w:rsid w:val="00726E5F"/>
    <w:rsid w:val="007300BF"/>
    <w:rsid w:val="00730825"/>
    <w:rsid w:val="00730E44"/>
    <w:rsid w:val="00730E7C"/>
    <w:rsid w:val="00731040"/>
    <w:rsid w:val="007315B2"/>
    <w:rsid w:val="00731B7B"/>
    <w:rsid w:val="00731E00"/>
    <w:rsid w:val="00731F1E"/>
    <w:rsid w:val="0073218F"/>
    <w:rsid w:val="007323C8"/>
    <w:rsid w:val="00732CFA"/>
    <w:rsid w:val="007330AF"/>
    <w:rsid w:val="0073349F"/>
    <w:rsid w:val="007335A8"/>
    <w:rsid w:val="00733B1E"/>
    <w:rsid w:val="00734166"/>
    <w:rsid w:val="00734611"/>
    <w:rsid w:val="007349D5"/>
    <w:rsid w:val="00734DE6"/>
    <w:rsid w:val="007352D7"/>
    <w:rsid w:val="00735D6E"/>
    <w:rsid w:val="00735DCA"/>
    <w:rsid w:val="007360BE"/>
    <w:rsid w:val="0073623D"/>
    <w:rsid w:val="00736B2E"/>
    <w:rsid w:val="00737366"/>
    <w:rsid w:val="007377A0"/>
    <w:rsid w:val="00737B42"/>
    <w:rsid w:val="00737BB3"/>
    <w:rsid w:val="00737C4C"/>
    <w:rsid w:val="00737D70"/>
    <w:rsid w:val="0074088B"/>
    <w:rsid w:val="007415AF"/>
    <w:rsid w:val="00741B4B"/>
    <w:rsid w:val="00741C01"/>
    <w:rsid w:val="00741EF2"/>
    <w:rsid w:val="00742419"/>
    <w:rsid w:val="00742522"/>
    <w:rsid w:val="0074265B"/>
    <w:rsid w:val="00742AEA"/>
    <w:rsid w:val="00742E8B"/>
    <w:rsid w:val="007432B2"/>
    <w:rsid w:val="007437DE"/>
    <w:rsid w:val="007439BF"/>
    <w:rsid w:val="00743D73"/>
    <w:rsid w:val="00743F12"/>
    <w:rsid w:val="007440B7"/>
    <w:rsid w:val="0074443E"/>
    <w:rsid w:val="00744AF2"/>
    <w:rsid w:val="00744CFB"/>
    <w:rsid w:val="0074515C"/>
    <w:rsid w:val="0074547D"/>
    <w:rsid w:val="0074547F"/>
    <w:rsid w:val="00745560"/>
    <w:rsid w:val="007458FE"/>
    <w:rsid w:val="00745A67"/>
    <w:rsid w:val="00745DDB"/>
    <w:rsid w:val="007464B6"/>
    <w:rsid w:val="00746704"/>
    <w:rsid w:val="007467D0"/>
    <w:rsid w:val="0074701E"/>
    <w:rsid w:val="007478E9"/>
    <w:rsid w:val="007500C8"/>
    <w:rsid w:val="0075045C"/>
    <w:rsid w:val="007508E7"/>
    <w:rsid w:val="007509ED"/>
    <w:rsid w:val="00750AF6"/>
    <w:rsid w:val="00750CE9"/>
    <w:rsid w:val="007512AF"/>
    <w:rsid w:val="007513B0"/>
    <w:rsid w:val="00751616"/>
    <w:rsid w:val="00751A4A"/>
    <w:rsid w:val="0075243B"/>
    <w:rsid w:val="007525A8"/>
    <w:rsid w:val="0075290C"/>
    <w:rsid w:val="007529DB"/>
    <w:rsid w:val="00752A80"/>
    <w:rsid w:val="00752C35"/>
    <w:rsid w:val="00752C56"/>
    <w:rsid w:val="0075360E"/>
    <w:rsid w:val="00753734"/>
    <w:rsid w:val="00753B0E"/>
    <w:rsid w:val="00753CD7"/>
    <w:rsid w:val="00753E60"/>
    <w:rsid w:val="00754995"/>
    <w:rsid w:val="00754D69"/>
    <w:rsid w:val="007553D8"/>
    <w:rsid w:val="007554EF"/>
    <w:rsid w:val="00755617"/>
    <w:rsid w:val="007559A0"/>
    <w:rsid w:val="00756272"/>
    <w:rsid w:val="00756FEC"/>
    <w:rsid w:val="0075707B"/>
    <w:rsid w:val="0075734A"/>
    <w:rsid w:val="007574EA"/>
    <w:rsid w:val="007579F8"/>
    <w:rsid w:val="00757BD1"/>
    <w:rsid w:val="00760353"/>
    <w:rsid w:val="00760855"/>
    <w:rsid w:val="0076093C"/>
    <w:rsid w:val="00760F44"/>
    <w:rsid w:val="007612A3"/>
    <w:rsid w:val="0076165C"/>
    <w:rsid w:val="00761847"/>
    <w:rsid w:val="00761BDF"/>
    <w:rsid w:val="00761E3E"/>
    <w:rsid w:val="007622E5"/>
    <w:rsid w:val="00762357"/>
    <w:rsid w:val="00762BA1"/>
    <w:rsid w:val="00762D38"/>
    <w:rsid w:val="00763413"/>
    <w:rsid w:val="00763CFE"/>
    <w:rsid w:val="00764A26"/>
    <w:rsid w:val="007653E8"/>
    <w:rsid w:val="00765632"/>
    <w:rsid w:val="00765D4C"/>
    <w:rsid w:val="007661BE"/>
    <w:rsid w:val="007663CE"/>
    <w:rsid w:val="00766AD1"/>
    <w:rsid w:val="00766DF6"/>
    <w:rsid w:val="00767262"/>
    <w:rsid w:val="0076773A"/>
    <w:rsid w:val="00767AED"/>
    <w:rsid w:val="00767BDB"/>
    <w:rsid w:val="00767BF0"/>
    <w:rsid w:val="0077000D"/>
    <w:rsid w:val="007700AB"/>
    <w:rsid w:val="00770142"/>
    <w:rsid w:val="007703C5"/>
    <w:rsid w:val="007704EF"/>
    <w:rsid w:val="00770793"/>
    <w:rsid w:val="00770833"/>
    <w:rsid w:val="00770D7C"/>
    <w:rsid w:val="00770D93"/>
    <w:rsid w:val="00770E66"/>
    <w:rsid w:val="0077123D"/>
    <w:rsid w:val="007715C9"/>
    <w:rsid w:val="00771613"/>
    <w:rsid w:val="00771FEB"/>
    <w:rsid w:val="007724FF"/>
    <w:rsid w:val="00772527"/>
    <w:rsid w:val="00772AAE"/>
    <w:rsid w:val="00773178"/>
    <w:rsid w:val="007735AD"/>
    <w:rsid w:val="00773999"/>
    <w:rsid w:val="00773B09"/>
    <w:rsid w:val="00773F25"/>
    <w:rsid w:val="00773FE8"/>
    <w:rsid w:val="00774373"/>
    <w:rsid w:val="007744AA"/>
    <w:rsid w:val="007744B8"/>
    <w:rsid w:val="00774956"/>
    <w:rsid w:val="00774A0B"/>
    <w:rsid w:val="00774EDD"/>
    <w:rsid w:val="00774F40"/>
    <w:rsid w:val="0077524F"/>
    <w:rsid w:val="00775342"/>
    <w:rsid w:val="00775456"/>
    <w:rsid w:val="007756A1"/>
    <w:rsid w:val="007757EC"/>
    <w:rsid w:val="007758B6"/>
    <w:rsid w:val="007758DB"/>
    <w:rsid w:val="007759E6"/>
    <w:rsid w:val="00775E3B"/>
    <w:rsid w:val="0077609A"/>
    <w:rsid w:val="007765A0"/>
    <w:rsid w:val="00776D98"/>
    <w:rsid w:val="0077736E"/>
    <w:rsid w:val="00777544"/>
    <w:rsid w:val="00777850"/>
    <w:rsid w:val="0077796B"/>
    <w:rsid w:val="00777A32"/>
    <w:rsid w:val="00777D69"/>
    <w:rsid w:val="00777FAF"/>
    <w:rsid w:val="007804FD"/>
    <w:rsid w:val="0078083F"/>
    <w:rsid w:val="00780B69"/>
    <w:rsid w:val="00780FDD"/>
    <w:rsid w:val="007810C6"/>
    <w:rsid w:val="00781358"/>
    <w:rsid w:val="007814B0"/>
    <w:rsid w:val="00781D75"/>
    <w:rsid w:val="00782229"/>
    <w:rsid w:val="00782AF0"/>
    <w:rsid w:val="00782B96"/>
    <w:rsid w:val="00782D47"/>
    <w:rsid w:val="007830D5"/>
    <w:rsid w:val="007831E2"/>
    <w:rsid w:val="00783214"/>
    <w:rsid w:val="00783228"/>
    <w:rsid w:val="0078330A"/>
    <w:rsid w:val="00783416"/>
    <w:rsid w:val="00783E89"/>
    <w:rsid w:val="00783EEC"/>
    <w:rsid w:val="00784B06"/>
    <w:rsid w:val="00784B52"/>
    <w:rsid w:val="00784E7F"/>
    <w:rsid w:val="007850E2"/>
    <w:rsid w:val="00785705"/>
    <w:rsid w:val="007859DD"/>
    <w:rsid w:val="00785BE7"/>
    <w:rsid w:val="007860F3"/>
    <w:rsid w:val="007866A8"/>
    <w:rsid w:val="00786B97"/>
    <w:rsid w:val="00786C1B"/>
    <w:rsid w:val="00787380"/>
    <w:rsid w:val="00787619"/>
    <w:rsid w:val="007877E7"/>
    <w:rsid w:val="00787A1C"/>
    <w:rsid w:val="00787D5B"/>
    <w:rsid w:val="00790058"/>
    <w:rsid w:val="00790B08"/>
    <w:rsid w:val="00790E28"/>
    <w:rsid w:val="00790FE3"/>
    <w:rsid w:val="007912E9"/>
    <w:rsid w:val="007913C6"/>
    <w:rsid w:val="007915E6"/>
    <w:rsid w:val="007920A1"/>
    <w:rsid w:val="007920C0"/>
    <w:rsid w:val="007928D0"/>
    <w:rsid w:val="00792CF8"/>
    <w:rsid w:val="0079340D"/>
    <w:rsid w:val="00793915"/>
    <w:rsid w:val="007939CA"/>
    <w:rsid w:val="00793C0E"/>
    <w:rsid w:val="00793C49"/>
    <w:rsid w:val="00793F13"/>
    <w:rsid w:val="0079405B"/>
    <w:rsid w:val="00794226"/>
    <w:rsid w:val="007943E9"/>
    <w:rsid w:val="00795081"/>
    <w:rsid w:val="00795195"/>
    <w:rsid w:val="00795514"/>
    <w:rsid w:val="00795745"/>
    <w:rsid w:val="00795CFD"/>
    <w:rsid w:val="0079639B"/>
    <w:rsid w:val="0079658F"/>
    <w:rsid w:val="00796690"/>
    <w:rsid w:val="007968A9"/>
    <w:rsid w:val="00796ADB"/>
    <w:rsid w:val="00796E79"/>
    <w:rsid w:val="007971AD"/>
    <w:rsid w:val="00797A68"/>
    <w:rsid w:val="00797B52"/>
    <w:rsid w:val="007A00A8"/>
    <w:rsid w:val="007A0338"/>
    <w:rsid w:val="007A038D"/>
    <w:rsid w:val="007A05E0"/>
    <w:rsid w:val="007A06B4"/>
    <w:rsid w:val="007A06D4"/>
    <w:rsid w:val="007A098F"/>
    <w:rsid w:val="007A0C9F"/>
    <w:rsid w:val="007A13E2"/>
    <w:rsid w:val="007A16F9"/>
    <w:rsid w:val="007A1DBB"/>
    <w:rsid w:val="007A2848"/>
    <w:rsid w:val="007A29F8"/>
    <w:rsid w:val="007A2A0C"/>
    <w:rsid w:val="007A2B16"/>
    <w:rsid w:val="007A2BB8"/>
    <w:rsid w:val="007A2F5C"/>
    <w:rsid w:val="007A3260"/>
    <w:rsid w:val="007A3BAD"/>
    <w:rsid w:val="007A3BD4"/>
    <w:rsid w:val="007A3CFC"/>
    <w:rsid w:val="007A3DE1"/>
    <w:rsid w:val="007A40A9"/>
    <w:rsid w:val="007A4646"/>
    <w:rsid w:val="007A4810"/>
    <w:rsid w:val="007A4BBB"/>
    <w:rsid w:val="007A56B7"/>
    <w:rsid w:val="007A59A2"/>
    <w:rsid w:val="007A5B35"/>
    <w:rsid w:val="007A5CAA"/>
    <w:rsid w:val="007A5F35"/>
    <w:rsid w:val="007A65F2"/>
    <w:rsid w:val="007A6B95"/>
    <w:rsid w:val="007A6D5D"/>
    <w:rsid w:val="007A6D9E"/>
    <w:rsid w:val="007A6E63"/>
    <w:rsid w:val="007A6E9C"/>
    <w:rsid w:val="007A75FF"/>
    <w:rsid w:val="007A77AD"/>
    <w:rsid w:val="007B039A"/>
    <w:rsid w:val="007B04D7"/>
    <w:rsid w:val="007B0A69"/>
    <w:rsid w:val="007B0B29"/>
    <w:rsid w:val="007B1126"/>
    <w:rsid w:val="007B1239"/>
    <w:rsid w:val="007B1393"/>
    <w:rsid w:val="007B1618"/>
    <w:rsid w:val="007B1930"/>
    <w:rsid w:val="007B1FFD"/>
    <w:rsid w:val="007B25CC"/>
    <w:rsid w:val="007B2A4D"/>
    <w:rsid w:val="007B32F4"/>
    <w:rsid w:val="007B3359"/>
    <w:rsid w:val="007B351B"/>
    <w:rsid w:val="007B3705"/>
    <w:rsid w:val="007B4550"/>
    <w:rsid w:val="007B4831"/>
    <w:rsid w:val="007B483C"/>
    <w:rsid w:val="007B48A6"/>
    <w:rsid w:val="007B4FF6"/>
    <w:rsid w:val="007B5964"/>
    <w:rsid w:val="007B5B8E"/>
    <w:rsid w:val="007B5E50"/>
    <w:rsid w:val="007B63BD"/>
    <w:rsid w:val="007B7063"/>
    <w:rsid w:val="007C064E"/>
    <w:rsid w:val="007C067E"/>
    <w:rsid w:val="007C0AB5"/>
    <w:rsid w:val="007C0CF1"/>
    <w:rsid w:val="007C0F9A"/>
    <w:rsid w:val="007C12F4"/>
    <w:rsid w:val="007C18B8"/>
    <w:rsid w:val="007C1A28"/>
    <w:rsid w:val="007C2253"/>
    <w:rsid w:val="007C2E11"/>
    <w:rsid w:val="007C2E21"/>
    <w:rsid w:val="007C3419"/>
    <w:rsid w:val="007C366B"/>
    <w:rsid w:val="007C399C"/>
    <w:rsid w:val="007C39E2"/>
    <w:rsid w:val="007C3A88"/>
    <w:rsid w:val="007C3F5E"/>
    <w:rsid w:val="007C454B"/>
    <w:rsid w:val="007C538E"/>
    <w:rsid w:val="007C53A4"/>
    <w:rsid w:val="007C5478"/>
    <w:rsid w:val="007C55DA"/>
    <w:rsid w:val="007C56E9"/>
    <w:rsid w:val="007C597F"/>
    <w:rsid w:val="007C5EA4"/>
    <w:rsid w:val="007C64E6"/>
    <w:rsid w:val="007C6FA3"/>
    <w:rsid w:val="007C7606"/>
    <w:rsid w:val="007C7F24"/>
    <w:rsid w:val="007D0142"/>
    <w:rsid w:val="007D0887"/>
    <w:rsid w:val="007D0AB5"/>
    <w:rsid w:val="007D0D1B"/>
    <w:rsid w:val="007D0ED4"/>
    <w:rsid w:val="007D104F"/>
    <w:rsid w:val="007D1D96"/>
    <w:rsid w:val="007D1E0B"/>
    <w:rsid w:val="007D1E1C"/>
    <w:rsid w:val="007D1FD5"/>
    <w:rsid w:val="007D217E"/>
    <w:rsid w:val="007D23D4"/>
    <w:rsid w:val="007D2B0D"/>
    <w:rsid w:val="007D2B18"/>
    <w:rsid w:val="007D3054"/>
    <w:rsid w:val="007D318A"/>
    <w:rsid w:val="007D356E"/>
    <w:rsid w:val="007D38E7"/>
    <w:rsid w:val="007D3AD3"/>
    <w:rsid w:val="007D3C73"/>
    <w:rsid w:val="007D3E9F"/>
    <w:rsid w:val="007D40ED"/>
    <w:rsid w:val="007D4365"/>
    <w:rsid w:val="007D4550"/>
    <w:rsid w:val="007D472A"/>
    <w:rsid w:val="007D4943"/>
    <w:rsid w:val="007D4EB4"/>
    <w:rsid w:val="007D52E6"/>
    <w:rsid w:val="007D627B"/>
    <w:rsid w:val="007D67DE"/>
    <w:rsid w:val="007D6BD6"/>
    <w:rsid w:val="007D702E"/>
    <w:rsid w:val="007D7304"/>
    <w:rsid w:val="007D7691"/>
    <w:rsid w:val="007D7911"/>
    <w:rsid w:val="007D7D2A"/>
    <w:rsid w:val="007D7D68"/>
    <w:rsid w:val="007E01D1"/>
    <w:rsid w:val="007E0546"/>
    <w:rsid w:val="007E06D0"/>
    <w:rsid w:val="007E08B8"/>
    <w:rsid w:val="007E1269"/>
    <w:rsid w:val="007E133E"/>
    <w:rsid w:val="007E14A9"/>
    <w:rsid w:val="007E163D"/>
    <w:rsid w:val="007E1C1E"/>
    <w:rsid w:val="007E1F8F"/>
    <w:rsid w:val="007E216A"/>
    <w:rsid w:val="007E2322"/>
    <w:rsid w:val="007E2C13"/>
    <w:rsid w:val="007E2FF8"/>
    <w:rsid w:val="007E30D6"/>
    <w:rsid w:val="007E39C0"/>
    <w:rsid w:val="007E3CF0"/>
    <w:rsid w:val="007E40B6"/>
    <w:rsid w:val="007E41AB"/>
    <w:rsid w:val="007E431E"/>
    <w:rsid w:val="007E4C21"/>
    <w:rsid w:val="007E4CC1"/>
    <w:rsid w:val="007E4DA2"/>
    <w:rsid w:val="007E4E84"/>
    <w:rsid w:val="007E5005"/>
    <w:rsid w:val="007E5013"/>
    <w:rsid w:val="007E50A6"/>
    <w:rsid w:val="007E5358"/>
    <w:rsid w:val="007E5381"/>
    <w:rsid w:val="007E5623"/>
    <w:rsid w:val="007E56D3"/>
    <w:rsid w:val="007E5D64"/>
    <w:rsid w:val="007E5E00"/>
    <w:rsid w:val="007E667A"/>
    <w:rsid w:val="007E69B9"/>
    <w:rsid w:val="007E74E2"/>
    <w:rsid w:val="007E7687"/>
    <w:rsid w:val="007E7D1C"/>
    <w:rsid w:val="007E7D82"/>
    <w:rsid w:val="007F1333"/>
    <w:rsid w:val="007F1A07"/>
    <w:rsid w:val="007F1F01"/>
    <w:rsid w:val="007F228F"/>
    <w:rsid w:val="007F2856"/>
    <w:rsid w:val="007F28C9"/>
    <w:rsid w:val="007F37CA"/>
    <w:rsid w:val="007F3C0E"/>
    <w:rsid w:val="007F3E41"/>
    <w:rsid w:val="007F3E58"/>
    <w:rsid w:val="007F40BA"/>
    <w:rsid w:val="007F464E"/>
    <w:rsid w:val="007F484F"/>
    <w:rsid w:val="007F51B2"/>
    <w:rsid w:val="007F52FD"/>
    <w:rsid w:val="007F5867"/>
    <w:rsid w:val="007F6715"/>
    <w:rsid w:val="007F6BFB"/>
    <w:rsid w:val="007F6F3B"/>
    <w:rsid w:val="007F7D75"/>
    <w:rsid w:val="00800029"/>
    <w:rsid w:val="00800833"/>
    <w:rsid w:val="00800F8F"/>
    <w:rsid w:val="008010F2"/>
    <w:rsid w:val="008015A5"/>
    <w:rsid w:val="00801870"/>
    <w:rsid w:val="00801A67"/>
    <w:rsid w:val="0080218E"/>
    <w:rsid w:val="008021CA"/>
    <w:rsid w:val="0080291B"/>
    <w:rsid w:val="00802E2A"/>
    <w:rsid w:val="00802F9D"/>
    <w:rsid w:val="008031EE"/>
    <w:rsid w:val="0080348C"/>
    <w:rsid w:val="008034BA"/>
    <w:rsid w:val="00803634"/>
    <w:rsid w:val="00803B1B"/>
    <w:rsid w:val="00803ECE"/>
    <w:rsid w:val="008040DD"/>
    <w:rsid w:val="0080445C"/>
    <w:rsid w:val="008044BB"/>
    <w:rsid w:val="008044EE"/>
    <w:rsid w:val="00804641"/>
    <w:rsid w:val="0080468C"/>
    <w:rsid w:val="0080484E"/>
    <w:rsid w:val="00804885"/>
    <w:rsid w:val="008048AE"/>
    <w:rsid w:val="00804BC6"/>
    <w:rsid w:val="00805371"/>
    <w:rsid w:val="008060FB"/>
    <w:rsid w:val="00806989"/>
    <w:rsid w:val="00806A89"/>
    <w:rsid w:val="00806F36"/>
    <w:rsid w:val="008070E5"/>
    <w:rsid w:val="00807198"/>
    <w:rsid w:val="008071FC"/>
    <w:rsid w:val="0080725F"/>
    <w:rsid w:val="008074B7"/>
    <w:rsid w:val="00807780"/>
    <w:rsid w:val="00807E47"/>
    <w:rsid w:val="008104CC"/>
    <w:rsid w:val="00810823"/>
    <w:rsid w:val="00810FD7"/>
    <w:rsid w:val="00811767"/>
    <w:rsid w:val="008117E9"/>
    <w:rsid w:val="00811B32"/>
    <w:rsid w:val="008121BC"/>
    <w:rsid w:val="00813256"/>
    <w:rsid w:val="008132CE"/>
    <w:rsid w:val="00813976"/>
    <w:rsid w:val="00813B46"/>
    <w:rsid w:val="008141BF"/>
    <w:rsid w:val="008143E0"/>
    <w:rsid w:val="00814B1D"/>
    <w:rsid w:val="00814C04"/>
    <w:rsid w:val="00814D9B"/>
    <w:rsid w:val="00814F97"/>
    <w:rsid w:val="00815189"/>
    <w:rsid w:val="00815DE8"/>
    <w:rsid w:val="008162B6"/>
    <w:rsid w:val="008163DF"/>
    <w:rsid w:val="00816527"/>
    <w:rsid w:val="00816599"/>
    <w:rsid w:val="00816610"/>
    <w:rsid w:val="00816641"/>
    <w:rsid w:val="00816CA6"/>
    <w:rsid w:val="00816EDE"/>
    <w:rsid w:val="00817E76"/>
    <w:rsid w:val="008200B2"/>
    <w:rsid w:val="008205D0"/>
    <w:rsid w:val="00820FBA"/>
    <w:rsid w:val="008212CE"/>
    <w:rsid w:val="008218A3"/>
    <w:rsid w:val="00821BD0"/>
    <w:rsid w:val="00821EF8"/>
    <w:rsid w:val="0082218B"/>
    <w:rsid w:val="00822257"/>
    <w:rsid w:val="00822384"/>
    <w:rsid w:val="0082238A"/>
    <w:rsid w:val="008223BD"/>
    <w:rsid w:val="00822540"/>
    <w:rsid w:val="00822A68"/>
    <w:rsid w:val="00822BE7"/>
    <w:rsid w:val="00823503"/>
    <w:rsid w:val="0082355A"/>
    <w:rsid w:val="00823AC8"/>
    <w:rsid w:val="00823FAD"/>
    <w:rsid w:val="0082422B"/>
    <w:rsid w:val="008243D2"/>
    <w:rsid w:val="00824498"/>
    <w:rsid w:val="008244FE"/>
    <w:rsid w:val="0082460C"/>
    <w:rsid w:val="00824A81"/>
    <w:rsid w:val="00824B7C"/>
    <w:rsid w:val="00824F6B"/>
    <w:rsid w:val="00825A47"/>
    <w:rsid w:val="00825AEB"/>
    <w:rsid w:val="00825FB5"/>
    <w:rsid w:val="008260BC"/>
    <w:rsid w:val="0082667C"/>
    <w:rsid w:val="00826849"/>
    <w:rsid w:val="008268BD"/>
    <w:rsid w:val="008268FE"/>
    <w:rsid w:val="0082697B"/>
    <w:rsid w:val="008269BD"/>
    <w:rsid w:val="00826B39"/>
    <w:rsid w:val="00826BD1"/>
    <w:rsid w:val="00827264"/>
    <w:rsid w:val="00827636"/>
    <w:rsid w:val="008276E2"/>
    <w:rsid w:val="00827930"/>
    <w:rsid w:val="00827C3A"/>
    <w:rsid w:val="00827EF4"/>
    <w:rsid w:val="008301BB"/>
    <w:rsid w:val="0083032B"/>
    <w:rsid w:val="00830D59"/>
    <w:rsid w:val="00831015"/>
    <w:rsid w:val="008311E2"/>
    <w:rsid w:val="00831514"/>
    <w:rsid w:val="0083154E"/>
    <w:rsid w:val="00831AF7"/>
    <w:rsid w:val="00831BCF"/>
    <w:rsid w:val="008322E5"/>
    <w:rsid w:val="00832865"/>
    <w:rsid w:val="008328FA"/>
    <w:rsid w:val="00832D12"/>
    <w:rsid w:val="00832F30"/>
    <w:rsid w:val="00833237"/>
    <w:rsid w:val="00833ABF"/>
    <w:rsid w:val="00833C5B"/>
    <w:rsid w:val="00833D25"/>
    <w:rsid w:val="0083411E"/>
    <w:rsid w:val="008341BA"/>
    <w:rsid w:val="0083487D"/>
    <w:rsid w:val="008348D6"/>
    <w:rsid w:val="008348FC"/>
    <w:rsid w:val="008349C6"/>
    <w:rsid w:val="00834CB7"/>
    <w:rsid w:val="00834CD7"/>
    <w:rsid w:val="00834DB0"/>
    <w:rsid w:val="0083509D"/>
    <w:rsid w:val="008351B0"/>
    <w:rsid w:val="008353E3"/>
    <w:rsid w:val="008354AE"/>
    <w:rsid w:val="008356D6"/>
    <w:rsid w:val="008357C1"/>
    <w:rsid w:val="008358EF"/>
    <w:rsid w:val="00836064"/>
    <w:rsid w:val="00836312"/>
    <w:rsid w:val="00836AC2"/>
    <w:rsid w:val="00836C3C"/>
    <w:rsid w:val="0083731E"/>
    <w:rsid w:val="008373D3"/>
    <w:rsid w:val="008373FA"/>
    <w:rsid w:val="008378FE"/>
    <w:rsid w:val="00837E7E"/>
    <w:rsid w:val="00840A8D"/>
    <w:rsid w:val="008415FE"/>
    <w:rsid w:val="00841CF7"/>
    <w:rsid w:val="00841E3E"/>
    <w:rsid w:val="00841EE3"/>
    <w:rsid w:val="00841F89"/>
    <w:rsid w:val="00842421"/>
    <w:rsid w:val="00842630"/>
    <w:rsid w:val="00842D06"/>
    <w:rsid w:val="00843489"/>
    <w:rsid w:val="008436BF"/>
    <w:rsid w:val="0084375A"/>
    <w:rsid w:val="00844572"/>
    <w:rsid w:val="00844648"/>
    <w:rsid w:val="00844C01"/>
    <w:rsid w:val="00844CD3"/>
    <w:rsid w:val="00844D16"/>
    <w:rsid w:val="00845A05"/>
    <w:rsid w:val="00845E54"/>
    <w:rsid w:val="008460C5"/>
    <w:rsid w:val="008472A6"/>
    <w:rsid w:val="00847580"/>
    <w:rsid w:val="0084758C"/>
    <w:rsid w:val="0085007E"/>
    <w:rsid w:val="008501D5"/>
    <w:rsid w:val="008505A3"/>
    <w:rsid w:val="008508C8"/>
    <w:rsid w:val="00851A58"/>
    <w:rsid w:val="00852505"/>
    <w:rsid w:val="008526E1"/>
    <w:rsid w:val="00852D0A"/>
    <w:rsid w:val="008530EB"/>
    <w:rsid w:val="0085342C"/>
    <w:rsid w:val="00853DA5"/>
    <w:rsid w:val="0085400E"/>
    <w:rsid w:val="00854316"/>
    <w:rsid w:val="00854A72"/>
    <w:rsid w:val="00854D0B"/>
    <w:rsid w:val="00854F39"/>
    <w:rsid w:val="00855030"/>
    <w:rsid w:val="0085540C"/>
    <w:rsid w:val="008554E9"/>
    <w:rsid w:val="00855B0D"/>
    <w:rsid w:val="00855DEF"/>
    <w:rsid w:val="00856752"/>
    <w:rsid w:val="00856A31"/>
    <w:rsid w:val="00856A9E"/>
    <w:rsid w:val="00857082"/>
    <w:rsid w:val="008575AF"/>
    <w:rsid w:val="00857700"/>
    <w:rsid w:val="00857B4F"/>
    <w:rsid w:val="00857C20"/>
    <w:rsid w:val="00860B4E"/>
    <w:rsid w:val="00860C1F"/>
    <w:rsid w:val="00861112"/>
    <w:rsid w:val="0086138B"/>
    <w:rsid w:val="008613E9"/>
    <w:rsid w:val="00861655"/>
    <w:rsid w:val="00861A2B"/>
    <w:rsid w:val="00861DB2"/>
    <w:rsid w:val="00862E2D"/>
    <w:rsid w:val="008633D6"/>
    <w:rsid w:val="008635C6"/>
    <w:rsid w:val="00863722"/>
    <w:rsid w:val="00863758"/>
    <w:rsid w:val="00863BD0"/>
    <w:rsid w:val="00864479"/>
    <w:rsid w:val="00864594"/>
    <w:rsid w:val="0086489E"/>
    <w:rsid w:val="00864EC7"/>
    <w:rsid w:val="00864EDF"/>
    <w:rsid w:val="0086536B"/>
    <w:rsid w:val="0086577F"/>
    <w:rsid w:val="00865B8D"/>
    <w:rsid w:val="00865BCB"/>
    <w:rsid w:val="00865C66"/>
    <w:rsid w:val="00865DB9"/>
    <w:rsid w:val="008661D1"/>
    <w:rsid w:val="0086624D"/>
    <w:rsid w:val="00866755"/>
    <w:rsid w:val="00866ED2"/>
    <w:rsid w:val="00867637"/>
    <w:rsid w:val="0086784D"/>
    <w:rsid w:val="00867B37"/>
    <w:rsid w:val="00867FF5"/>
    <w:rsid w:val="00870E93"/>
    <w:rsid w:val="0087176B"/>
    <w:rsid w:val="00871803"/>
    <w:rsid w:val="00871F97"/>
    <w:rsid w:val="008721EE"/>
    <w:rsid w:val="008723B8"/>
    <w:rsid w:val="00872423"/>
    <w:rsid w:val="00872BA9"/>
    <w:rsid w:val="00872E46"/>
    <w:rsid w:val="00873412"/>
    <w:rsid w:val="0087349A"/>
    <w:rsid w:val="008734DF"/>
    <w:rsid w:val="008734EF"/>
    <w:rsid w:val="0087385E"/>
    <w:rsid w:val="00874071"/>
    <w:rsid w:val="00874332"/>
    <w:rsid w:val="008745D0"/>
    <w:rsid w:val="00874C42"/>
    <w:rsid w:val="00874CBC"/>
    <w:rsid w:val="008750BA"/>
    <w:rsid w:val="008753E7"/>
    <w:rsid w:val="008754D0"/>
    <w:rsid w:val="0087563A"/>
    <w:rsid w:val="00875BC0"/>
    <w:rsid w:val="00875D13"/>
    <w:rsid w:val="00876012"/>
    <w:rsid w:val="00876030"/>
    <w:rsid w:val="00876112"/>
    <w:rsid w:val="0087642D"/>
    <w:rsid w:val="008771C2"/>
    <w:rsid w:val="00877452"/>
    <w:rsid w:val="008775CB"/>
    <w:rsid w:val="00877704"/>
    <w:rsid w:val="008779CE"/>
    <w:rsid w:val="00877ADB"/>
    <w:rsid w:val="00877B68"/>
    <w:rsid w:val="00877E6D"/>
    <w:rsid w:val="008802BB"/>
    <w:rsid w:val="00880B78"/>
    <w:rsid w:val="00880EE0"/>
    <w:rsid w:val="00881172"/>
    <w:rsid w:val="0088235F"/>
    <w:rsid w:val="008824C6"/>
    <w:rsid w:val="00882907"/>
    <w:rsid w:val="0088310A"/>
    <w:rsid w:val="00883424"/>
    <w:rsid w:val="0088347C"/>
    <w:rsid w:val="008836DA"/>
    <w:rsid w:val="0088370B"/>
    <w:rsid w:val="00883BB4"/>
    <w:rsid w:val="00884121"/>
    <w:rsid w:val="008841E2"/>
    <w:rsid w:val="00884584"/>
    <w:rsid w:val="008848B7"/>
    <w:rsid w:val="008849EE"/>
    <w:rsid w:val="00884BAA"/>
    <w:rsid w:val="00884C33"/>
    <w:rsid w:val="008854EE"/>
    <w:rsid w:val="008855C9"/>
    <w:rsid w:val="0088589C"/>
    <w:rsid w:val="00886456"/>
    <w:rsid w:val="0088662B"/>
    <w:rsid w:val="00886873"/>
    <w:rsid w:val="008870FD"/>
    <w:rsid w:val="008874DD"/>
    <w:rsid w:val="00887A64"/>
    <w:rsid w:val="00887DF1"/>
    <w:rsid w:val="00887F35"/>
    <w:rsid w:val="00890136"/>
    <w:rsid w:val="00890388"/>
    <w:rsid w:val="0089049F"/>
    <w:rsid w:val="00890702"/>
    <w:rsid w:val="00890B51"/>
    <w:rsid w:val="00890C82"/>
    <w:rsid w:val="00890E01"/>
    <w:rsid w:val="0089134B"/>
    <w:rsid w:val="00891680"/>
    <w:rsid w:val="00891846"/>
    <w:rsid w:val="00891D49"/>
    <w:rsid w:val="008920B5"/>
    <w:rsid w:val="00892A95"/>
    <w:rsid w:val="00892CE1"/>
    <w:rsid w:val="00892FE1"/>
    <w:rsid w:val="0089312D"/>
    <w:rsid w:val="00893C18"/>
    <w:rsid w:val="00893D42"/>
    <w:rsid w:val="00893F40"/>
    <w:rsid w:val="00894067"/>
    <w:rsid w:val="00894179"/>
    <w:rsid w:val="008943B5"/>
    <w:rsid w:val="0089463B"/>
    <w:rsid w:val="008946BC"/>
    <w:rsid w:val="00894AEC"/>
    <w:rsid w:val="00895166"/>
    <w:rsid w:val="008951CD"/>
    <w:rsid w:val="008955C1"/>
    <w:rsid w:val="00895EA0"/>
    <w:rsid w:val="00896093"/>
    <w:rsid w:val="008960AB"/>
    <w:rsid w:val="00896176"/>
    <w:rsid w:val="00896204"/>
    <w:rsid w:val="008968BF"/>
    <w:rsid w:val="00896941"/>
    <w:rsid w:val="0089715E"/>
    <w:rsid w:val="008977B2"/>
    <w:rsid w:val="00897C96"/>
    <w:rsid w:val="008A020F"/>
    <w:rsid w:val="008A095F"/>
    <w:rsid w:val="008A0A2B"/>
    <w:rsid w:val="008A0CEA"/>
    <w:rsid w:val="008A0D0F"/>
    <w:rsid w:val="008A11E3"/>
    <w:rsid w:val="008A1633"/>
    <w:rsid w:val="008A1915"/>
    <w:rsid w:val="008A1928"/>
    <w:rsid w:val="008A1A38"/>
    <w:rsid w:val="008A1BD9"/>
    <w:rsid w:val="008A1BF8"/>
    <w:rsid w:val="008A1FC0"/>
    <w:rsid w:val="008A20B8"/>
    <w:rsid w:val="008A225F"/>
    <w:rsid w:val="008A2347"/>
    <w:rsid w:val="008A2A09"/>
    <w:rsid w:val="008A2DCC"/>
    <w:rsid w:val="008A3006"/>
    <w:rsid w:val="008A325D"/>
    <w:rsid w:val="008A3261"/>
    <w:rsid w:val="008A38E0"/>
    <w:rsid w:val="008A3ABE"/>
    <w:rsid w:val="008A46E1"/>
    <w:rsid w:val="008A4BA5"/>
    <w:rsid w:val="008A4F43"/>
    <w:rsid w:val="008A5643"/>
    <w:rsid w:val="008A5C6F"/>
    <w:rsid w:val="008A5DF5"/>
    <w:rsid w:val="008A629F"/>
    <w:rsid w:val="008A6396"/>
    <w:rsid w:val="008A64C5"/>
    <w:rsid w:val="008A6B61"/>
    <w:rsid w:val="008A6C38"/>
    <w:rsid w:val="008A6DC6"/>
    <w:rsid w:val="008A7592"/>
    <w:rsid w:val="008A7617"/>
    <w:rsid w:val="008A79CB"/>
    <w:rsid w:val="008A7BFF"/>
    <w:rsid w:val="008A7C7B"/>
    <w:rsid w:val="008B052E"/>
    <w:rsid w:val="008B0571"/>
    <w:rsid w:val="008B07FD"/>
    <w:rsid w:val="008B0B1D"/>
    <w:rsid w:val="008B1329"/>
    <w:rsid w:val="008B14E8"/>
    <w:rsid w:val="008B1BE1"/>
    <w:rsid w:val="008B215B"/>
    <w:rsid w:val="008B25EF"/>
    <w:rsid w:val="008B2706"/>
    <w:rsid w:val="008B34B9"/>
    <w:rsid w:val="008B34DF"/>
    <w:rsid w:val="008B34F3"/>
    <w:rsid w:val="008B3686"/>
    <w:rsid w:val="008B38CF"/>
    <w:rsid w:val="008B398D"/>
    <w:rsid w:val="008B3C76"/>
    <w:rsid w:val="008B3DFC"/>
    <w:rsid w:val="008B3ED7"/>
    <w:rsid w:val="008B414E"/>
    <w:rsid w:val="008B43A6"/>
    <w:rsid w:val="008B47ED"/>
    <w:rsid w:val="008B4C9C"/>
    <w:rsid w:val="008B5C8D"/>
    <w:rsid w:val="008B5CE5"/>
    <w:rsid w:val="008B5D1D"/>
    <w:rsid w:val="008B5DCE"/>
    <w:rsid w:val="008B615A"/>
    <w:rsid w:val="008B6203"/>
    <w:rsid w:val="008B70FD"/>
    <w:rsid w:val="008B78F8"/>
    <w:rsid w:val="008B78FF"/>
    <w:rsid w:val="008B7A03"/>
    <w:rsid w:val="008B7EF8"/>
    <w:rsid w:val="008C00A3"/>
    <w:rsid w:val="008C00FA"/>
    <w:rsid w:val="008C0172"/>
    <w:rsid w:val="008C0604"/>
    <w:rsid w:val="008C0844"/>
    <w:rsid w:val="008C0BFB"/>
    <w:rsid w:val="008C0C2E"/>
    <w:rsid w:val="008C1019"/>
    <w:rsid w:val="008C10CC"/>
    <w:rsid w:val="008C150C"/>
    <w:rsid w:val="008C1838"/>
    <w:rsid w:val="008C23DF"/>
    <w:rsid w:val="008C2EAC"/>
    <w:rsid w:val="008C333C"/>
    <w:rsid w:val="008C334B"/>
    <w:rsid w:val="008C3AAC"/>
    <w:rsid w:val="008C3C48"/>
    <w:rsid w:val="008C40CB"/>
    <w:rsid w:val="008C41FB"/>
    <w:rsid w:val="008C446A"/>
    <w:rsid w:val="008C509B"/>
    <w:rsid w:val="008C517B"/>
    <w:rsid w:val="008C5A47"/>
    <w:rsid w:val="008C64AF"/>
    <w:rsid w:val="008C65E5"/>
    <w:rsid w:val="008C696B"/>
    <w:rsid w:val="008C7A0E"/>
    <w:rsid w:val="008C7F73"/>
    <w:rsid w:val="008C7F8B"/>
    <w:rsid w:val="008D03DE"/>
    <w:rsid w:val="008D07C8"/>
    <w:rsid w:val="008D0AE2"/>
    <w:rsid w:val="008D0B96"/>
    <w:rsid w:val="008D0EE0"/>
    <w:rsid w:val="008D1388"/>
    <w:rsid w:val="008D1824"/>
    <w:rsid w:val="008D185E"/>
    <w:rsid w:val="008D18C0"/>
    <w:rsid w:val="008D1B45"/>
    <w:rsid w:val="008D1B7B"/>
    <w:rsid w:val="008D1BC9"/>
    <w:rsid w:val="008D1E54"/>
    <w:rsid w:val="008D1FBF"/>
    <w:rsid w:val="008D23D1"/>
    <w:rsid w:val="008D2414"/>
    <w:rsid w:val="008D2568"/>
    <w:rsid w:val="008D26D0"/>
    <w:rsid w:val="008D27CE"/>
    <w:rsid w:val="008D2F7B"/>
    <w:rsid w:val="008D36F2"/>
    <w:rsid w:val="008D3F35"/>
    <w:rsid w:val="008D4396"/>
    <w:rsid w:val="008D46C1"/>
    <w:rsid w:val="008D4C64"/>
    <w:rsid w:val="008D4D7F"/>
    <w:rsid w:val="008D5089"/>
    <w:rsid w:val="008D5199"/>
    <w:rsid w:val="008D5311"/>
    <w:rsid w:val="008D54E6"/>
    <w:rsid w:val="008D558F"/>
    <w:rsid w:val="008D5F15"/>
    <w:rsid w:val="008D69B6"/>
    <w:rsid w:val="008D6A75"/>
    <w:rsid w:val="008D7101"/>
    <w:rsid w:val="008D756E"/>
    <w:rsid w:val="008D7852"/>
    <w:rsid w:val="008D7EEF"/>
    <w:rsid w:val="008D7F13"/>
    <w:rsid w:val="008E0027"/>
    <w:rsid w:val="008E0044"/>
    <w:rsid w:val="008E089E"/>
    <w:rsid w:val="008E0EA9"/>
    <w:rsid w:val="008E1383"/>
    <w:rsid w:val="008E15B6"/>
    <w:rsid w:val="008E170B"/>
    <w:rsid w:val="008E1A0C"/>
    <w:rsid w:val="008E1B7F"/>
    <w:rsid w:val="008E1CC5"/>
    <w:rsid w:val="008E23E0"/>
    <w:rsid w:val="008E25A0"/>
    <w:rsid w:val="008E274D"/>
    <w:rsid w:val="008E29E3"/>
    <w:rsid w:val="008E2A89"/>
    <w:rsid w:val="008E2B8D"/>
    <w:rsid w:val="008E2E1F"/>
    <w:rsid w:val="008E2FB5"/>
    <w:rsid w:val="008E32F4"/>
    <w:rsid w:val="008E354A"/>
    <w:rsid w:val="008E39EF"/>
    <w:rsid w:val="008E3D5E"/>
    <w:rsid w:val="008E40AA"/>
    <w:rsid w:val="008E428F"/>
    <w:rsid w:val="008E4483"/>
    <w:rsid w:val="008E4972"/>
    <w:rsid w:val="008E4F1B"/>
    <w:rsid w:val="008E54D7"/>
    <w:rsid w:val="008E5FCC"/>
    <w:rsid w:val="008E6067"/>
    <w:rsid w:val="008E6FA9"/>
    <w:rsid w:val="008E7363"/>
    <w:rsid w:val="008E7B25"/>
    <w:rsid w:val="008E7E8B"/>
    <w:rsid w:val="008F03C9"/>
    <w:rsid w:val="008F057B"/>
    <w:rsid w:val="008F0958"/>
    <w:rsid w:val="008F1510"/>
    <w:rsid w:val="008F18B5"/>
    <w:rsid w:val="008F1CA1"/>
    <w:rsid w:val="008F260B"/>
    <w:rsid w:val="008F2A3A"/>
    <w:rsid w:val="008F2F30"/>
    <w:rsid w:val="008F3273"/>
    <w:rsid w:val="008F32E9"/>
    <w:rsid w:val="008F3FB9"/>
    <w:rsid w:val="008F40E7"/>
    <w:rsid w:val="008F495A"/>
    <w:rsid w:val="008F4D8B"/>
    <w:rsid w:val="008F5384"/>
    <w:rsid w:val="008F54E7"/>
    <w:rsid w:val="008F598B"/>
    <w:rsid w:val="008F59CB"/>
    <w:rsid w:val="008F5DB2"/>
    <w:rsid w:val="008F5FF2"/>
    <w:rsid w:val="008F61EF"/>
    <w:rsid w:val="008F657E"/>
    <w:rsid w:val="008F659E"/>
    <w:rsid w:val="008F753D"/>
    <w:rsid w:val="008F7613"/>
    <w:rsid w:val="008F7618"/>
    <w:rsid w:val="008F77D7"/>
    <w:rsid w:val="008F7B6E"/>
    <w:rsid w:val="009003AB"/>
    <w:rsid w:val="00900BB2"/>
    <w:rsid w:val="00901E60"/>
    <w:rsid w:val="00901EFC"/>
    <w:rsid w:val="0090236A"/>
    <w:rsid w:val="009025F0"/>
    <w:rsid w:val="00902C83"/>
    <w:rsid w:val="0090338A"/>
    <w:rsid w:val="00903422"/>
    <w:rsid w:val="00903AA3"/>
    <w:rsid w:val="00903F98"/>
    <w:rsid w:val="00904007"/>
    <w:rsid w:val="009043B4"/>
    <w:rsid w:val="00904699"/>
    <w:rsid w:val="00904969"/>
    <w:rsid w:val="00904A3B"/>
    <w:rsid w:val="00904D47"/>
    <w:rsid w:val="009053D9"/>
    <w:rsid w:val="00905E06"/>
    <w:rsid w:val="009064B3"/>
    <w:rsid w:val="009066F7"/>
    <w:rsid w:val="00906C1E"/>
    <w:rsid w:val="00906CD5"/>
    <w:rsid w:val="00906ED7"/>
    <w:rsid w:val="0090723C"/>
    <w:rsid w:val="00907C09"/>
    <w:rsid w:val="00907DBA"/>
    <w:rsid w:val="00907FF4"/>
    <w:rsid w:val="00910592"/>
    <w:rsid w:val="00910BDF"/>
    <w:rsid w:val="00911066"/>
    <w:rsid w:val="009110B9"/>
    <w:rsid w:val="00911645"/>
    <w:rsid w:val="00911766"/>
    <w:rsid w:val="00911A83"/>
    <w:rsid w:val="00911BDC"/>
    <w:rsid w:val="00911C1B"/>
    <w:rsid w:val="00911E5B"/>
    <w:rsid w:val="00911F17"/>
    <w:rsid w:val="009120B4"/>
    <w:rsid w:val="009121B1"/>
    <w:rsid w:val="009122D8"/>
    <w:rsid w:val="00912451"/>
    <w:rsid w:val="00912BA1"/>
    <w:rsid w:val="00913017"/>
    <w:rsid w:val="00913412"/>
    <w:rsid w:val="00914366"/>
    <w:rsid w:val="0091480C"/>
    <w:rsid w:val="00914D8D"/>
    <w:rsid w:val="00914DA5"/>
    <w:rsid w:val="00914E83"/>
    <w:rsid w:val="00914ED5"/>
    <w:rsid w:val="00914EF7"/>
    <w:rsid w:val="009151AD"/>
    <w:rsid w:val="0091618C"/>
    <w:rsid w:val="00916460"/>
    <w:rsid w:val="00916587"/>
    <w:rsid w:val="00916699"/>
    <w:rsid w:val="00916974"/>
    <w:rsid w:val="00916A66"/>
    <w:rsid w:val="009172D2"/>
    <w:rsid w:val="009177C5"/>
    <w:rsid w:val="009177E4"/>
    <w:rsid w:val="00917C2A"/>
    <w:rsid w:val="00920596"/>
    <w:rsid w:val="0092095E"/>
    <w:rsid w:val="00921101"/>
    <w:rsid w:val="009215A9"/>
    <w:rsid w:val="00921FCC"/>
    <w:rsid w:val="00922837"/>
    <w:rsid w:val="00922A0B"/>
    <w:rsid w:val="00922A16"/>
    <w:rsid w:val="00922A7A"/>
    <w:rsid w:val="00923174"/>
    <w:rsid w:val="009231B7"/>
    <w:rsid w:val="0092327D"/>
    <w:rsid w:val="009233D8"/>
    <w:rsid w:val="009233DF"/>
    <w:rsid w:val="0092343F"/>
    <w:rsid w:val="00923898"/>
    <w:rsid w:val="00923BBB"/>
    <w:rsid w:val="00924062"/>
    <w:rsid w:val="00924CFE"/>
    <w:rsid w:val="00924D45"/>
    <w:rsid w:val="009254C3"/>
    <w:rsid w:val="0092560F"/>
    <w:rsid w:val="00925CBE"/>
    <w:rsid w:val="00925D00"/>
    <w:rsid w:val="00925D46"/>
    <w:rsid w:val="00925F57"/>
    <w:rsid w:val="00926317"/>
    <w:rsid w:val="0092640A"/>
    <w:rsid w:val="00926E99"/>
    <w:rsid w:val="00926FB7"/>
    <w:rsid w:val="00927035"/>
    <w:rsid w:val="009279BF"/>
    <w:rsid w:val="00927A16"/>
    <w:rsid w:val="009304B9"/>
    <w:rsid w:val="009305F2"/>
    <w:rsid w:val="009312AD"/>
    <w:rsid w:val="009319F2"/>
    <w:rsid w:val="0093233B"/>
    <w:rsid w:val="00932377"/>
    <w:rsid w:val="00932866"/>
    <w:rsid w:val="0093322B"/>
    <w:rsid w:val="00933369"/>
    <w:rsid w:val="00933C2D"/>
    <w:rsid w:val="0093414B"/>
    <w:rsid w:val="0093454E"/>
    <w:rsid w:val="009345E6"/>
    <w:rsid w:val="00934713"/>
    <w:rsid w:val="009347A2"/>
    <w:rsid w:val="00934EB8"/>
    <w:rsid w:val="009350EF"/>
    <w:rsid w:val="0093513D"/>
    <w:rsid w:val="009365DB"/>
    <w:rsid w:val="00936ACA"/>
    <w:rsid w:val="00937283"/>
    <w:rsid w:val="009375D1"/>
    <w:rsid w:val="00937767"/>
    <w:rsid w:val="00937A90"/>
    <w:rsid w:val="00940571"/>
    <w:rsid w:val="00940B6E"/>
    <w:rsid w:val="00941236"/>
    <w:rsid w:val="009412EC"/>
    <w:rsid w:val="00941342"/>
    <w:rsid w:val="009415F6"/>
    <w:rsid w:val="0094186C"/>
    <w:rsid w:val="009422AE"/>
    <w:rsid w:val="0094364A"/>
    <w:rsid w:val="0094377A"/>
    <w:rsid w:val="00943BB9"/>
    <w:rsid w:val="00943DCF"/>
    <w:rsid w:val="00943FD5"/>
    <w:rsid w:val="00944393"/>
    <w:rsid w:val="009444C5"/>
    <w:rsid w:val="00944A3D"/>
    <w:rsid w:val="00944ACC"/>
    <w:rsid w:val="00944F45"/>
    <w:rsid w:val="0094520C"/>
    <w:rsid w:val="00945282"/>
    <w:rsid w:val="00945627"/>
    <w:rsid w:val="00945F2F"/>
    <w:rsid w:val="009460E6"/>
    <w:rsid w:val="0094628E"/>
    <w:rsid w:val="009465EE"/>
    <w:rsid w:val="009469BB"/>
    <w:rsid w:val="00947259"/>
    <w:rsid w:val="00947491"/>
    <w:rsid w:val="00947871"/>
    <w:rsid w:val="00947D49"/>
    <w:rsid w:val="00947D5A"/>
    <w:rsid w:val="009500AD"/>
    <w:rsid w:val="00950318"/>
    <w:rsid w:val="00950371"/>
    <w:rsid w:val="00950408"/>
    <w:rsid w:val="00951124"/>
    <w:rsid w:val="0095138C"/>
    <w:rsid w:val="009514FA"/>
    <w:rsid w:val="009515DD"/>
    <w:rsid w:val="00951E72"/>
    <w:rsid w:val="00952229"/>
    <w:rsid w:val="00952450"/>
    <w:rsid w:val="00952572"/>
    <w:rsid w:val="00952833"/>
    <w:rsid w:val="00952AC0"/>
    <w:rsid w:val="00952B5F"/>
    <w:rsid w:val="00952EF5"/>
    <w:rsid w:val="00953138"/>
    <w:rsid w:val="009532A5"/>
    <w:rsid w:val="00953799"/>
    <w:rsid w:val="009538CB"/>
    <w:rsid w:val="00953C1E"/>
    <w:rsid w:val="00953D23"/>
    <w:rsid w:val="00953D2D"/>
    <w:rsid w:val="00954462"/>
    <w:rsid w:val="00954470"/>
    <w:rsid w:val="009545BD"/>
    <w:rsid w:val="00954CB0"/>
    <w:rsid w:val="00954F73"/>
    <w:rsid w:val="00954FAF"/>
    <w:rsid w:val="0095502E"/>
    <w:rsid w:val="00955033"/>
    <w:rsid w:val="009552DF"/>
    <w:rsid w:val="009555D1"/>
    <w:rsid w:val="009556C6"/>
    <w:rsid w:val="00955926"/>
    <w:rsid w:val="00955C0C"/>
    <w:rsid w:val="00955C2B"/>
    <w:rsid w:val="009560B6"/>
    <w:rsid w:val="009560ED"/>
    <w:rsid w:val="0095639F"/>
    <w:rsid w:val="009564F6"/>
    <w:rsid w:val="009568DF"/>
    <w:rsid w:val="00956BE1"/>
    <w:rsid w:val="00956DE2"/>
    <w:rsid w:val="0095782A"/>
    <w:rsid w:val="00957A1B"/>
    <w:rsid w:val="00957DCB"/>
    <w:rsid w:val="0096019A"/>
    <w:rsid w:val="009604FE"/>
    <w:rsid w:val="00960E42"/>
    <w:rsid w:val="00960EC5"/>
    <w:rsid w:val="00960F5B"/>
    <w:rsid w:val="0096103D"/>
    <w:rsid w:val="00961404"/>
    <w:rsid w:val="0096141F"/>
    <w:rsid w:val="00961618"/>
    <w:rsid w:val="009627BD"/>
    <w:rsid w:val="00962864"/>
    <w:rsid w:val="009629A6"/>
    <w:rsid w:val="00963295"/>
    <w:rsid w:val="00963871"/>
    <w:rsid w:val="00963A3A"/>
    <w:rsid w:val="00963BBD"/>
    <w:rsid w:val="00964409"/>
    <w:rsid w:val="009644C9"/>
    <w:rsid w:val="00964771"/>
    <w:rsid w:val="00964ACC"/>
    <w:rsid w:val="00964B2B"/>
    <w:rsid w:val="00964B47"/>
    <w:rsid w:val="00964CF0"/>
    <w:rsid w:val="00964EDA"/>
    <w:rsid w:val="00965076"/>
    <w:rsid w:val="0096523C"/>
    <w:rsid w:val="009652A5"/>
    <w:rsid w:val="00965398"/>
    <w:rsid w:val="00965BC2"/>
    <w:rsid w:val="00965E16"/>
    <w:rsid w:val="00965EE7"/>
    <w:rsid w:val="009663E9"/>
    <w:rsid w:val="00966633"/>
    <w:rsid w:val="00967119"/>
    <w:rsid w:val="00967130"/>
    <w:rsid w:val="009679CE"/>
    <w:rsid w:val="00967A6C"/>
    <w:rsid w:val="00967AA0"/>
    <w:rsid w:val="00967E98"/>
    <w:rsid w:val="00967F91"/>
    <w:rsid w:val="00970156"/>
    <w:rsid w:val="00970DA9"/>
    <w:rsid w:val="009715C7"/>
    <w:rsid w:val="00971A27"/>
    <w:rsid w:val="00971CBC"/>
    <w:rsid w:val="00971CEC"/>
    <w:rsid w:val="00971F7C"/>
    <w:rsid w:val="00971F9B"/>
    <w:rsid w:val="00972079"/>
    <w:rsid w:val="0097292E"/>
    <w:rsid w:val="00972C51"/>
    <w:rsid w:val="00972CFA"/>
    <w:rsid w:val="009730A4"/>
    <w:rsid w:val="0097314D"/>
    <w:rsid w:val="00973620"/>
    <w:rsid w:val="0097391C"/>
    <w:rsid w:val="00973C78"/>
    <w:rsid w:val="009742C7"/>
    <w:rsid w:val="00974588"/>
    <w:rsid w:val="00974637"/>
    <w:rsid w:val="009746A8"/>
    <w:rsid w:val="0097491D"/>
    <w:rsid w:val="009749EC"/>
    <w:rsid w:val="00974EC4"/>
    <w:rsid w:val="00974ED4"/>
    <w:rsid w:val="009751DB"/>
    <w:rsid w:val="009752FA"/>
    <w:rsid w:val="0097565F"/>
    <w:rsid w:val="009758E8"/>
    <w:rsid w:val="00975982"/>
    <w:rsid w:val="00975A89"/>
    <w:rsid w:val="00976004"/>
    <w:rsid w:val="00976207"/>
    <w:rsid w:val="0097627F"/>
    <w:rsid w:val="00976708"/>
    <w:rsid w:val="009769B2"/>
    <w:rsid w:val="00976E52"/>
    <w:rsid w:val="00976EEF"/>
    <w:rsid w:val="00977271"/>
    <w:rsid w:val="009773C9"/>
    <w:rsid w:val="009777CF"/>
    <w:rsid w:val="009777E9"/>
    <w:rsid w:val="00977806"/>
    <w:rsid w:val="00977F95"/>
    <w:rsid w:val="009803BC"/>
    <w:rsid w:val="009805A5"/>
    <w:rsid w:val="0098092C"/>
    <w:rsid w:val="00980BED"/>
    <w:rsid w:val="00980DA9"/>
    <w:rsid w:val="00980E72"/>
    <w:rsid w:val="00980EF7"/>
    <w:rsid w:val="0098158E"/>
    <w:rsid w:val="00982242"/>
    <w:rsid w:val="009823B3"/>
    <w:rsid w:val="009823B8"/>
    <w:rsid w:val="00982429"/>
    <w:rsid w:val="00982893"/>
    <w:rsid w:val="00982D94"/>
    <w:rsid w:val="0098426E"/>
    <w:rsid w:val="0098449E"/>
    <w:rsid w:val="0098487F"/>
    <w:rsid w:val="00984C6E"/>
    <w:rsid w:val="00985132"/>
    <w:rsid w:val="00985329"/>
    <w:rsid w:val="009853A9"/>
    <w:rsid w:val="00985682"/>
    <w:rsid w:val="0098576D"/>
    <w:rsid w:val="0098583E"/>
    <w:rsid w:val="009859F5"/>
    <w:rsid w:val="00985C20"/>
    <w:rsid w:val="0098634D"/>
    <w:rsid w:val="009868E9"/>
    <w:rsid w:val="0098693E"/>
    <w:rsid w:val="00986C81"/>
    <w:rsid w:val="00986D07"/>
    <w:rsid w:val="00987495"/>
    <w:rsid w:val="00987944"/>
    <w:rsid w:val="009879BB"/>
    <w:rsid w:val="009900A3"/>
    <w:rsid w:val="0099039B"/>
    <w:rsid w:val="00990510"/>
    <w:rsid w:val="00990F4E"/>
    <w:rsid w:val="009910E6"/>
    <w:rsid w:val="009914FB"/>
    <w:rsid w:val="00991971"/>
    <w:rsid w:val="00991BF8"/>
    <w:rsid w:val="009922C1"/>
    <w:rsid w:val="009928FA"/>
    <w:rsid w:val="00992939"/>
    <w:rsid w:val="00992961"/>
    <w:rsid w:val="00992D73"/>
    <w:rsid w:val="009931DC"/>
    <w:rsid w:val="0099349A"/>
    <w:rsid w:val="00993688"/>
    <w:rsid w:val="00993BBE"/>
    <w:rsid w:val="0099401B"/>
    <w:rsid w:val="009942CA"/>
    <w:rsid w:val="00994580"/>
    <w:rsid w:val="00994D61"/>
    <w:rsid w:val="00994FA3"/>
    <w:rsid w:val="009956B2"/>
    <w:rsid w:val="00995944"/>
    <w:rsid w:val="00995A9B"/>
    <w:rsid w:val="00995C37"/>
    <w:rsid w:val="00995E02"/>
    <w:rsid w:val="0099670B"/>
    <w:rsid w:val="00996C2E"/>
    <w:rsid w:val="00996E3E"/>
    <w:rsid w:val="00997081"/>
    <w:rsid w:val="0099738F"/>
    <w:rsid w:val="009974BD"/>
    <w:rsid w:val="00997A6D"/>
    <w:rsid w:val="00997B5E"/>
    <w:rsid w:val="00997EF6"/>
    <w:rsid w:val="009A079B"/>
    <w:rsid w:val="009A0E68"/>
    <w:rsid w:val="009A115C"/>
    <w:rsid w:val="009A179D"/>
    <w:rsid w:val="009A1994"/>
    <w:rsid w:val="009A1C62"/>
    <w:rsid w:val="009A2187"/>
    <w:rsid w:val="009A2684"/>
    <w:rsid w:val="009A2741"/>
    <w:rsid w:val="009A28F1"/>
    <w:rsid w:val="009A2D8C"/>
    <w:rsid w:val="009A3331"/>
    <w:rsid w:val="009A3B36"/>
    <w:rsid w:val="009A3C89"/>
    <w:rsid w:val="009A4658"/>
    <w:rsid w:val="009A4971"/>
    <w:rsid w:val="009A499A"/>
    <w:rsid w:val="009A4D53"/>
    <w:rsid w:val="009A51C6"/>
    <w:rsid w:val="009A5330"/>
    <w:rsid w:val="009A5E86"/>
    <w:rsid w:val="009A615A"/>
    <w:rsid w:val="009A6229"/>
    <w:rsid w:val="009A68FE"/>
    <w:rsid w:val="009A6A4C"/>
    <w:rsid w:val="009A6D7C"/>
    <w:rsid w:val="009A6EF4"/>
    <w:rsid w:val="009A7516"/>
    <w:rsid w:val="009A7597"/>
    <w:rsid w:val="009A7B30"/>
    <w:rsid w:val="009A7BB7"/>
    <w:rsid w:val="009A7C0B"/>
    <w:rsid w:val="009B01DB"/>
    <w:rsid w:val="009B042C"/>
    <w:rsid w:val="009B058A"/>
    <w:rsid w:val="009B0C46"/>
    <w:rsid w:val="009B0E7D"/>
    <w:rsid w:val="009B1092"/>
    <w:rsid w:val="009B11A4"/>
    <w:rsid w:val="009B11BD"/>
    <w:rsid w:val="009B127B"/>
    <w:rsid w:val="009B168C"/>
    <w:rsid w:val="009B1718"/>
    <w:rsid w:val="009B1D38"/>
    <w:rsid w:val="009B1E9C"/>
    <w:rsid w:val="009B1F0A"/>
    <w:rsid w:val="009B22DA"/>
    <w:rsid w:val="009B2523"/>
    <w:rsid w:val="009B29F3"/>
    <w:rsid w:val="009B3057"/>
    <w:rsid w:val="009B309E"/>
    <w:rsid w:val="009B3131"/>
    <w:rsid w:val="009B32FB"/>
    <w:rsid w:val="009B3986"/>
    <w:rsid w:val="009B3CD1"/>
    <w:rsid w:val="009B3D38"/>
    <w:rsid w:val="009B3D6A"/>
    <w:rsid w:val="009B4410"/>
    <w:rsid w:val="009B443F"/>
    <w:rsid w:val="009B5170"/>
    <w:rsid w:val="009B518F"/>
    <w:rsid w:val="009B5196"/>
    <w:rsid w:val="009B56F2"/>
    <w:rsid w:val="009B5820"/>
    <w:rsid w:val="009B5A75"/>
    <w:rsid w:val="009B64AB"/>
    <w:rsid w:val="009B64F8"/>
    <w:rsid w:val="009B66AE"/>
    <w:rsid w:val="009B68A3"/>
    <w:rsid w:val="009B6AFD"/>
    <w:rsid w:val="009B72F9"/>
    <w:rsid w:val="009B78C1"/>
    <w:rsid w:val="009B7A15"/>
    <w:rsid w:val="009B7D9B"/>
    <w:rsid w:val="009C0127"/>
    <w:rsid w:val="009C0366"/>
    <w:rsid w:val="009C0889"/>
    <w:rsid w:val="009C0BDE"/>
    <w:rsid w:val="009C0D5B"/>
    <w:rsid w:val="009C0F5A"/>
    <w:rsid w:val="009C0FC1"/>
    <w:rsid w:val="009C1061"/>
    <w:rsid w:val="009C1335"/>
    <w:rsid w:val="009C173A"/>
    <w:rsid w:val="009C18AB"/>
    <w:rsid w:val="009C1C7A"/>
    <w:rsid w:val="009C1CDB"/>
    <w:rsid w:val="009C222D"/>
    <w:rsid w:val="009C22EB"/>
    <w:rsid w:val="009C2453"/>
    <w:rsid w:val="009C271A"/>
    <w:rsid w:val="009C2CA4"/>
    <w:rsid w:val="009C3119"/>
    <w:rsid w:val="009C31D4"/>
    <w:rsid w:val="009C33D5"/>
    <w:rsid w:val="009C3413"/>
    <w:rsid w:val="009C39AC"/>
    <w:rsid w:val="009C3ECA"/>
    <w:rsid w:val="009C4551"/>
    <w:rsid w:val="009C4B0C"/>
    <w:rsid w:val="009C50ED"/>
    <w:rsid w:val="009C5186"/>
    <w:rsid w:val="009C538E"/>
    <w:rsid w:val="009C53E2"/>
    <w:rsid w:val="009C5579"/>
    <w:rsid w:val="009C5636"/>
    <w:rsid w:val="009C5AAC"/>
    <w:rsid w:val="009C5E41"/>
    <w:rsid w:val="009C5F7A"/>
    <w:rsid w:val="009C6029"/>
    <w:rsid w:val="009C61B9"/>
    <w:rsid w:val="009C66E6"/>
    <w:rsid w:val="009C67CE"/>
    <w:rsid w:val="009C6C2A"/>
    <w:rsid w:val="009C6D9F"/>
    <w:rsid w:val="009C6F6E"/>
    <w:rsid w:val="009C7330"/>
    <w:rsid w:val="009C73B4"/>
    <w:rsid w:val="009C78C9"/>
    <w:rsid w:val="009C7BA7"/>
    <w:rsid w:val="009C7E87"/>
    <w:rsid w:val="009C7EE0"/>
    <w:rsid w:val="009D00ED"/>
    <w:rsid w:val="009D06B7"/>
    <w:rsid w:val="009D06C2"/>
    <w:rsid w:val="009D0AF9"/>
    <w:rsid w:val="009D0B09"/>
    <w:rsid w:val="009D0FDC"/>
    <w:rsid w:val="009D12C3"/>
    <w:rsid w:val="009D1487"/>
    <w:rsid w:val="009D1968"/>
    <w:rsid w:val="009D19AF"/>
    <w:rsid w:val="009D1BA6"/>
    <w:rsid w:val="009D1E6D"/>
    <w:rsid w:val="009D2031"/>
    <w:rsid w:val="009D23F4"/>
    <w:rsid w:val="009D24A8"/>
    <w:rsid w:val="009D290A"/>
    <w:rsid w:val="009D2E92"/>
    <w:rsid w:val="009D37E7"/>
    <w:rsid w:val="009D3D65"/>
    <w:rsid w:val="009D42C0"/>
    <w:rsid w:val="009D42F2"/>
    <w:rsid w:val="009D46EB"/>
    <w:rsid w:val="009D4A34"/>
    <w:rsid w:val="009D52D6"/>
    <w:rsid w:val="009D540A"/>
    <w:rsid w:val="009D5585"/>
    <w:rsid w:val="009D6247"/>
    <w:rsid w:val="009D6488"/>
    <w:rsid w:val="009D6646"/>
    <w:rsid w:val="009D6EE6"/>
    <w:rsid w:val="009D76F1"/>
    <w:rsid w:val="009D7752"/>
    <w:rsid w:val="009D77C1"/>
    <w:rsid w:val="009D7896"/>
    <w:rsid w:val="009E0369"/>
    <w:rsid w:val="009E0A22"/>
    <w:rsid w:val="009E0ED9"/>
    <w:rsid w:val="009E0F8A"/>
    <w:rsid w:val="009E1274"/>
    <w:rsid w:val="009E15A8"/>
    <w:rsid w:val="009E1895"/>
    <w:rsid w:val="009E1EF4"/>
    <w:rsid w:val="009E2531"/>
    <w:rsid w:val="009E2949"/>
    <w:rsid w:val="009E2B64"/>
    <w:rsid w:val="009E2D45"/>
    <w:rsid w:val="009E2EBE"/>
    <w:rsid w:val="009E3259"/>
    <w:rsid w:val="009E398E"/>
    <w:rsid w:val="009E3D28"/>
    <w:rsid w:val="009E3FED"/>
    <w:rsid w:val="009E407F"/>
    <w:rsid w:val="009E420D"/>
    <w:rsid w:val="009E4598"/>
    <w:rsid w:val="009E4687"/>
    <w:rsid w:val="009E470B"/>
    <w:rsid w:val="009E47B1"/>
    <w:rsid w:val="009E4C22"/>
    <w:rsid w:val="009E564F"/>
    <w:rsid w:val="009E5E9F"/>
    <w:rsid w:val="009E5F63"/>
    <w:rsid w:val="009E6909"/>
    <w:rsid w:val="009E6A03"/>
    <w:rsid w:val="009E6B95"/>
    <w:rsid w:val="009E6F18"/>
    <w:rsid w:val="009F1448"/>
    <w:rsid w:val="009F1D24"/>
    <w:rsid w:val="009F26D0"/>
    <w:rsid w:val="009F28D9"/>
    <w:rsid w:val="009F2B01"/>
    <w:rsid w:val="009F2D96"/>
    <w:rsid w:val="009F2F17"/>
    <w:rsid w:val="009F31AD"/>
    <w:rsid w:val="009F32EE"/>
    <w:rsid w:val="009F3C95"/>
    <w:rsid w:val="009F3ED3"/>
    <w:rsid w:val="009F4308"/>
    <w:rsid w:val="009F4559"/>
    <w:rsid w:val="009F455B"/>
    <w:rsid w:val="009F4838"/>
    <w:rsid w:val="009F4C96"/>
    <w:rsid w:val="009F4E98"/>
    <w:rsid w:val="009F4F56"/>
    <w:rsid w:val="009F504F"/>
    <w:rsid w:val="009F51EA"/>
    <w:rsid w:val="009F51EC"/>
    <w:rsid w:val="009F52BC"/>
    <w:rsid w:val="009F5532"/>
    <w:rsid w:val="009F5867"/>
    <w:rsid w:val="009F5946"/>
    <w:rsid w:val="009F5C9D"/>
    <w:rsid w:val="009F5FDC"/>
    <w:rsid w:val="009F676B"/>
    <w:rsid w:val="009F687E"/>
    <w:rsid w:val="009F6998"/>
    <w:rsid w:val="009F7DC4"/>
    <w:rsid w:val="00A00465"/>
    <w:rsid w:val="00A004D0"/>
    <w:rsid w:val="00A00687"/>
    <w:rsid w:val="00A0068D"/>
    <w:rsid w:val="00A00CAD"/>
    <w:rsid w:val="00A00DF6"/>
    <w:rsid w:val="00A0123A"/>
    <w:rsid w:val="00A017CF"/>
    <w:rsid w:val="00A01A04"/>
    <w:rsid w:val="00A0246D"/>
    <w:rsid w:val="00A02524"/>
    <w:rsid w:val="00A02CC8"/>
    <w:rsid w:val="00A02D70"/>
    <w:rsid w:val="00A030D3"/>
    <w:rsid w:val="00A03855"/>
    <w:rsid w:val="00A039AE"/>
    <w:rsid w:val="00A03A47"/>
    <w:rsid w:val="00A03EEB"/>
    <w:rsid w:val="00A03F7E"/>
    <w:rsid w:val="00A043FB"/>
    <w:rsid w:val="00A0441E"/>
    <w:rsid w:val="00A04ACF"/>
    <w:rsid w:val="00A04B3F"/>
    <w:rsid w:val="00A04F23"/>
    <w:rsid w:val="00A05063"/>
    <w:rsid w:val="00A05BF5"/>
    <w:rsid w:val="00A0606C"/>
    <w:rsid w:val="00A0613C"/>
    <w:rsid w:val="00A06624"/>
    <w:rsid w:val="00A06965"/>
    <w:rsid w:val="00A06A21"/>
    <w:rsid w:val="00A06B5B"/>
    <w:rsid w:val="00A06D3B"/>
    <w:rsid w:val="00A070AE"/>
    <w:rsid w:val="00A072F4"/>
    <w:rsid w:val="00A07492"/>
    <w:rsid w:val="00A074A3"/>
    <w:rsid w:val="00A0776E"/>
    <w:rsid w:val="00A07820"/>
    <w:rsid w:val="00A0789A"/>
    <w:rsid w:val="00A07BDE"/>
    <w:rsid w:val="00A10182"/>
    <w:rsid w:val="00A10386"/>
    <w:rsid w:val="00A10603"/>
    <w:rsid w:val="00A10C92"/>
    <w:rsid w:val="00A1106A"/>
    <w:rsid w:val="00A110F0"/>
    <w:rsid w:val="00A1161A"/>
    <w:rsid w:val="00A11737"/>
    <w:rsid w:val="00A11B30"/>
    <w:rsid w:val="00A11B56"/>
    <w:rsid w:val="00A11DB1"/>
    <w:rsid w:val="00A11F6D"/>
    <w:rsid w:val="00A12128"/>
    <w:rsid w:val="00A123A1"/>
    <w:rsid w:val="00A124C0"/>
    <w:rsid w:val="00A12551"/>
    <w:rsid w:val="00A127FF"/>
    <w:rsid w:val="00A12A74"/>
    <w:rsid w:val="00A12EE9"/>
    <w:rsid w:val="00A12F28"/>
    <w:rsid w:val="00A1307F"/>
    <w:rsid w:val="00A13332"/>
    <w:rsid w:val="00A13B79"/>
    <w:rsid w:val="00A14285"/>
    <w:rsid w:val="00A1477D"/>
    <w:rsid w:val="00A148EE"/>
    <w:rsid w:val="00A149D6"/>
    <w:rsid w:val="00A14D88"/>
    <w:rsid w:val="00A15535"/>
    <w:rsid w:val="00A15C04"/>
    <w:rsid w:val="00A15C22"/>
    <w:rsid w:val="00A16248"/>
    <w:rsid w:val="00A162C3"/>
    <w:rsid w:val="00A16366"/>
    <w:rsid w:val="00A16723"/>
    <w:rsid w:val="00A16D55"/>
    <w:rsid w:val="00A16EFD"/>
    <w:rsid w:val="00A1704A"/>
    <w:rsid w:val="00A171A1"/>
    <w:rsid w:val="00A17235"/>
    <w:rsid w:val="00A175D8"/>
    <w:rsid w:val="00A17B61"/>
    <w:rsid w:val="00A17C2E"/>
    <w:rsid w:val="00A17C2F"/>
    <w:rsid w:val="00A20048"/>
    <w:rsid w:val="00A2090C"/>
    <w:rsid w:val="00A20945"/>
    <w:rsid w:val="00A20BE7"/>
    <w:rsid w:val="00A20C63"/>
    <w:rsid w:val="00A215CA"/>
    <w:rsid w:val="00A216B5"/>
    <w:rsid w:val="00A21B77"/>
    <w:rsid w:val="00A21C80"/>
    <w:rsid w:val="00A221F0"/>
    <w:rsid w:val="00A2299F"/>
    <w:rsid w:val="00A22C98"/>
    <w:rsid w:val="00A22FFA"/>
    <w:rsid w:val="00A23141"/>
    <w:rsid w:val="00A231E2"/>
    <w:rsid w:val="00A23A06"/>
    <w:rsid w:val="00A23A86"/>
    <w:rsid w:val="00A23B55"/>
    <w:rsid w:val="00A23BC1"/>
    <w:rsid w:val="00A2433D"/>
    <w:rsid w:val="00A243D1"/>
    <w:rsid w:val="00A24E34"/>
    <w:rsid w:val="00A252DD"/>
    <w:rsid w:val="00A25342"/>
    <w:rsid w:val="00A259B6"/>
    <w:rsid w:val="00A25C82"/>
    <w:rsid w:val="00A25EDF"/>
    <w:rsid w:val="00A26303"/>
    <w:rsid w:val="00A2636E"/>
    <w:rsid w:val="00A26920"/>
    <w:rsid w:val="00A26E6B"/>
    <w:rsid w:val="00A276A9"/>
    <w:rsid w:val="00A27C72"/>
    <w:rsid w:val="00A27E62"/>
    <w:rsid w:val="00A3049D"/>
    <w:rsid w:val="00A306D1"/>
    <w:rsid w:val="00A3078E"/>
    <w:rsid w:val="00A308F6"/>
    <w:rsid w:val="00A30F49"/>
    <w:rsid w:val="00A317F6"/>
    <w:rsid w:val="00A31933"/>
    <w:rsid w:val="00A31A35"/>
    <w:rsid w:val="00A3268F"/>
    <w:rsid w:val="00A3271A"/>
    <w:rsid w:val="00A3323D"/>
    <w:rsid w:val="00A33997"/>
    <w:rsid w:val="00A339D4"/>
    <w:rsid w:val="00A33AEB"/>
    <w:rsid w:val="00A33E43"/>
    <w:rsid w:val="00A34278"/>
    <w:rsid w:val="00A34533"/>
    <w:rsid w:val="00A34A0C"/>
    <w:rsid w:val="00A34C1D"/>
    <w:rsid w:val="00A34DB8"/>
    <w:rsid w:val="00A355B9"/>
    <w:rsid w:val="00A359CD"/>
    <w:rsid w:val="00A35A22"/>
    <w:rsid w:val="00A35F1A"/>
    <w:rsid w:val="00A362B4"/>
    <w:rsid w:val="00A36365"/>
    <w:rsid w:val="00A36429"/>
    <w:rsid w:val="00A36909"/>
    <w:rsid w:val="00A369E3"/>
    <w:rsid w:val="00A36D85"/>
    <w:rsid w:val="00A36DC4"/>
    <w:rsid w:val="00A36EBE"/>
    <w:rsid w:val="00A374D1"/>
    <w:rsid w:val="00A37806"/>
    <w:rsid w:val="00A37B26"/>
    <w:rsid w:val="00A37B53"/>
    <w:rsid w:val="00A402F0"/>
    <w:rsid w:val="00A40A96"/>
    <w:rsid w:val="00A40C92"/>
    <w:rsid w:val="00A40EBB"/>
    <w:rsid w:val="00A40FF9"/>
    <w:rsid w:val="00A4159C"/>
    <w:rsid w:val="00A417A2"/>
    <w:rsid w:val="00A41DC1"/>
    <w:rsid w:val="00A42303"/>
    <w:rsid w:val="00A42520"/>
    <w:rsid w:val="00A42F86"/>
    <w:rsid w:val="00A43280"/>
    <w:rsid w:val="00A432F4"/>
    <w:rsid w:val="00A43366"/>
    <w:rsid w:val="00A438D5"/>
    <w:rsid w:val="00A44767"/>
    <w:rsid w:val="00A44899"/>
    <w:rsid w:val="00A44928"/>
    <w:rsid w:val="00A44ABA"/>
    <w:rsid w:val="00A45203"/>
    <w:rsid w:val="00A45C47"/>
    <w:rsid w:val="00A45C5E"/>
    <w:rsid w:val="00A46233"/>
    <w:rsid w:val="00A46551"/>
    <w:rsid w:val="00A46581"/>
    <w:rsid w:val="00A469FA"/>
    <w:rsid w:val="00A46E9A"/>
    <w:rsid w:val="00A46ECF"/>
    <w:rsid w:val="00A47583"/>
    <w:rsid w:val="00A47949"/>
    <w:rsid w:val="00A47971"/>
    <w:rsid w:val="00A47F09"/>
    <w:rsid w:val="00A47FB7"/>
    <w:rsid w:val="00A50C93"/>
    <w:rsid w:val="00A5132C"/>
    <w:rsid w:val="00A514B9"/>
    <w:rsid w:val="00A5150E"/>
    <w:rsid w:val="00A517DB"/>
    <w:rsid w:val="00A51832"/>
    <w:rsid w:val="00A51985"/>
    <w:rsid w:val="00A51AFC"/>
    <w:rsid w:val="00A51E88"/>
    <w:rsid w:val="00A523BF"/>
    <w:rsid w:val="00A52621"/>
    <w:rsid w:val="00A52B3E"/>
    <w:rsid w:val="00A53A9C"/>
    <w:rsid w:val="00A5416A"/>
    <w:rsid w:val="00A542AE"/>
    <w:rsid w:val="00A54607"/>
    <w:rsid w:val="00A54A3C"/>
    <w:rsid w:val="00A54D58"/>
    <w:rsid w:val="00A55849"/>
    <w:rsid w:val="00A5586C"/>
    <w:rsid w:val="00A56660"/>
    <w:rsid w:val="00A567EA"/>
    <w:rsid w:val="00A56F82"/>
    <w:rsid w:val="00A572C1"/>
    <w:rsid w:val="00A57443"/>
    <w:rsid w:val="00A57600"/>
    <w:rsid w:val="00A57A61"/>
    <w:rsid w:val="00A57DC2"/>
    <w:rsid w:val="00A57F5A"/>
    <w:rsid w:val="00A60072"/>
    <w:rsid w:val="00A605C3"/>
    <w:rsid w:val="00A60A80"/>
    <w:rsid w:val="00A60AF4"/>
    <w:rsid w:val="00A60BF9"/>
    <w:rsid w:val="00A60EB2"/>
    <w:rsid w:val="00A60F0D"/>
    <w:rsid w:val="00A61BBE"/>
    <w:rsid w:val="00A62142"/>
    <w:rsid w:val="00A62757"/>
    <w:rsid w:val="00A62D2D"/>
    <w:rsid w:val="00A6349B"/>
    <w:rsid w:val="00A63669"/>
    <w:rsid w:val="00A63B54"/>
    <w:rsid w:val="00A63C96"/>
    <w:rsid w:val="00A63F89"/>
    <w:rsid w:val="00A640D2"/>
    <w:rsid w:val="00A64264"/>
    <w:rsid w:val="00A6439C"/>
    <w:rsid w:val="00A644D7"/>
    <w:rsid w:val="00A647F6"/>
    <w:rsid w:val="00A64912"/>
    <w:rsid w:val="00A64972"/>
    <w:rsid w:val="00A64A2E"/>
    <w:rsid w:val="00A64A33"/>
    <w:rsid w:val="00A64AFF"/>
    <w:rsid w:val="00A64E02"/>
    <w:rsid w:val="00A64F00"/>
    <w:rsid w:val="00A64F13"/>
    <w:rsid w:val="00A6512F"/>
    <w:rsid w:val="00A6523A"/>
    <w:rsid w:val="00A6529A"/>
    <w:rsid w:val="00A655CE"/>
    <w:rsid w:val="00A65C1A"/>
    <w:rsid w:val="00A65DA0"/>
    <w:rsid w:val="00A65E67"/>
    <w:rsid w:val="00A65EE0"/>
    <w:rsid w:val="00A65FC8"/>
    <w:rsid w:val="00A662A6"/>
    <w:rsid w:val="00A668B1"/>
    <w:rsid w:val="00A67010"/>
    <w:rsid w:val="00A672B7"/>
    <w:rsid w:val="00A672BF"/>
    <w:rsid w:val="00A676F8"/>
    <w:rsid w:val="00A67D92"/>
    <w:rsid w:val="00A67E0A"/>
    <w:rsid w:val="00A70213"/>
    <w:rsid w:val="00A7087D"/>
    <w:rsid w:val="00A70A74"/>
    <w:rsid w:val="00A71A72"/>
    <w:rsid w:val="00A71E2B"/>
    <w:rsid w:val="00A72125"/>
    <w:rsid w:val="00A72566"/>
    <w:rsid w:val="00A725CE"/>
    <w:rsid w:val="00A7279D"/>
    <w:rsid w:val="00A72C69"/>
    <w:rsid w:val="00A734C6"/>
    <w:rsid w:val="00A73703"/>
    <w:rsid w:val="00A73FEA"/>
    <w:rsid w:val="00A740E6"/>
    <w:rsid w:val="00A74898"/>
    <w:rsid w:val="00A75539"/>
    <w:rsid w:val="00A75C64"/>
    <w:rsid w:val="00A75E1B"/>
    <w:rsid w:val="00A75FE9"/>
    <w:rsid w:val="00A76DB2"/>
    <w:rsid w:val="00A77228"/>
    <w:rsid w:val="00A77367"/>
    <w:rsid w:val="00A7743D"/>
    <w:rsid w:val="00A777FD"/>
    <w:rsid w:val="00A77B0C"/>
    <w:rsid w:val="00A77B94"/>
    <w:rsid w:val="00A800CE"/>
    <w:rsid w:val="00A804A8"/>
    <w:rsid w:val="00A80591"/>
    <w:rsid w:val="00A806AF"/>
    <w:rsid w:val="00A808D3"/>
    <w:rsid w:val="00A80D7B"/>
    <w:rsid w:val="00A80F05"/>
    <w:rsid w:val="00A8184C"/>
    <w:rsid w:val="00A818DA"/>
    <w:rsid w:val="00A81C51"/>
    <w:rsid w:val="00A82183"/>
    <w:rsid w:val="00A82610"/>
    <w:rsid w:val="00A82631"/>
    <w:rsid w:val="00A82A16"/>
    <w:rsid w:val="00A82B48"/>
    <w:rsid w:val="00A82DC9"/>
    <w:rsid w:val="00A82F43"/>
    <w:rsid w:val="00A837F4"/>
    <w:rsid w:val="00A83988"/>
    <w:rsid w:val="00A83C48"/>
    <w:rsid w:val="00A84654"/>
    <w:rsid w:val="00A8477E"/>
    <w:rsid w:val="00A84824"/>
    <w:rsid w:val="00A852C6"/>
    <w:rsid w:val="00A85E68"/>
    <w:rsid w:val="00A87099"/>
    <w:rsid w:val="00A87123"/>
    <w:rsid w:val="00A87705"/>
    <w:rsid w:val="00A90455"/>
    <w:rsid w:val="00A904F0"/>
    <w:rsid w:val="00A906CE"/>
    <w:rsid w:val="00A9083A"/>
    <w:rsid w:val="00A90A1A"/>
    <w:rsid w:val="00A90AB8"/>
    <w:rsid w:val="00A90B6B"/>
    <w:rsid w:val="00A90B93"/>
    <w:rsid w:val="00A90C37"/>
    <w:rsid w:val="00A90FDD"/>
    <w:rsid w:val="00A91241"/>
    <w:rsid w:val="00A9134A"/>
    <w:rsid w:val="00A925C3"/>
    <w:rsid w:val="00A93119"/>
    <w:rsid w:val="00A931F6"/>
    <w:rsid w:val="00A9327F"/>
    <w:rsid w:val="00A934A5"/>
    <w:rsid w:val="00A935EB"/>
    <w:rsid w:val="00A9393B"/>
    <w:rsid w:val="00A93ADA"/>
    <w:rsid w:val="00A9547E"/>
    <w:rsid w:val="00A9581C"/>
    <w:rsid w:val="00A9582B"/>
    <w:rsid w:val="00A95FA2"/>
    <w:rsid w:val="00A963D2"/>
    <w:rsid w:val="00A9673A"/>
    <w:rsid w:val="00A96AF7"/>
    <w:rsid w:val="00A97623"/>
    <w:rsid w:val="00A9763A"/>
    <w:rsid w:val="00A97760"/>
    <w:rsid w:val="00A977A2"/>
    <w:rsid w:val="00A977AA"/>
    <w:rsid w:val="00A97847"/>
    <w:rsid w:val="00A978C9"/>
    <w:rsid w:val="00A979B3"/>
    <w:rsid w:val="00A97C3F"/>
    <w:rsid w:val="00A97D52"/>
    <w:rsid w:val="00A97DEB"/>
    <w:rsid w:val="00A97DFE"/>
    <w:rsid w:val="00AA0220"/>
    <w:rsid w:val="00AA0495"/>
    <w:rsid w:val="00AA0C71"/>
    <w:rsid w:val="00AA0D11"/>
    <w:rsid w:val="00AA1049"/>
    <w:rsid w:val="00AA11D2"/>
    <w:rsid w:val="00AA186F"/>
    <w:rsid w:val="00AA1983"/>
    <w:rsid w:val="00AA1DFB"/>
    <w:rsid w:val="00AA2297"/>
    <w:rsid w:val="00AA28C6"/>
    <w:rsid w:val="00AA297B"/>
    <w:rsid w:val="00AA3239"/>
    <w:rsid w:val="00AA356B"/>
    <w:rsid w:val="00AA3E43"/>
    <w:rsid w:val="00AA3EC8"/>
    <w:rsid w:val="00AA3F22"/>
    <w:rsid w:val="00AA42B3"/>
    <w:rsid w:val="00AA441C"/>
    <w:rsid w:val="00AA48D8"/>
    <w:rsid w:val="00AA4A31"/>
    <w:rsid w:val="00AA57D4"/>
    <w:rsid w:val="00AA5F50"/>
    <w:rsid w:val="00AA6845"/>
    <w:rsid w:val="00AA68BE"/>
    <w:rsid w:val="00AA730A"/>
    <w:rsid w:val="00AA7377"/>
    <w:rsid w:val="00AA7511"/>
    <w:rsid w:val="00AA7E76"/>
    <w:rsid w:val="00AB0154"/>
    <w:rsid w:val="00AB0673"/>
    <w:rsid w:val="00AB0B6F"/>
    <w:rsid w:val="00AB0C1C"/>
    <w:rsid w:val="00AB0F42"/>
    <w:rsid w:val="00AB16B4"/>
    <w:rsid w:val="00AB19F6"/>
    <w:rsid w:val="00AB210C"/>
    <w:rsid w:val="00AB2722"/>
    <w:rsid w:val="00AB29E9"/>
    <w:rsid w:val="00AB2BFA"/>
    <w:rsid w:val="00AB2CBC"/>
    <w:rsid w:val="00AB33C7"/>
    <w:rsid w:val="00AB34E7"/>
    <w:rsid w:val="00AB3C03"/>
    <w:rsid w:val="00AB3E66"/>
    <w:rsid w:val="00AB3E8F"/>
    <w:rsid w:val="00AB3F46"/>
    <w:rsid w:val="00AB4913"/>
    <w:rsid w:val="00AB5C42"/>
    <w:rsid w:val="00AB62FF"/>
    <w:rsid w:val="00AB64D6"/>
    <w:rsid w:val="00AB6B24"/>
    <w:rsid w:val="00AB6D6E"/>
    <w:rsid w:val="00AB7112"/>
    <w:rsid w:val="00AB73DF"/>
    <w:rsid w:val="00AB75C9"/>
    <w:rsid w:val="00AB79D0"/>
    <w:rsid w:val="00AB7B1C"/>
    <w:rsid w:val="00AB7BBC"/>
    <w:rsid w:val="00AC03F7"/>
    <w:rsid w:val="00AC0E38"/>
    <w:rsid w:val="00AC0EF5"/>
    <w:rsid w:val="00AC10B5"/>
    <w:rsid w:val="00AC135F"/>
    <w:rsid w:val="00AC16F2"/>
    <w:rsid w:val="00AC1D8E"/>
    <w:rsid w:val="00AC1FB6"/>
    <w:rsid w:val="00AC2568"/>
    <w:rsid w:val="00AC27DD"/>
    <w:rsid w:val="00AC2B82"/>
    <w:rsid w:val="00AC327F"/>
    <w:rsid w:val="00AC3315"/>
    <w:rsid w:val="00AC3582"/>
    <w:rsid w:val="00AC36C7"/>
    <w:rsid w:val="00AC3A53"/>
    <w:rsid w:val="00AC3CC2"/>
    <w:rsid w:val="00AC3D83"/>
    <w:rsid w:val="00AC3E58"/>
    <w:rsid w:val="00AC3F45"/>
    <w:rsid w:val="00AC3F97"/>
    <w:rsid w:val="00AC40D2"/>
    <w:rsid w:val="00AC44CA"/>
    <w:rsid w:val="00AC5196"/>
    <w:rsid w:val="00AC5510"/>
    <w:rsid w:val="00AC597D"/>
    <w:rsid w:val="00AC5B1A"/>
    <w:rsid w:val="00AC5E15"/>
    <w:rsid w:val="00AC622B"/>
    <w:rsid w:val="00AC668D"/>
    <w:rsid w:val="00AC671F"/>
    <w:rsid w:val="00AC6C0D"/>
    <w:rsid w:val="00AC6FFF"/>
    <w:rsid w:val="00AC78CF"/>
    <w:rsid w:val="00AC7C1B"/>
    <w:rsid w:val="00AC7EB8"/>
    <w:rsid w:val="00AD0E7A"/>
    <w:rsid w:val="00AD0F31"/>
    <w:rsid w:val="00AD101A"/>
    <w:rsid w:val="00AD15DD"/>
    <w:rsid w:val="00AD1663"/>
    <w:rsid w:val="00AD1B9A"/>
    <w:rsid w:val="00AD2B57"/>
    <w:rsid w:val="00AD34D8"/>
    <w:rsid w:val="00AD3573"/>
    <w:rsid w:val="00AD3655"/>
    <w:rsid w:val="00AD372F"/>
    <w:rsid w:val="00AD3D2D"/>
    <w:rsid w:val="00AD3DD2"/>
    <w:rsid w:val="00AD3F8C"/>
    <w:rsid w:val="00AD44E7"/>
    <w:rsid w:val="00AD4564"/>
    <w:rsid w:val="00AD47A6"/>
    <w:rsid w:val="00AD53CC"/>
    <w:rsid w:val="00AD5641"/>
    <w:rsid w:val="00AD616C"/>
    <w:rsid w:val="00AD6931"/>
    <w:rsid w:val="00AD6B71"/>
    <w:rsid w:val="00AD6F7A"/>
    <w:rsid w:val="00AD7055"/>
    <w:rsid w:val="00AD7425"/>
    <w:rsid w:val="00AD74B5"/>
    <w:rsid w:val="00AD7726"/>
    <w:rsid w:val="00AD7CFD"/>
    <w:rsid w:val="00AD7E38"/>
    <w:rsid w:val="00AD7F64"/>
    <w:rsid w:val="00AE0587"/>
    <w:rsid w:val="00AE059B"/>
    <w:rsid w:val="00AE065D"/>
    <w:rsid w:val="00AE080E"/>
    <w:rsid w:val="00AE0B73"/>
    <w:rsid w:val="00AE0D10"/>
    <w:rsid w:val="00AE18B5"/>
    <w:rsid w:val="00AE19F2"/>
    <w:rsid w:val="00AE1B4C"/>
    <w:rsid w:val="00AE20EF"/>
    <w:rsid w:val="00AE22C3"/>
    <w:rsid w:val="00AE2378"/>
    <w:rsid w:val="00AE285A"/>
    <w:rsid w:val="00AE2935"/>
    <w:rsid w:val="00AE2964"/>
    <w:rsid w:val="00AE2B4A"/>
    <w:rsid w:val="00AE2ED1"/>
    <w:rsid w:val="00AE3192"/>
    <w:rsid w:val="00AE340A"/>
    <w:rsid w:val="00AE359A"/>
    <w:rsid w:val="00AE36C6"/>
    <w:rsid w:val="00AE3888"/>
    <w:rsid w:val="00AE3ADA"/>
    <w:rsid w:val="00AE3C3E"/>
    <w:rsid w:val="00AE466A"/>
    <w:rsid w:val="00AE4A0B"/>
    <w:rsid w:val="00AE4E0C"/>
    <w:rsid w:val="00AE4F26"/>
    <w:rsid w:val="00AE55E8"/>
    <w:rsid w:val="00AE5822"/>
    <w:rsid w:val="00AE5B15"/>
    <w:rsid w:val="00AE5D83"/>
    <w:rsid w:val="00AE5DA0"/>
    <w:rsid w:val="00AE5FA6"/>
    <w:rsid w:val="00AE635D"/>
    <w:rsid w:val="00AE63AA"/>
    <w:rsid w:val="00AE65F8"/>
    <w:rsid w:val="00AE6703"/>
    <w:rsid w:val="00AE6801"/>
    <w:rsid w:val="00AE6E19"/>
    <w:rsid w:val="00AE747B"/>
    <w:rsid w:val="00AE748C"/>
    <w:rsid w:val="00AE7CEC"/>
    <w:rsid w:val="00AE7E8D"/>
    <w:rsid w:val="00AF0293"/>
    <w:rsid w:val="00AF0355"/>
    <w:rsid w:val="00AF06CF"/>
    <w:rsid w:val="00AF127A"/>
    <w:rsid w:val="00AF1368"/>
    <w:rsid w:val="00AF136D"/>
    <w:rsid w:val="00AF177D"/>
    <w:rsid w:val="00AF1932"/>
    <w:rsid w:val="00AF1C14"/>
    <w:rsid w:val="00AF1D46"/>
    <w:rsid w:val="00AF2381"/>
    <w:rsid w:val="00AF239C"/>
    <w:rsid w:val="00AF2C4C"/>
    <w:rsid w:val="00AF356E"/>
    <w:rsid w:val="00AF3DDC"/>
    <w:rsid w:val="00AF4D1F"/>
    <w:rsid w:val="00AF5319"/>
    <w:rsid w:val="00AF53D1"/>
    <w:rsid w:val="00AF5810"/>
    <w:rsid w:val="00AF6068"/>
    <w:rsid w:val="00AF6697"/>
    <w:rsid w:val="00AF696C"/>
    <w:rsid w:val="00AF6A46"/>
    <w:rsid w:val="00AF6FDC"/>
    <w:rsid w:val="00AF740A"/>
    <w:rsid w:val="00AF75AB"/>
    <w:rsid w:val="00AF7957"/>
    <w:rsid w:val="00AF7A6E"/>
    <w:rsid w:val="00AF7ABD"/>
    <w:rsid w:val="00AF7B62"/>
    <w:rsid w:val="00AF7E21"/>
    <w:rsid w:val="00AF7FD1"/>
    <w:rsid w:val="00B00A76"/>
    <w:rsid w:val="00B00AC2"/>
    <w:rsid w:val="00B00D44"/>
    <w:rsid w:val="00B01024"/>
    <w:rsid w:val="00B01166"/>
    <w:rsid w:val="00B0117F"/>
    <w:rsid w:val="00B01548"/>
    <w:rsid w:val="00B017BE"/>
    <w:rsid w:val="00B01D61"/>
    <w:rsid w:val="00B01F58"/>
    <w:rsid w:val="00B020CC"/>
    <w:rsid w:val="00B023D4"/>
    <w:rsid w:val="00B028E8"/>
    <w:rsid w:val="00B02B4E"/>
    <w:rsid w:val="00B02D40"/>
    <w:rsid w:val="00B02E9B"/>
    <w:rsid w:val="00B03168"/>
    <w:rsid w:val="00B03201"/>
    <w:rsid w:val="00B03354"/>
    <w:rsid w:val="00B033DC"/>
    <w:rsid w:val="00B0340E"/>
    <w:rsid w:val="00B0395E"/>
    <w:rsid w:val="00B03A90"/>
    <w:rsid w:val="00B03B51"/>
    <w:rsid w:val="00B03B76"/>
    <w:rsid w:val="00B03DBD"/>
    <w:rsid w:val="00B03FBF"/>
    <w:rsid w:val="00B043ED"/>
    <w:rsid w:val="00B0449E"/>
    <w:rsid w:val="00B04515"/>
    <w:rsid w:val="00B046EA"/>
    <w:rsid w:val="00B04910"/>
    <w:rsid w:val="00B04C56"/>
    <w:rsid w:val="00B04C66"/>
    <w:rsid w:val="00B04CA0"/>
    <w:rsid w:val="00B04E0B"/>
    <w:rsid w:val="00B04E7E"/>
    <w:rsid w:val="00B04E97"/>
    <w:rsid w:val="00B04F55"/>
    <w:rsid w:val="00B0532C"/>
    <w:rsid w:val="00B05556"/>
    <w:rsid w:val="00B057BE"/>
    <w:rsid w:val="00B057FB"/>
    <w:rsid w:val="00B058B2"/>
    <w:rsid w:val="00B05A42"/>
    <w:rsid w:val="00B05CE3"/>
    <w:rsid w:val="00B0657D"/>
    <w:rsid w:val="00B0677E"/>
    <w:rsid w:val="00B06FAF"/>
    <w:rsid w:val="00B073E9"/>
    <w:rsid w:val="00B07428"/>
    <w:rsid w:val="00B07477"/>
    <w:rsid w:val="00B07602"/>
    <w:rsid w:val="00B07799"/>
    <w:rsid w:val="00B07BA0"/>
    <w:rsid w:val="00B07BFD"/>
    <w:rsid w:val="00B07CDB"/>
    <w:rsid w:val="00B07D56"/>
    <w:rsid w:val="00B106B2"/>
    <w:rsid w:val="00B1080A"/>
    <w:rsid w:val="00B10ADE"/>
    <w:rsid w:val="00B10E12"/>
    <w:rsid w:val="00B10E88"/>
    <w:rsid w:val="00B10EDB"/>
    <w:rsid w:val="00B119C1"/>
    <w:rsid w:val="00B12144"/>
    <w:rsid w:val="00B12645"/>
    <w:rsid w:val="00B130FF"/>
    <w:rsid w:val="00B13343"/>
    <w:rsid w:val="00B139C0"/>
    <w:rsid w:val="00B13B48"/>
    <w:rsid w:val="00B13DEE"/>
    <w:rsid w:val="00B13EBC"/>
    <w:rsid w:val="00B140B2"/>
    <w:rsid w:val="00B1412F"/>
    <w:rsid w:val="00B14313"/>
    <w:rsid w:val="00B1444C"/>
    <w:rsid w:val="00B144E4"/>
    <w:rsid w:val="00B146DA"/>
    <w:rsid w:val="00B1504D"/>
    <w:rsid w:val="00B15188"/>
    <w:rsid w:val="00B1545A"/>
    <w:rsid w:val="00B15523"/>
    <w:rsid w:val="00B155C2"/>
    <w:rsid w:val="00B157C8"/>
    <w:rsid w:val="00B1627F"/>
    <w:rsid w:val="00B1639E"/>
    <w:rsid w:val="00B1675D"/>
    <w:rsid w:val="00B16A31"/>
    <w:rsid w:val="00B17DFD"/>
    <w:rsid w:val="00B2018F"/>
    <w:rsid w:val="00B20495"/>
    <w:rsid w:val="00B2049D"/>
    <w:rsid w:val="00B204C2"/>
    <w:rsid w:val="00B207FB"/>
    <w:rsid w:val="00B20DDD"/>
    <w:rsid w:val="00B21111"/>
    <w:rsid w:val="00B21696"/>
    <w:rsid w:val="00B21AE9"/>
    <w:rsid w:val="00B21F62"/>
    <w:rsid w:val="00B2308F"/>
    <w:rsid w:val="00B2323C"/>
    <w:rsid w:val="00B2338C"/>
    <w:rsid w:val="00B23602"/>
    <w:rsid w:val="00B2387A"/>
    <w:rsid w:val="00B23C90"/>
    <w:rsid w:val="00B24395"/>
    <w:rsid w:val="00B24AA2"/>
    <w:rsid w:val="00B24C52"/>
    <w:rsid w:val="00B24D84"/>
    <w:rsid w:val="00B24F75"/>
    <w:rsid w:val="00B24FE2"/>
    <w:rsid w:val="00B24FFF"/>
    <w:rsid w:val="00B25306"/>
    <w:rsid w:val="00B253AB"/>
    <w:rsid w:val="00B25425"/>
    <w:rsid w:val="00B25BBF"/>
    <w:rsid w:val="00B2634C"/>
    <w:rsid w:val="00B26357"/>
    <w:rsid w:val="00B269EB"/>
    <w:rsid w:val="00B26AEA"/>
    <w:rsid w:val="00B26BD4"/>
    <w:rsid w:val="00B2702D"/>
    <w:rsid w:val="00B27684"/>
    <w:rsid w:val="00B27831"/>
    <w:rsid w:val="00B27A48"/>
    <w:rsid w:val="00B27D12"/>
    <w:rsid w:val="00B30010"/>
    <w:rsid w:val="00B30019"/>
    <w:rsid w:val="00B30099"/>
    <w:rsid w:val="00B30263"/>
    <w:rsid w:val="00B308FE"/>
    <w:rsid w:val="00B31455"/>
    <w:rsid w:val="00B3169E"/>
    <w:rsid w:val="00B3173B"/>
    <w:rsid w:val="00B3209C"/>
    <w:rsid w:val="00B320CA"/>
    <w:rsid w:val="00B32216"/>
    <w:rsid w:val="00B32AD6"/>
    <w:rsid w:val="00B32AE1"/>
    <w:rsid w:val="00B32B33"/>
    <w:rsid w:val="00B32DCF"/>
    <w:rsid w:val="00B33190"/>
    <w:rsid w:val="00B331F1"/>
    <w:rsid w:val="00B3357A"/>
    <w:rsid w:val="00B33709"/>
    <w:rsid w:val="00B339FE"/>
    <w:rsid w:val="00B33B3C"/>
    <w:rsid w:val="00B33CF2"/>
    <w:rsid w:val="00B33E64"/>
    <w:rsid w:val="00B34156"/>
    <w:rsid w:val="00B3482B"/>
    <w:rsid w:val="00B349EF"/>
    <w:rsid w:val="00B35696"/>
    <w:rsid w:val="00B358DB"/>
    <w:rsid w:val="00B35B4D"/>
    <w:rsid w:val="00B35E80"/>
    <w:rsid w:val="00B36283"/>
    <w:rsid w:val="00B36392"/>
    <w:rsid w:val="00B367F7"/>
    <w:rsid w:val="00B36A8C"/>
    <w:rsid w:val="00B36E27"/>
    <w:rsid w:val="00B36F75"/>
    <w:rsid w:val="00B37614"/>
    <w:rsid w:val="00B37628"/>
    <w:rsid w:val="00B377A6"/>
    <w:rsid w:val="00B37DD2"/>
    <w:rsid w:val="00B37F60"/>
    <w:rsid w:val="00B4087C"/>
    <w:rsid w:val="00B408DA"/>
    <w:rsid w:val="00B41001"/>
    <w:rsid w:val="00B411B6"/>
    <w:rsid w:val="00B415F2"/>
    <w:rsid w:val="00B41771"/>
    <w:rsid w:val="00B418CB"/>
    <w:rsid w:val="00B41CCF"/>
    <w:rsid w:val="00B41D5B"/>
    <w:rsid w:val="00B42151"/>
    <w:rsid w:val="00B426CC"/>
    <w:rsid w:val="00B426D8"/>
    <w:rsid w:val="00B42758"/>
    <w:rsid w:val="00B42934"/>
    <w:rsid w:val="00B42D4C"/>
    <w:rsid w:val="00B42FE3"/>
    <w:rsid w:val="00B435E0"/>
    <w:rsid w:val="00B43995"/>
    <w:rsid w:val="00B441DF"/>
    <w:rsid w:val="00B443D7"/>
    <w:rsid w:val="00B447B0"/>
    <w:rsid w:val="00B44C6C"/>
    <w:rsid w:val="00B44D17"/>
    <w:rsid w:val="00B44D58"/>
    <w:rsid w:val="00B44D6F"/>
    <w:rsid w:val="00B44F88"/>
    <w:rsid w:val="00B45138"/>
    <w:rsid w:val="00B455A1"/>
    <w:rsid w:val="00B45701"/>
    <w:rsid w:val="00B45A51"/>
    <w:rsid w:val="00B45D50"/>
    <w:rsid w:val="00B465BE"/>
    <w:rsid w:val="00B4671D"/>
    <w:rsid w:val="00B46A12"/>
    <w:rsid w:val="00B46BE8"/>
    <w:rsid w:val="00B46D20"/>
    <w:rsid w:val="00B46EAE"/>
    <w:rsid w:val="00B46EFB"/>
    <w:rsid w:val="00B472F2"/>
    <w:rsid w:val="00B47444"/>
    <w:rsid w:val="00B4772F"/>
    <w:rsid w:val="00B477C9"/>
    <w:rsid w:val="00B47C24"/>
    <w:rsid w:val="00B47C4B"/>
    <w:rsid w:val="00B508EA"/>
    <w:rsid w:val="00B50ADC"/>
    <w:rsid w:val="00B50B69"/>
    <w:rsid w:val="00B50EC1"/>
    <w:rsid w:val="00B50F23"/>
    <w:rsid w:val="00B515A5"/>
    <w:rsid w:val="00B51750"/>
    <w:rsid w:val="00B51913"/>
    <w:rsid w:val="00B51B5C"/>
    <w:rsid w:val="00B51C3A"/>
    <w:rsid w:val="00B52FF0"/>
    <w:rsid w:val="00B53115"/>
    <w:rsid w:val="00B5312F"/>
    <w:rsid w:val="00B5333C"/>
    <w:rsid w:val="00B53CF4"/>
    <w:rsid w:val="00B53EDA"/>
    <w:rsid w:val="00B53F4D"/>
    <w:rsid w:val="00B54AD2"/>
    <w:rsid w:val="00B54EEB"/>
    <w:rsid w:val="00B54F3C"/>
    <w:rsid w:val="00B55369"/>
    <w:rsid w:val="00B55A23"/>
    <w:rsid w:val="00B55BF6"/>
    <w:rsid w:val="00B55C4F"/>
    <w:rsid w:val="00B55CD5"/>
    <w:rsid w:val="00B56175"/>
    <w:rsid w:val="00B566B1"/>
    <w:rsid w:val="00B5674F"/>
    <w:rsid w:val="00B56903"/>
    <w:rsid w:val="00B569CF"/>
    <w:rsid w:val="00B569FB"/>
    <w:rsid w:val="00B56AF4"/>
    <w:rsid w:val="00B57350"/>
    <w:rsid w:val="00B57674"/>
    <w:rsid w:val="00B577C2"/>
    <w:rsid w:val="00B57817"/>
    <w:rsid w:val="00B57973"/>
    <w:rsid w:val="00B57B1F"/>
    <w:rsid w:val="00B57D8B"/>
    <w:rsid w:val="00B60065"/>
    <w:rsid w:val="00B605D1"/>
    <w:rsid w:val="00B60869"/>
    <w:rsid w:val="00B609E4"/>
    <w:rsid w:val="00B60BCB"/>
    <w:rsid w:val="00B60D5A"/>
    <w:rsid w:val="00B60E1A"/>
    <w:rsid w:val="00B60F27"/>
    <w:rsid w:val="00B60F56"/>
    <w:rsid w:val="00B6118B"/>
    <w:rsid w:val="00B6126E"/>
    <w:rsid w:val="00B612A5"/>
    <w:rsid w:val="00B614E4"/>
    <w:rsid w:val="00B61740"/>
    <w:rsid w:val="00B618D2"/>
    <w:rsid w:val="00B61FF4"/>
    <w:rsid w:val="00B621B7"/>
    <w:rsid w:val="00B62399"/>
    <w:rsid w:val="00B630D0"/>
    <w:rsid w:val="00B63269"/>
    <w:rsid w:val="00B636BD"/>
    <w:rsid w:val="00B636C1"/>
    <w:rsid w:val="00B63834"/>
    <w:rsid w:val="00B6392A"/>
    <w:rsid w:val="00B63ECA"/>
    <w:rsid w:val="00B64038"/>
    <w:rsid w:val="00B64077"/>
    <w:rsid w:val="00B6416E"/>
    <w:rsid w:val="00B6443E"/>
    <w:rsid w:val="00B645AE"/>
    <w:rsid w:val="00B6487E"/>
    <w:rsid w:val="00B64A49"/>
    <w:rsid w:val="00B64AB2"/>
    <w:rsid w:val="00B64AD7"/>
    <w:rsid w:val="00B64C34"/>
    <w:rsid w:val="00B64D06"/>
    <w:rsid w:val="00B651AB"/>
    <w:rsid w:val="00B65527"/>
    <w:rsid w:val="00B6554F"/>
    <w:rsid w:val="00B65867"/>
    <w:rsid w:val="00B659A4"/>
    <w:rsid w:val="00B65E00"/>
    <w:rsid w:val="00B662CA"/>
    <w:rsid w:val="00B664BD"/>
    <w:rsid w:val="00B6659F"/>
    <w:rsid w:val="00B665DC"/>
    <w:rsid w:val="00B668A3"/>
    <w:rsid w:val="00B66BB4"/>
    <w:rsid w:val="00B66CC7"/>
    <w:rsid w:val="00B66E9D"/>
    <w:rsid w:val="00B6734E"/>
    <w:rsid w:val="00B673B0"/>
    <w:rsid w:val="00B6778E"/>
    <w:rsid w:val="00B67A91"/>
    <w:rsid w:val="00B67C14"/>
    <w:rsid w:val="00B67CEF"/>
    <w:rsid w:val="00B7075D"/>
    <w:rsid w:val="00B70790"/>
    <w:rsid w:val="00B70DB1"/>
    <w:rsid w:val="00B7140D"/>
    <w:rsid w:val="00B7143A"/>
    <w:rsid w:val="00B71881"/>
    <w:rsid w:val="00B72877"/>
    <w:rsid w:val="00B729DE"/>
    <w:rsid w:val="00B72DC0"/>
    <w:rsid w:val="00B73266"/>
    <w:rsid w:val="00B7341D"/>
    <w:rsid w:val="00B73457"/>
    <w:rsid w:val="00B737DB"/>
    <w:rsid w:val="00B738B6"/>
    <w:rsid w:val="00B73F04"/>
    <w:rsid w:val="00B743DC"/>
    <w:rsid w:val="00B749E0"/>
    <w:rsid w:val="00B749FA"/>
    <w:rsid w:val="00B74A30"/>
    <w:rsid w:val="00B74BFC"/>
    <w:rsid w:val="00B74F2D"/>
    <w:rsid w:val="00B75297"/>
    <w:rsid w:val="00B752B8"/>
    <w:rsid w:val="00B755BB"/>
    <w:rsid w:val="00B7597D"/>
    <w:rsid w:val="00B75B4E"/>
    <w:rsid w:val="00B75D82"/>
    <w:rsid w:val="00B75E7E"/>
    <w:rsid w:val="00B75FE7"/>
    <w:rsid w:val="00B76056"/>
    <w:rsid w:val="00B76802"/>
    <w:rsid w:val="00B76A3E"/>
    <w:rsid w:val="00B76B3A"/>
    <w:rsid w:val="00B76BFC"/>
    <w:rsid w:val="00B7738F"/>
    <w:rsid w:val="00B77AF2"/>
    <w:rsid w:val="00B80047"/>
    <w:rsid w:val="00B80050"/>
    <w:rsid w:val="00B800A2"/>
    <w:rsid w:val="00B80199"/>
    <w:rsid w:val="00B804B3"/>
    <w:rsid w:val="00B80531"/>
    <w:rsid w:val="00B80696"/>
    <w:rsid w:val="00B80796"/>
    <w:rsid w:val="00B8110F"/>
    <w:rsid w:val="00B811DA"/>
    <w:rsid w:val="00B812D0"/>
    <w:rsid w:val="00B8132D"/>
    <w:rsid w:val="00B81502"/>
    <w:rsid w:val="00B8156A"/>
    <w:rsid w:val="00B815F6"/>
    <w:rsid w:val="00B816F3"/>
    <w:rsid w:val="00B8182A"/>
    <w:rsid w:val="00B8192F"/>
    <w:rsid w:val="00B81A9A"/>
    <w:rsid w:val="00B827E7"/>
    <w:rsid w:val="00B82AC5"/>
    <w:rsid w:val="00B83204"/>
    <w:rsid w:val="00B83556"/>
    <w:rsid w:val="00B8357C"/>
    <w:rsid w:val="00B837CF"/>
    <w:rsid w:val="00B8380C"/>
    <w:rsid w:val="00B8391C"/>
    <w:rsid w:val="00B83C34"/>
    <w:rsid w:val="00B83EF8"/>
    <w:rsid w:val="00B83FE3"/>
    <w:rsid w:val="00B84ECA"/>
    <w:rsid w:val="00B85223"/>
    <w:rsid w:val="00B85445"/>
    <w:rsid w:val="00B8556B"/>
    <w:rsid w:val="00B856BD"/>
    <w:rsid w:val="00B856E7"/>
    <w:rsid w:val="00B856FB"/>
    <w:rsid w:val="00B8575D"/>
    <w:rsid w:val="00B85948"/>
    <w:rsid w:val="00B85CB6"/>
    <w:rsid w:val="00B85F9E"/>
    <w:rsid w:val="00B86340"/>
    <w:rsid w:val="00B8698C"/>
    <w:rsid w:val="00B870F5"/>
    <w:rsid w:val="00B877B4"/>
    <w:rsid w:val="00B879EB"/>
    <w:rsid w:val="00B87A4D"/>
    <w:rsid w:val="00B87BC1"/>
    <w:rsid w:val="00B87EF7"/>
    <w:rsid w:val="00B87F4F"/>
    <w:rsid w:val="00B90833"/>
    <w:rsid w:val="00B90960"/>
    <w:rsid w:val="00B90ABA"/>
    <w:rsid w:val="00B90B13"/>
    <w:rsid w:val="00B9198D"/>
    <w:rsid w:val="00B927A5"/>
    <w:rsid w:val="00B92B39"/>
    <w:rsid w:val="00B92DD5"/>
    <w:rsid w:val="00B92E18"/>
    <w:rsid w:val="00B93ADE"/>
    <w:rsid w:val="00B93D2C"/>
    <w:rsid w:val="00B940ED"/>
    <w:rsid w:val="00B941D6"/>
    <w:rsid w:val="00B94490"/>
    <w:rsid w:val="00B946D5"/>
    <w:rsid w:val="00B947BB"/>
    <w:rsid w:val="00B94918"/>
    <w:rsid w:val="00B952D2"/>
    <w:rsid w:val="00B958AD"/>
    <w:rsid w:val="00B958E8"/>
    <w:rsid w:val="00B95983"/>
    <w:rsid w:val="00B95BDE"/>
    <w:rsid w:val="00B95E27"/>
    <w:rsid w:val="00B96335"/>
    <w:rsid w:val="00B9654B"/>
    <w:rsid w:val="00B969BB"/>
    <w:rsid w:val="00B96BF2"/>
    <w:rsid w:val="00B96FE7"/>
    <w:rsid w:val="00B97609"/>
    <w:rsid w:val="00B97D58"/>
    <w:rsid w:val="00BA0063"/>
    <w:rsid w:val="00BA036F"/>
    <w:rsid w:val="00BA073B"/>
    <w:rsid w:val="00BA083A"/>
    <w:rsid w:val="00BA0950"/>
    <w:rsid w:val="00BA0D7B"/>
    <w:rsid w:val="00BA0E5C"/>
    <w:rsid w:val="00BA10C5"/>
    <w:rsid w:val="00BA1329"/>
    <w:rsid w:val="00BA135A"/>
    <w:rsid w:val="00BA140D"/>
    <w:rsid w:val="00BA142F"/>
    <w:rsid w:val="00BA1753"/>
    <w:rsid w:val="00BA20D7"/>
    <w:rsid w:val="00BA2177"/>
    <w:rsid w:val="00BA220B"/>
    <w:rsid w:val="00BA2667"/>
    <w:rsid w:val="00BA27EB"/>
    <w:rsid w:val="00BA2B90"/>
    <w:rsid w:val="00BA2B9E"/>
    <w:rsid w:val="00BA2CC4"/>
    <w:rsid w:val="00BA3560"/>
    <w:rsid w:val="00BA3A57"/>
    <w:rsid w:val="00BA3D47"/>
    <w:rsid w:val="00BA3E13"/>
    <w:rsid w:val="00BA401C"/>
    <w:rsid w:val="00BA46F0"/>
    <w:rsid w:val="00BA4977"/>
    <w:rsid w:val="00BA4F7B"/>
    <w:rsid w:val="00BA54B5"/>
    <w:rsid w:val="00BA5754"/>
    <w:rsid w:val="00BA6347"/>
    <w:rsid w:val="00BA651C"/>
    <w:rsid w:val="00BA67FB"/>
    <w:rsid w:val="00BA6B9D"/>
    <w:rsid w:val="00BA6E1E"/>
    <w:rsid w:val="00BA7819"/>
    <w:rsid w:val="00BA781B"/>
    <w:rsid w:val="00BA7B02"/>
    <w:rsid w:val="00BA7B7D"/>
    <w:rsid w:val="00BA7E01"/>
    <w:rsid w:val="00BB10D3"/>
    <w:rsid w:val="00BB1533"/>
    <w:rsid w:val="00BB187E"/>
    <w:rsid w:val="00BB1903"/>
    <w:rsid w:val="00BB1A81"/>
    <w:rsid w:val="00BB1BC5"/>
    <w:rsid w:val="00BB1C7E"/>
    <w:rsid w:val="00BB1CAC"/>
    <w:rsid w:val="00BB28E4"/>
    <w:rsid w:val="00BB2EB9"/>
    <w:rsid w:val="00BB346A"/>
    <w:rsid w:val="00BB3AC6"/>
    <w:rsid w:val="00BB465E"/>
    <w:rsid w:val="00BB482B"/>
    <w:rsid w:val="00BB4A78"/>
    <w:rsid w:val="00BB4B9F"/>
    <w:rsid w:val="00BB4BD4"/>
    <w:rsid w:val="00BB4E1A"/>
    <w:rsid w:val="00BB4E39"/>
    <w:rsid w:val="00BB514D"/>
    <w:rsid w:val="00BB539E"/>
    <w:rsid w:val="00BB53A9"/>
    <w:rsid w:val="00BB5788"/>
    <w:rsid w:val="00BB5993"/>
    <w:rsid w:val="00BB599C"/>
    <w:rsid w:val="00BB5F96"/>
    <w:rsid w:val="00BB60F5"/>
    <w:rsid w:val="00BB615D"/>
    <w:rsid w:val="00BB71FF"/>
    <w:rsid w:val="00BB7A68"/>
    <w:rsid w:val="00BB7BD1"/>
    <w:rsid w:val="00BB7F12"/>
    <w:rsid w:val="00BC015E"/>
    <w:rsid w:val="00BC119D"/>
    <w:rsid w:val="00BC12B9"/>
    <w:rsid w:val="00BC131C"/>
    <w:rsid w:val="00BC156E"/>
    <w:rsid w:val="00BC15AE"/>
    <w:rsid w:val="00BC1ACB"/>
    <w:rsid w:val="00BC1E62"/>
    <w:rsid w:val="00BC26C6"/>
    <w:rsid w:val="00BC35C7"/>
    <w:rsid w:val="00BC3C2E"/>
    <w:rsid w:val="00BC3D80"/>
    <w:rsid w:val="00BC408B"/>
    <w:rsid w:val="00BC50AD"/>
    <w:rsid w:val="00BC51C7"/>
    <w:rsid w:val="00BC521A"/>
    <w:rsid w:val="00BC5427"/>
    <w:rsid w:val="00BC553E"/>
    <w:rsid w:val="00BC5EA5"/>
    <w:rsid w:val="00BC64A4"/>
    <w:rsid w:val="00BC6776"/>
    <w:rsid w:val="00BC67B2"/>
    <w:rsid w:val="00BC7448"/>
    <w:rsid w:val="00BC74EA"/>
    <w:rsid w:val="00BC76AC"/>
    <w:rsid w:val="00BC78F8"/>
    <w:rsid w:val="00BD0395"/>
    <w:rsid w:val="00BD0462"/>
    <w:rsid w:val="00BD097B"/>
    <w:rsid w:val="00BD0A9F"/>
    <w:rsid w:val="00BD0B4A"/>
    <w:rsid w:val="00BD0DAD"/>
    <w:rsid w:val="00BD0ECB"/>
    <w:rsid w:val="00BD1187"/>
    <w:rsid w:val="00BD127F"/>
    <w:rsid w:val="00BD1770"/>
    <w:rsid w:val="00BD1DD6"/>
    <w:rsid w:val="00BD1E3E"/>
    <w:rsid w:val="00BD24AD"/>
    <w:rsid w:val="00BD29CA"/>
    <w:rsid w:val="00BD2AB7"/>
    <w:rsid w:val="00BD2AD1"/>
    <w:rsid w:val="00BD2DB1"/>
    <w:rsid w:val="00BD37F0"/>
    <w:rsid w:val="00BD3DCE"/>
    <w:rsid w:val="00BD402D"/>
    <w:rsid w:val="00BD41C2"/>
    <w:rsid w:val="00BD46A3"/>
    <w:rsid w:val="00BD4957"/>
    <w:rsid w:val="00BD4BD0"/>
    <w:rsid w:val="00BD4C2B"/>
    <w:rsid w:val="00BD5412"/>
    <w:rsid w:val="00BD5418"/>
    <w:rsid w:val="00BD5BAA"/>
    <w:rsid w:val="00BD6035"/>
    <w:rsid w:val="00BD6060"/>
    <w:rsid w:val="00BD6241"/>
    <w:rsid w:val="00BD63EB"/>
    <w:rsid w:val="00BD65FD"/>
    <w:rsid w:val="00BD6991"/>
    <w:rsid w:val="00BD6A00"/>
    <w:rsid w:val="00BD77FE"/>
    <w:rsid w:val="00BD784D"/>
    <w:rsid w:val="00BD7B84"/>
    <w:rsid w:val="00BD7BCE"/>
    <w:rsid w:val="00BD7BE2"/>
    <w:rsid w:val="00BD7D50"/>
    <w:rsid w:val="00BE018F"/>
    <w:rsid w:val="00BE02C1"/>
    <w:rsid w:val="00BE0C7F"/>
    <w:rsid w:val="00BE101B"/>
    <w:rsid w:val="00BE111F"/>
    <w:rsid w:val="00BE1141"/>
    <w:rsid w:val="00BE182B"/>
    <w:rsid w:val="00BE1CB5"/>
    <w:rsid w:val="00BE1E81"/>
    <w:rsid w:val="00BE2155"/>
    <w:rsid w:val="00BE2511"/>
    <w:rsid w:val="00BE345A"/>
    <w:rsid w:val="00BE37E3"/>
    <w:rsid w:val="00BE3806"/>
    <w:rsid w:val="00BE448C"/>
    <w:rsid w:val="00BE4811"/>
    <w:rsid w:val="00BE4CDA"/>
    <w:rsid w:val="00BE4D5F"/>
    <w:rsid w:val="00BE50DE"/>
    <w:rsid w:val="00BE54E6"/>
    <w:rsid w:val="00BE56C7"/>
    <w:rsid w:val="00BE5708"/>
    <w:rsid w:val="00BE5CF6"/>
    <w:rsid w:val="00BE5DFA"/>
    <w:rsid w:val="00BE6568"/>
    <w:rsid w:val="00BE6582"/>
    <w:rsid w:val="00BE6833"/>
    <w:rsid w:val="00BE68B5"/>
    <w:rsid w:val="00BE69FF"/>
    <w:rsid w:val="00BE6B52"/>
    <w:rsid w:val="00BE719A"/>
    <w:rsid w:val="00BE720A"/>
    <w:rsid w:val="00BE72EA"/>
    <w:rsid w:val="00BE774C"/>
    <w:rsid w:val="00BE7AD3"/>
    <w:rsid w:val="00BE7D57"/>
    <w:rsid w:val="00BF04A3"/>
    <w:rsid w:val="00BF05AB"/>
    <w:rsid w:val="00BF0705"/>
    <w:rsid w:val="00BF0B9F"/>
    <w:rsid w:val="00BF0BA0"/>
    <w:rsid w:val="00BF0D73"/>
    <w:rsid w:val="00BF2199"/>
    <w:rsid w:val="00BF220E"/>
    <w:rsid w:val="00BF2465"/>
    <w:rsid w:val="00BF2ABC"/>
    <w:rsid w:val="00BF2B80"/>
    <w:rsid w:val="00BF2BBC"/>
    <w:rsid w:val="00BF2F53"/>
    <w:rsid w:val="00BF30B3"/>
    <w:rsid w:val="00BF3A1C"/>
    <w:rsid w:val="00BF3B52"/>
    <w:rsid w:val="00BF3CCB"/>
    <w:rsid w:val="00BF4A48"/>
    <w:rsid w:val="00BF4BD5"/>
    <w:rsid w:val="00BF4C69"/>
    <w:rsid w:val="00BF50F5"/>
    <w:rsid w:val="00BF5922"/>
    <w:rsid w:val="00BF597F"/>
    <w:rsid w:val="00BF598A"/>
    <w:rsid w:val="00BF5A6E"/>
    <w:rsid w:val="00BF5B56"/>
    <w:rsid w:val="00BF5DEF"/>
    <w:rsid w:val="00BF5F55"/>
    <w:rsid w:val="00BF6BB9"/>
    <w:rsid w:val="00BF6D2F"/>
    <w:rsid w:val="00BF710C"/>
    <w:rsid w:val="00BF737B"/>
    <w:rsid w:val="00BF75D6"/>
    <w:rsid w:val="00BF7740"/>
    <w:rsid w:val="00BF7797"/>
    <w:rsid w:val="00BF7D05"/>
    <w:rsid w:val="00BF7D6E"/>
    <w:rsid w:val="00BF7F4F"/>
    <w:rsid w:val="00C00993"/>
    <w:rsid w:val="00C00CDC"/>
    <w:rsid w:val="00C00D68"/>
    <w:rsid w:val="00C00F3A"/>
    <w:rsid w:val="00C013DC"/>
    <w:rsid w:val="00C01604"/>
    <w:rsid w:val="00C01761"/>
    <w:rsid w:val="00C017BA"/>
    <w:rsid w:val="00C01A36"/>
    <w:rsid w:val="00C01C3E"/>
    <w:rsid w:val="00C01E13"/>
    <w:rsid w:val="00C02000"/>
    <w:rsid w:val="00C02086"/>
    <w:rsid w:val="00C020DC"/>
    <w:rsid w:val="00C02B97"/>
    <w:rsid w:val="00C02DFA"/>
    <w:rsid w:val="00C038DC"/>
    <w:rsid w:val="00C03DE6"/>
    <w:rsid w:val="00C0425F"/>
    <w:rsid w:val="00C04DCC"/>
    <w:rsid w:val="00C04EA9"/>
    <w:rsid w:val="00C053A1"/>
    <w:rsid w:val="00C06228"/>
    <w:rsid w:val="00C065F6"/>
    <w:rsid w:val="00C066EB"/>
    <w:rsid w:val="00C0692C"/>
    <w:rsid w:val="00C070A2"/>
    <w:rsid w:val="00C0718F"/>
    <w:rsid w:val="00C0732A"/>
    <w:rsid w:val="00C0796D"/>
    <w:rsid w:val="00C1021E"/>
    <w:rsid w:val="00C10446"/>
    <w:rsid w:val="00C105AD"/>
    <w:rsid w:val="00C1092E"/>
    <w:rsid w:val="00C10EB7"/>
    <w:rsid w:val="00C11116"/>
    <w:rsid w:val="00C1114C"/>
    <w:rsid w:val="00C111DF"/>
    <w:rsid w:val="00C114CC"/>
    <w:rsid w:val="00C119E5"/>
    <w:rsid w:val="00C11CF9"/>
    <w:rsid w:val="00C12200"/>
    <w:rsid w:val="00C12497"/>
    <w:rsid w:val="00C1252D"/>
    <w:rsid w:val="00C12759"/>
    <w:rsid w:val="00C131F7"/>
    <w:rsid w:val="00C133F8"/>
    <w:rsid w:val="00C1340C"/>
    <w:rsid w:val="00C135E7"/>
    <w:rsid w:val="00C13866"/>
    <w:rsid w:val="00C138AD"/>
    <w:rsid w:val="00C13AA4"/>
    <w:rsid w:val="00C14107"/>
    <w:rsid w:val="00C14123"/>
    <w:rsid w:val="00C1472D"/>
    <w:rsid w:val="00C15259"/>
    <w:rsid w:val="00C1549C"/>
    <w:rsid w:val="00C15AFF"/>
    <w:rsid w:val="00C15DAA"/>
    <w:rsid w:val="00C161B7"/>
    <w:rsid w:val="00C16472"/>
    <w:rsid w:val="00C16619"/>
    <w:rsid w:val="00C16C5D"/>
    <w:rsid w:val="00C16D26"/>
    <w:rsid w:val="00C17015"/>
    <w:rsid w:val="00C17030"/>
    <w:rsid w:val="00C17464"/>
    <w:rsid w:val="00C17F1E"/>
    <w:rsid w:val="00C204B2"/>
    <w:rsid w:val="00C20523"/>
    <w:rsid w:val="00C206BF"/>
    <w:rsid w:val="00C207BA"/>
    <w:rsid w:val="00C20BDC"/>
    <w:rsid w:val="00C20DCA"/>
    <w:rsid w:val="00C20E85"/>
    <w:rsid w:val="00C20F88"/>
    <w:rsid w:val="00C20FFF"/>
    <w:rsid w:val="00C211F1"/>
    <w:rsid w:val="00C21C13"/>
    <w:rsid w:val="00C21E07"/>
    <w:rsid w:val="00C21E63"/>
    <w:rsid w:val="00C221B4"/>
    <w:rsid w:val="00C22650"/>
    <w:rsid w:val="00C22929"/>
    <w:rsid w:val="00C22AAD"/>
    <w:rsid w:val="00C22C51"/>
    <w:rsid w:val="00C22D49"/>
    <w:rsid w:val="00C22E51"/>
    <w:rsid w:val="00C231D9"/>
    <w:rsid w:val="00C23314"/>
    <w:rsid w:val="00C2457D"/>
    <w:rsid w:val="00C2467A"/>
    <w:rsid w:val="00C2482C"/>
    <w:rsid w:val="00C24AC2"/>
    <w:rsid w:val="00C24B6C"/>
    <w:rsid w:val="00C24CDA"/>
    <w:rsid w:val="00C24FDB"/>
    <w:rsid w:val="00C25A50"/>
    <w:rsid w:val="00C25E41"/>
    <w:rsid w:val="00C25E7F"/>
    <w:rsid w:val="00C26005"/>
    <w:rsid w:val="00C26789"/>
    <w:rsid w:val="00C268E4"/>
    <w:rsid w:val="00C270A1"/>
    <w:rsid w:val="00C2746F"/>
    <w:rsid w:val="00C27A78"/>
    <w:rsid w:val="00C27CFA"/>
    <w:rsid w:val="00C3068C"/>
    <w:rsid w:val="00C30875"/>
    <w:rsid w:val="00C30880"/>
    <w:rsid w:val="00C30BD5"/>
    <w:rsid w:val="00C30D6F"/>
    <w:rsid w:val="00C312B3"/>
    <w:rsid w:val="00C3135B"/>
    <w:rsid w:val="00C31632"/>
    <w:rsid w:val="00C316B9"/>
    <w:rsid w:val="00C31931"/>
    <w:rsid w:val="00C31B21"/>
    <w:rsid w:val="00C31D67"/>
    <w:rsid w:val="00C31F4D"/>
    <w:rsid w:val="00C3237C"/>
    <w:rsid w:val="00C323D6"/>
    <w:rsid w:val="00C324A0"/>
    <w:rsid w:val="00C32679"/>
    <w:rsid w:val="00C3284C"/>
    <w:rsid w:val="00C329F7"/>
    <w:rsid w:val="00C32CBC"/>
    <w:rsid w:val="00C32F7A"/>
    <w:rsid w:val="00C3303B"/>
    <w:rsid w:val="00C33052"/>
    <w:rsid w:val="00C33058"/>
    <w:rsid w:val="00C333D9"/>
    <w:rsid w:val="00C33E14"/>
    <w:rsid w:val="00C33F69"/>
    <w:rsid w:val="00C343B1"/>
    <w:rsid w:val="00C344FC"/>
    <w:rsid w:val="00C35226"/>
    <w:rsid w:val="00C3524B"/>
    <w:rsid w:val="00C3537B"/>
    <w:rsid w:val="00C3575F"/>
    <w:rsid w:val="00C3590C"/>
    <w:rsid w:val="00C35942"/>
    <w:rsid w:val="00C35DD7"/>
    <w:rsid w:val="00C361E5"/>
    <w:rsid w:val="00C36252"/>
    <w:rsid w:val="00C36437"/>
    <w:rsid w:val="00C370DF"/>
    <w:rsid w:val="00C3787E"/>
    <w:rsid w:val="00C405EF"/>
    <w:rsid w:val="00C40849"/>
    <w:rsid w:val="00C40856"/>
    <w:rsid w:val="00C408ED"/>
    <w:rsid w:val="00C409C6"/>
    <w:rsid w:val="00C40A26"/>
    <w:rsid w:val="00C40E0E"/>
    <w:rsid w:val="00C40E45"/>
    <w:rsid w:val="00C40F28"/>
    <w:rsid w:val="00C4132D"/>
    <w:rsid w:val="00C4134C"/>
    <w:rsid w:val="00C41AF8"/>
    <w:rsid w:val="00C41DFC"/>
    <w:rsid w:val="00C42176"/>
    <w:rsid w:val="00C42853"/>
    <w:rsid w:val="00C42887"/>
    <w:rsid w:val="00C4297F"/>
    <w:rsid w:val="00C42BF8"/>
    <w:rsid w:val="00C42DF9"/>
    <w:rsid w:val="00C43D61"/>
    <w:rsid w:val="00C43E75"/>
    <w:rsid w:val="00C43F71"/>
    <w:rsid w:val="00C443F5"/>
    <w:rsid w:val="00C4472C"/>
    <w:rsid w:val="00C44867"/>
    <w:rsid w:val="00C44CA4"/>
    <w:rsid w:val="00C453C7"/>
    <w:rsid w:val="00C456DD"/>
    <w:rsid w:val="00C45A4B"/>
    <w:rsid w:val="00C45F12"/>
    <w:rsid w:val="00C461F0"/>
    <w:rsid w:val="00C463D1"/>
    <w:rsid w:val="00C464F4"/>
    <w:rsid w:val="00C46511"/>
    <w:rsid w:val="00C46774"/>
    <w:rsid w:val="00C46802"/>
    <w:rsid w:val="00C469DC"/>
    <w:rsid w:val="00C46C74"/>
    <w:rsid w:val="00C46D2E"/>
    <w:rsid w:val="00C46D45"/>
    <w:rsid w:val="00C46DFA"/>
    <w:rsid w:val="00C4730B"/>
    <w:rsid w:val="00C47323"/>
    <w:rsid w:val="00C47D33"/>
    <w:rsid w:val="00C47E09"/>
    <w:rsid w:val="00C47E4A"/>
    <w:rsid w:val="00C47EB0"/>
    <w:rsid w:val="00C50043"/>
    <w:rsid w:val="00C502F7"/>
    <w:rsid w:val="00C5066E"/>
    <w:rsid w:val="00C50D65"/>
    <w:rsid w:val="00C51190"/>
    <w:rsid w:val="00C514DE"/>
    <w:rsid w:val="00C51D0C"/>
    <w:rsid w:val="00C51F8A"/>
    <w:rsid w:val="00C522E2"/>
    <w:rsid w:val="00C5236A"/>
    <w:rsid w:val="00C523B7"/>
    <w:rsid w:val="00C528CD"/>
    <w:rsid w:val="00C52C9A"/>
    <w:rsid w:val="00C53705"/>
    <w:rsid w:val="00C53875"/>
    <w:rsid w:val="00C53AA5"/>
    <w:rsid w:val="00C53B46"/>
    <w:rsid w:val="00C53CE2"/>
    <w:rsid w:val="00C53D83"/>
    <w:rsid w:val="00C53FAA"/>
    <w:rsid w:val="00C5458F"/>
    <w:rsid w:val="00C5477E"/>
    <w:rsid w:val="00C548EC"/>
    <w:rsid w:val="00C54B18"/>
    <w:rsid w:val="00C54D9E"/>
    <w:rsid w:val="00C5512B"/>
    <w:rsid w:val="00C5519D"/>
    <w:rsid w:val="00C551F1"/>
    <w:rsid w:val="00C5582E"/>
    <w:rsid w:val="00C55992"/>
    <w:rsid w:val="00C559B3"/>
    <w:rsid w:val="00C55BE2"/>
    <w:rsid w:val="00C55D38"/>
    <w:rsid w:val="00C55DFC"/>
    <w:rsid w:val="00C55EF2"/>
    <w:rsid w:val="00C560DF"/>
    <w:rsid w:val="00C56401"/>
    <w:rsid w:val="00C56C81"/>
    <w:rsid w:val="00C5708A"/>
    <w:rsid w:val="00C57318"/>
    <w:rsid w:val="00C578E1"/>
    <w:rsid w:val="00C57D0F"/>
    <w:rsid w:val="00C604DF"/>
    <w:rsid w:val="00C60B04"/>
    <w:rsid w:val="00C616B6"/>
    <w:rsid w:val="00C618EA"/>
    <w:rsid w:val="00C61FEB"/>
    <w:rsid w:val="00C6261D"/>
    <w:rsid w:val="00C62C46"/>
    <w:rsid w:val="00C630DB"/>
    <w:rsid w:val="00C6386E"/>
    <w:rsid w:val="00C63DE4"/>
    <w:rsid w:val="00C641DB"/>
    <w:rsid w:val="00C642F8"/>
    <w:rsid w:val="00C644EF"/>
    <w:rsid w:val="00C64965"/>
    <w:rsid w:val="00C649C9"/>
    <w:rsid w:val="00C64FF6"/>
    <w:rsid w:val="00C65783"/>
    <w:rsid w:val="00C65989"/>
    <w:rsid w:val="00C65ACE"/>
    <w:rsid w:val="00C65FEB"/>
    <w:rsid w:val="00C664AB"/>
    <w:rsid w:val="00C665E8"/>
    <w:rsid w:val="00C665FE"/>
    <w:rsid w:val="00C66A80"/>
    <w:rsid w:val="00C66D15"/>
    <w:rsid w:val="00C67491"/>
    <w:rsid w:val="00C6787D"/>
    <w:rsid w:val="00C67AA5"/>
    <w:rsid w:val="00C7008C"/>
    <w:rsid w:val="00C7017A"/>
    <w:rsid w:val="00C70A22"/>
    <w:rsid w:val="00C70D3F"/>
    <w:rsid w:val="00C712F8"/>
    <w:rsid w:val="00C713E7"/>
    <w:rsid w:val="00C71445"/>
    <w:rsid w:val="00C7158D"/>
    <w:rsid w:val="00C7175F"/>
    <w:rsid w:val="00C71835"/>
    <w:rsid w:val="00C71975"/>
    <w:rsid w:val="00C71995"/>
    <w:rsid w:val="00C71AB8"/>
    <w:rsid w:val="00C71FA3"/>
    <w:rsid w:val="00C720EF"/>
    <w:rsid w:val="00C7221F"/>
    <w:rsid w:val="00C72549"/>
    <w:rsid w:val="00C72DCB"/>
    <w:rsid w:val="00C730BF"/>
    <w:rsid w:val="00C742DD"/>
    <w:rsid w:val="00C745C1"/>
    <w:rsid w:val="00C7460F"/>
    <w:rsid w:val="00C7476D"/>
    <w:rsid w:val="00C74B35"/>
    <w:rsid w:val="00C756A5"/>
    <w:rsid w:val="00C7573B"/>
    <w:rsid w:val="00C75F8A"/>
    <w:rsid w:val="00C7600D"/>
    <w:rsid w:val="00C761CE"/>
    <w:rsid w:val="00C7646C"/>
    <w:rsid w:val="00C76623"/>
    <w:rsid w:val="00C768B8"/>
    <w:rsid w:val="00C769E4"/>
    <w:rsid w:val="00C76A2B"/>
    <w:rsid w:val="00C7743F"/>
    <w:rsid w:val="00C776C2"/>
    <w:rsid w:val="00C778A8"/>
    <w:rsid w:val="00C77947"/>
    <w:rsid w:val="00C779CB"/>
    <w:rsid w:val="00C77B44"/>
    <w:rsid w:val="00C77D91"/>
    <w:rsid w:val="00C77DBB"/>
    <w:rsid w:val="00C77E71"/>
    <w:rsid w:val="00C77EB3"/>
    <w:rsid w:val="00C80064"/>
    <w:rsid w:val="00C816A1"/>
    <w:rsid w:val="00C81B0F"/>
    <w:rsid w:val="00C82166"/>
    <w:rsid w:val="00C824BE"/>
    <w:rsid w:val="00C82AA8"/>
    <w:rsid w:val="00C82ACC"/>
    <w:rsid w:val="00C82B14"/>
    <w:rsid w:val="00C82B8C"/>
    <w:rsid w:val="00C82C65"/>
    <w:rsid w:val="00C82CA9"/>
    <w:rsid w:val="00C82CAA"/>
    <w:rsid w:val="00C8338A"/>
    <w:rsid w:val="00C84501"/>
    <w:rsid w:val="00C84683"/>
    <w:rsid w:val="00C84732"/>
    <w:rsid w:val="00C84A6F"/>
    <w:rsid w:val="00C85653"/>
    <w:rsid w:val="00C85A0C"/>
    <w:rsid w:val="00C85D7E"/>
    <w:rsid w:val="00C85E43"/>
    <w:rsid w:val="00C85E48"/>
    <w:rsid w:val="00C85E7B"/>
    <w:rsid w:val="00C8658A"/>
    <w:rsid w:val="00C86A0E"/>
    <w:rsid w:val="00C86A0F"/>
    <w:rsid w:val="00C87219"/>
    <w:rsid w:val="00C8762E"/>
    <w:rsid w:val="00C87667"/>
    <w:rsid w:val="00C876CA"/>
    <w:rsid w:val="00C87763"/>
    <w:rsid w:val="00C87CE9"/>
    <w:rsid w:val="00C87D53"/>
    <w:rsid w:val="00C87E90"/>
    <w:rsid w:val="00C903BE"/>
    <w:rsid w:val="00C90904"/>
    <w:rsid w:val="00C90CF2"/>
    <w:rsid w:val="00C91011"/>
    <w:rsid w:val="00C91953"/>
    <w:rsid w:val="00C91BA1"/>
    <w:rsid w:val="00C91D1E"/>
    <w:rsid w:val="00C91FD7"/>
    <w:rsid w:val="00C92792"/>
    <w:rsid w:val="00C92804"/>
    <w:rsid w:val="00C92821"/>
    <w:rsid w:val="00C92946"/>
    <w:rsid w:val="00C92EE3"/>
    <w:rsid w:val="00C936B0"/>
    <w:rsid w:val="00C9413D"/>
    <w:rsid w:val="00C94474"/>
    <w:rsid w:val="00C95275"/>
    <w:rsid w:val="00C954A9"/>
    <w:rsid w:val="00C95D4A"/>
    <w:rsid w:val="00C966FB"/>
    <w:rsid w:val="00C96F63"/>
    <w:rsid w:val="00C978CA"/>
    <w:rsid w:val="00C97A43"/>
    <w:rsid w:val="00C97A54"/>
    <w:rsid w:val="00C97B3B"/>
    <w:rsid w:val="00C97F65"/>
    <w:rsid w:val="00CA0371"/>
    <w:rsid w:val="00CA0456"/>
    <w:rsid w:val="00CA0814"/>
    <w:rsid w:val="00CA081E"/>
    <w:rsid w:val="00CA0BEA"/>
    <w:rsid w:val="00CA1961"/>
    <w:rsid w:val="00CA1BA5"/>
    <w:rsid w:val="00CA2102"/>
    <w:rsid w:val="00CA2B82"/>
    <w:rsid w:val="00CA2C56"/>
    <w:rsid w:val="00CA2D63"/>
    <w:rsid w:val="00CA2DFA"/>
    <w:rsid w:val="00CA2FF3"/>
    <w:rsid w:val="00CA33D7"/>
    <w:rsid w:val="00CA34A6"/>
    <w:rsid w:val="00CA374B"/>
    <w:rsid w:val="00CA3789"/>
    <w:rsid w:val="00CA382A"/>
    <w:rsid w:val="00CA389F"/>
    <w:rsid w:val="00CA424B"/>
    <w:rsid w:val="00CA45D6"/>
    <w:rsid w:val="00CA4EB7"/>
    <w:rsid w:val="00CA515A"/>
    <w:rsid w:val="00CA59AD"/>
    <w:rsid w:val="00CA59CF"/>
    <w:rsid w:val="00CA5ABD"/>
    <w:rsid w:val="00CA5B23"/>
    <w:rsid w:val="00CA5B3E"/>
    <w:rsid w:val="00CA646E"/>
    <w:rsid w:val="00CA6894"/>
    <w:rsid w:val="00CA68EB"/>
    <w:rsid w:val="00CA6C17"/>
    <w:rsid w:val="00CA72D1"/>
    <w:rsid w:val="00CA7889"/>
    <w:rsid w:val="00CB00EB"/>
    <w:rsid w:val="00CB0342"/>
    <w:rsid w:val="00CB0523"/>
    <w:rsid w:val="00CB0950"/>
    <w:rsid w:val="00CB0A42"/>
    <w:rsid w:val="00CB0A85"/>
    <w:rsid w:val="00CB0B9B"/>
    <w:rsid w:val="00CB0CFB"/>
    <w:rsid w:val="00CB13A6"/>
    <w:rsid w:val="00CB1965"/>
    <w:rsid w:val="00CB1ECD"/>
    <w:rsid w:val="00CB23DE"/>
    <w:rsid w:val="00CB249E"/>
    <w:rsid w:val="00CB2C9F"/>
    <w:rsid w:val="00CB3099"/>
    <w:rsid w:val="00CB33D9"/>
    <w:rsid w:val="00CB34F0"/>
    <w:rsid w:val="00CB393F"/>
    <w:rsid w:val="00CB3CB0"/>
    <w:rsid w:val="00CB3EDA"/>
    <w:rsid w:val="00CB3FD0"/>
    <w:rsid w:val="00CB40A3"/>
    <w:rsid w:val="00CB43B9"/>
    <w:rsid w:val="00CB4A47"/>
    <w:rsid w:val="00CB4CDB"/>
    <w:rsid w:val="00CB4D4B"/>
    <w:rsid w:val="00CB4EB3"/>
    <w:rsid w:val="00CB4EF0"/>
    <w:rsid w:val="00CB55AA"/>
    <w:rsid w:val="00CB59D0"/>
    <w:rsid w:val="00CB5D1F"/>
    <w:rsid w:val="00CB5D74"/>
    <w:rsid w:val="00CB5F86"/>
    <w:rsid w:val="00CB602E"/>
    <w:rsid w:val="00CB603B"/>
    <w:rsid w:val="00CB6170"/>
    <w:rsid w:val="00CB6C4D"/>
    <w:rsid w:val="00CB6E2F"/>
    <w:rsid w:val="00CB6FD2"/>
    <w:rsid w:val="00CB74FE"/>
    <w:rsid w:val="00CB7A41"/>
    <w:rsid w:val="00CB7E90"/>
    <w:rsid w:val="00CC040B"/>
    <w:rsid w:val="00CC0E94"/>
    <w:rsid w:val="00CC0F79"/>
    <w:rsid w:val="00CC161D"/>
    <w:rsid w:val="00CC197A"/>
    <w:rsid w:val="00CC198B"/>
    <w:rsid w:val="00CC1BE8"/>
    <w:rsid w:val="00CC1CF6"/>
    <w:rsid w:val="00CC1E35"/>
    <w:rsid w:val="00CC1F74"/>
    <w:rsid w:val="00CC1FED"/>
    <w:rsid w:val="00CC20FD"/>
    <w:rsid w:val="00CC28BC"/>
    <w:rsid w:val="00CC3BD3"/>
    <w:rsid w:val="00CC3EA0"/>
    <w:rsid w:val="00CC3EA5"/>
    <w:rsid w:val="00CC44CA"/>
    <w:rsid w:val="00CC48FF"/>
    <w:rsid w:val="00CC4A07"/>
    <w:rsid w:val="00CC4E36"/>
    <w:rsid w:val="00CC4F7A"/>
    <w:rsid w:val="00CC51A4"/>
    <w:rsid w:val="00CC5A54"/>
    <w:rsid w:val="00CC5C9E"/>
    <w:rsid w:val="00CC62EC"/>
    <w:rsid w:val="00CC6816"/>
    <w:rsid w:val="00CC6837"/>
    <w:rsid w:val="00CC6DB1"/>
    <w:rsid w:val="00CC6DB4"/>
    <w:rsid w:val="00CC7053"/>
    <w:rsid w:val="00CC714F"/>
    <w:rsid w:val="00CC77EC"/>
    <w:rsid w:val="00CC791E"/>
    <w:rsid w:val="00CC7FBB"/>
    <w:rsid w:val="00CD005C"/>
    <w:rsid w:val="00CD02F8"/>
    <w:rsid w:val="00CD0365"/>
    <w:rsid w:val="00CD0823"/>
    <w:rsid w:val="00CD0FA5"/>
    <w:rsid w:val="00CD1806"/>
    <w:rsid w:val="00CD2228"/>
    <w:rsid w:val="00CD2863"/>
    <w:rsid w:val="00CD28EC"/>
    <w:rsid w:val="00CD290D"/>
    <w:rsid w:val="00CD2964"/>
    <w:rsid w:val="00CD2D06"/>
    <w:rsid w:val="00CD30F6"/>
    <w:rsid w:val="00CD32D1"/>
    <w:rsid w:val="00CD3AA2"/>
    <w:rsid w:val="00CD3E2D"/>
    <w:rsid w:val="00CD4D2E"/>
    <w:rsid w:val="00CD5066"/>
    <w:rsid w:val="00CD56F4"/>
    <w:rsid w:val="00CD58EB"/>
    <w:rsid w:val="00CD598A"/>
    <w:rsid w:val="00CD7169"/>
    <w:rsid w:val="00CD71DA"/>
    <w:rsid w:val="00CD760D"/>
    <w:rsid w:val="00CD767B"/>
    <w:rsid w:val="00CD7A23"/>
    <w:rsid w:val="00CD7B6D"/>
    <w:rsid w:val="00CE02B3"/>
    <w:rsid w:val="00CE0370"/>
    <w:rsid w:val="00CE051D"/>
    <w:rsid w:val="00CE0600"/>
    <w:rsid w:val="00CE08DF"/>
    <w:rsid w:val="00CE08EE"/>
    <w:rsid w:val="00CE0A2E"/>
    <w:rsid w:val="00CE1335"/>
    <w:rsid w:val="00CE17B7"/>
    <w:rsid w:val="00CE1806"/>
    <w:rsid w:val="00CE1AC1"/>
    <w:rsid w:val="00CE1B28"/>
    <w:rsid w:val="00CE1B92"/>
    <w:rsid w:val="00CE1E42"/>
    <w:rsid w:val="00CE2E71"/>
    <w:rsid w:val="00CE3159"/>
    <w:rsid w:val="00CE3850"/>
    <w:rsid w:val="00CE3D39"/>
    <w:rsid w:val="00CE4461"/>
    <w:rsid w:val="00CE4475"/>
    <w:rsid w:val="00CE4746"/>
    <w:rsid w:val="00CE493D"/>
    <w:rsid w:val="00CE4993"/>
    <w:rsid w:val="00CE4EB8"/>
    <w:rsid w:val="00CE5E3A"/>
    <w:rsid w:val="00CE60FF"/>
    <w:rsid w:val="00CE6D09"/>
    <w:rsid w:val="00CE7034"/>
    <w:rsid w:val="00CE745B"/>
    <w:rsid w:val="00CE75EA"/>
    <w:rsid w:val="00CE77FB"/>
    <w:rsid w:val="00CE794C"/>
    <w:rsid w:val="00CE7C8A"/>
    <w:rsid w:val="00CF00F2"/>
    <w:rsid w:val="00CF03D7"/>
    <w:rsid w:val="00CF0686"/>
    <w:rsid w:val="00CF06D6"/>
    <w:rsid w:val="00CF07F0"/>
    <w:rsid w:val="00CF07FA"/>
    <w:rsid w:val="00CF0AEE"/>
    <w:rsid w:val="00CF0BB2"/>
    <w:rsid w:val="00CF0C03"/>
    <w:rsid w:val="00CF0D0D"/>
    <w:rsid w:val="00CF0DF6"/>
    <w:rsid w:val="00CF113B"/>
    <w:rsid w:val="00CF14A5"/>
    <w:rsid w:val="00CF16EE"/>
    <w:rsid w:val="00CF192E"/>
    <w:rsid w:val="00CF1AFA"/>
    <w:rsid w:val="00CF1C3B"/>
    <w:rsid w:val="00CF21CC"/>
    <w:rsid w:val="00CF2268"/>
    <w:rsid w:val="00CF2F78"/>
    <w:rsid w:val="00CF319D"/>
    <w:rsid w:val="00CF31BB"/>
    <w:rsid w:val="00CF3435"/>
    <w:rsid w:val="00CF3691"/>
    <w:rsid w:val="00CF3E2E"/>
    <w:rsid w:val="00CF3EE8"/>
    <w:rsid w:val="00CF415E"/>
    <w:rsid w:val="00CF41B6"/>
    <w:rsid w:val="00CF41C8"/>
    <w:rsid w:val="00CF4414"/>
    <w:rsid w:val="00CF4727"/>
    <w:rsid w:val="00CF497C"/>
    <w:rsid w:val="00CF4CEC"/>
    <w:rsid w:val="00CF4D83"/>
    <w:rsid w:val="00CF56E2"/>
    <w:rsid w:val="00CF5BCD"/>
    <w:rsid w:val="00CF5ED4"/>
    <w:rsid w:val="00CF621A"/>
    <w:rsid w:val="00CF77F7"/>
    <w:rsid w:val="00CF7E22"/>
    <w:rsid w:val="00D0035C"/>
    <w:rsid w:val="00D00A21"/>
    <w:rsid w:val="00D00BC2"/>
    <w:rsid w:val="00D01209"/>
    <w:rsid w:val="00D01737"/>
    <w:rsid w:val="00D01A04"/>
    <w:rsid w:val="00D02017"/>
    <w:rsid w:val="00D0281E"/>
    <w:rsid w:val="00D02BC8"/>
    <w:rsid w:val="00D02CA3"/>
    <w:rsid w:val="00D02CF9"/>
    <w:rsid w:val="00D02EDD"/>
    <w:rsid w:val="00D03466"/>
    <w:rsid w:val="00D03722"/>
    <w:rsid w:val="00D0379B"/>
    <w:rsid w:val="00D0380A"/>
    <w:rsid w:val="00D03871"/>
    <w:rsid w:val="00D03934"/>
    <w:rsid w:val="00D03D16"/>
    <w:rsid w:val="00D04033"/>
    <w:rsid w:val="00D041F9"/>
    <w:rsid w:val="00D04705"/>
    <w:rsid w:val="00D0488B"/>
    <w:rsid w:val="00D04908"/>
    <w:rsid w:val="00D0496C"/>
    <w:rsid w:val="00D04A37"/>
    <w:rsid w:val="00D04AAE"/>
    <w:rsid w:val="00D04BEF"/>
    <w:rsid w:val="00D04CD7"/>
    <w:rsid w:val="00D04D0E"/>
    <w:rsid w:val="00D04E96"/>
    <w:rsid w:val="00D04F61"/>
    <w:rsid w:val="00D05283"/>
    <w:rsid w:val="00D052A3"/>
    <w:rsid w:val="00D0543B"/>
    <w:rsid w:val="00D057CA"/>
    <w:rsid w:val="00D05D53"/>
    <w:rsid w:val="00D05FA1"/>
    <w:rsid w:val="00D067D3"/>
    <w:rsid w:val="00D06907"/>
    <w:rsid w:val="00D06A68"/>
    <w:rsid w:val="00D06E56"/>
    <w:rsid w:val="00D07846"/>
    <w:rsid w:val="00D07B84"/>
    <w:rsid w:val="00D07E64"/>
    <w:rsid w:val="00D07EEE"/>
    <w:rsid w:val="00D07FEA"/>
    <w:rsid w:val="00D10712"/>
    <w:rsid w:val="00D10F51"/>
    <w:rsid w:val="00D1122C"/>
    <w:rsid w:val="00D1144E"/>
    <w:rsid w:val="00D11744"/>
    <w:rsid w:val="00D11EB3"/>
    <w:rsid w:val="00D125A1"/>
    <w:rsid w:val="00D12B42"/>
    <w:rsid w:val="00D1341D"/>
    <w:rsid w:val="00D13441"/>
    <w:rsid w:val="00D134F2"/>
    <w:rsid w:val="00D144FB"/>
    <w:rsid w:val="00D14CE0"/>
    <w:rsid w:val="00D14D72"/>
    <w:rsid w:val="00D14FBF"/>
    <w:rsid w:val="00D150E7"/>
    <w:rsid w:val="00D16013"/>
    <w:rsid w:val="00D161AA"/>
    <w:rsid w:val="00D16213"/>
    <w:rsid w:val="00D16957"/>
    <w:rsid w:val="00D16BD4"/>
    <w:rsid w:val="00D16D4D"/>
    <w:rsid w:val="00D16E30"/>
    <w:rsid w:val="00D17334"/>
    <w:rsid w:val="00D17DE4"/>
    <w:rsid w:val="00D200A1"/>
    <w:rsid w:val="00D2013A"/>
    <w:rsid w:val="00D204EC"/>
    <w:rsid w:val="00D20B50"/>
    <w:rsid w:val="00D20C40"/>
    <w:rsid w:val="00D20D4A"/>
    <w:rsid w:val="00D20EA3"/>
    <w:rsid w:val="00D212E4"/>
    <w:rsid w:val="00D21344"/>
    <w:rsid w:val="00D21768"/>
    <w:rsid w:val="00D21CE1"/>
    <w:rsid w:val="00D22443"/>
    <w:rsid w:val="00D225D9"/>
    <w:rsid w:val="00D227C1"/>
    <w:rsid w:val="00D22AB3"/>
    <w:rsid w:val="00D22E8B"/>
    <w:rsid w:val="00D23336"/>
    <w:rsid w:val="00D238A9"/>
    <w:rsid w:val="00D23BDD"/>
    <w:rsid w:val="00D23C46"/>
    <w:rsid w:val="00D23DC1"/>
    <w:rsid w:val="00D23DFF"/>
    <w:rsid w:val="00D23F7B"/>
    <w:rsid w:val="00D251AD"/>
    <w:rsid w:val="00D25DBA"/>
    <w:rsid w:val="00D262A3"/>
    <w:rsid w:val="00D26714"/>
    <w:rsid w:val="00D26783"/>
    <w:rsid w:val="00D26797"/>
    <w:rsid w:val="00D26C2D"/>
    <w:rsid w:val="00D27478"/>
    <w:rsid w:val="00D27968"/>
    <w:rsid w:val="00D27CE3"/>
    <w:rsid w:val="00D27DB8"/>
    <w:rsid w:val="00D27FFE"/>
    <w:rsid w:val="00D305A3"/>
    <w:rsid w:val="00D30926"/>
    <w:rsid w:val="00D309F7"/>
    <w:rsid w:val="00D30CC5"/>
    <w:rsid w:val="00D3117F"/>
    <w:rsid w:val="00D31987"/>
    <w:rsid w:val="00D32447"/>
    <w:rsid w:val="00D325DD"/>
    <w:rsid w:val="00D32BD4"/>
    <w:rsid w:val="00D33305"/>
    <w:rsid w:val="00D334F0"/>
    <w:rsid w:val="00D337D1"/>
    <w:rsid w:val="00D33B3B"/>
    <w:rsid w:val="00D33D24"/>
    <w:rsid w:val="00D33FEB"/>
    <w:rsid w:val="00D34073"/>
    <w:rsid w:val="00D3444A"/>
    <w:rsid w:val="00D346DE"/>
    <w:rsid w:val="00D34759"/>
    <w:rsid w:val="00D34980"/>
    <w:rsid w:val="00D35455"/>
    <w:rsid w:val="00D35638"/>
    <w:rsid w:val="00D35932"/>
    <w:rsid w:val="00D35949"/>
    <w:rsid w:val="00D359B1"/>
    <w:rsid w:val="00D35B63"/>
    <w:rsid w:val="00D3609B"/>
    <w:rsid w:val="00D361AF"/>
    <w:rsid w:val="00D3627B"/>
    <w:rsid w:val="00D362A9"/>
    <w:rsid w:val="00D362D9"/>
    <w:rsid w:val="00D36304"/>
    <w:rsid w:val="00D3649B"/>
    <w:rsid w:val="00D36720"/>
    <w:rsid w:val="00D3734D"/>
    <w:rsid w:val="00D37468"/>
    <w:rsid w:val="00D37492"/>
    <w:rsid w:val="00D374E3"/>
    <w:rsid w:val="00D40460"/>
    <w:rsid w:val="00D405AA"/>
    <w:rsid w:val="00D406C0"/>
    <w:rsid w:val="00D4136F"/>
    <w:rsid w:val="00D41A12"/>
    <w:rsid w:val="00D41F71"/>
    <w:rsid w:val="00D41F91"/>
    <w:rsid w:val="00D420F9"/>
    <w:rsid w:val="00D42214"/>
    <w:rsid w:val="00D422B6"/>
    <w:rsid w:val="00D4238A"/>
    <w:rsid w:val="00D43035"/>
    <w:rsid w:val="00D4315A"/>
    <w:rsid w:val="00D431BB"/>
    <w:rsid w:val="00D43250"/>
    <w:rsid w:val="00D43BCC"/>
    <w:rsid w:val="00D43F15"/>
    <w:rsid w:val="00D43FF3"/>
    <w:rsid w:val="00D44317"/>
    <w:rsid w:val="00D44847"/>
    <w:rsid w:val="00D44C46"/>
    <w:rsid w:val="00D44ED0"/>
    <w:rsid w:val="00D45185"/>
    <w:rsid w:val="00D451E3"/>
    <w:rsid w:val="00D455FC"/>
    <w:rsid w:val="00D456F6"/>
    <w:rsid w:val="00D45758"/>
    <w:rsid w:val="00D458B4"/>
    <w:rsid w:val="00D45F85"/>
    <w:rsid w:val="00D46281"/>
    <w:rsid w:val="00D46432"/>
    <w:rsid w:val="00D466D1"/>
    <w:rsid w:val="00D468C0"/>
    <w:rsid w:val="00D46FCA"/>
    <w:rsid w:val="00D47038"/>
    <w:rsid w:val="00D470DC"/>
    <w:rsid w:val="00D472BD"/>
    <w:rsid w:val="00D473CE"/>
    <w:rsid w:val="00D475EB"/>
    <w:rsid w:val="00D476C3"/>
    <w:rsid w:val="00D47970"/>
    <w:rsid w:val="00D500EE"/>
    <w:rsid w:val="00D5022E"/>
    <w:rsid w:val="00D50452"/>
    <w:rsid w:val="00D505AD"/>
    <w:rsid w:val="00D50661"/>
    <w:rsid w:val="00D50930"/>
    <w:rsid w:val="00D50D9F"/>
    <w:rsid w:val="00D513D7"/>
    <w:rsid w:val="00D51B52"/>
    <w:rsid w:val="00D51CD7"/>
    <w:rsid w:val="00D51E34"/>
    <w:rsid w:val="00D5292E"/>
    <w:rsid w:val="00D52B0A"/>
    <w:rsid w:val="00D52DC2"/>
    <w:rsid w:val="00D52DD6"/>
    <w:rsid w:val="00D52DF7"/>
    <w:rsid w:val="00D53093"/>
    <w:rsid w:val="00D5328C"/>
    <w:rsid w:val="00D53387"/>
    <w:rsid w:val="00D535B7"/>
    <w:rsid w:val="00D53973"/>
    <w:rsid w:val="00D53BCC"/>
    <w:rsid w:val="00D54B68"/>
    <w:rsid w:val="00D54C9E"/>
    <w:rsid w:val="00D55453"/>
    <w:rsid w:val="00D554A2"/>
    <w:rsid w:val="00D56517"/>
    <w:rsid w:val="00D56AFB"/>
    <w:rsid w:val="00D56B09"/>
    <w:rsid w:val="00D56D70"/>
    <w:rsid w:val="00D56E82"/>
    <w:rsid w:val="00D56FAE"/>
    <w:rsid w:val="00D57144"/>
    <w:rsid w:val="00D57B7A"/>
    <w:rsid w:val="00D60705"/>
    <w:rsid w:val="00D6108B"/>
    <w:rsid w:val="00D610C6"/>
    <w:rsid w:val="00D61156"/>
    <w:rsid w:val="00D612D5"/>
    <w:rsid w:val="00D615EA"/>
    <w:rsid w:val="00D6204B"/>
    <w:rsid w:val="00D6219F"/>
    <w:rsid w:val="00D62297"/>
    <w:rsid w:val="00D62587"/>
    <w:rsid w:val="00D62742"/>
    <w:rsid w:val="00D62AEC"/>
    <w:rsid w:val="00D62C0B"/>
    <w:rsid w:val="00D633DD"/>
    <w:rsid w:val="00D6394E"/>
    <w:rsid w:val="00D6417C"/>
    <w:rsid w:val="00D64559"/>
    <w:rsid w:val="00D64568"/>
    <w:rsid w:val="00D64646"/>
    <w:rsid w:val="00D64786"/>
    <w:rsid w:val="00D64B45"/>
    <w:rsid w:val="00D64E08"/>
    <w:rsid w:val="00D64F65"/>
    <w:rsid w:val="00D6537E"/>
    <w:rsid w:val="00D65982"/>
    <w:rsid w:val="00D65A8F"/>
    <w:rsid w:val="00D65D92"/>
    <w:rsid w:val="00D65DFC"/>
    <w:rsid w:val="00D667E0"/>
    <w:rsid w:val="00D67BB9"/>
    <w:rsid w:val="00D67C14"/>
    <w:rsid w:val="00D67D8D"/>
    <w:rsid w:val="00D67DAF"/>
    <w:rsid w:val="00D67ED9"/>
    <w:rsid w:val="00D70217"/>
    <w:rsid w:val="00D702A3"/>
    <w:rsid w:val="00D703E5"/>
    <w:rsid w:val="00D70CA1"/>
    <w:rsid w:val="00D70D24"/>
    <w:rsid w:val="00D70DFB"/>
    <w:rsid w:val="00D7115A"/>
    <w:rsid w:val="00D71326"/>
    <w:rsid w:val="00D714E6"/>
    <w:rsid w:val="00D71D0E"/>
    <w:rsid w:val="00D7219F"/>
    <w:rsid w:val="00D7245A"/>
    <w:rsid w:val="00D7283C"/>
    <w:rsid w:val="00D72865"/>
    <w:rsid w:val="00D72CB4"/>
    <w:rsid w:val="00D72DF3"/>
    <w:rsid w:val="00D7370E"/>
    <w:rsid w:val="00D737BA"/>
    <w:rsid w:val="00D737DD"/>
    <w:rsid w:val="00D73920"/>
    <w:rsid w:val="00D7392B"/>
    <w:rsid w:val="00D74143"/>
    <w:rsid w:val="00D74467"/>
    <w:rsid w:val="00D748D7"/>
    <w:rsid w:val="00D74E08"/>
    <w:rsid w:val="00D75230"/>
    <w:rsid w:val="00D75394"/>
    <w:rsid w:val="00D75B1C"/>
    <w:rsid w:val="00D75CC5"/>
    <w:rsid w:val="00D75FDB"/>
    <w:rsid w:val="00D76389"/>
    <w:rsid w:val="00D766DF"/>
    <w:rsid w:val="00D7673E"/>
    <w:rsid w:val="00D76CE1"/>
    <w:rsid w:val="00D76D9A"/>
    <w:rsid w:val="00D76F4B"/>
    <w:rsid w:val="00D76FAF"/>
    <w:rsid w:val="00D807A8"/>
    <w:rsid w:val="00D809BB"/>
    <w:rsid w:val="00D80A64"/>
    <w:rsid w:val="00D80A89"/>
    <w:rsid w:val="00D8128C"/>
    <w:rsid w:val="00D81305"/>
    <w:rsid w:val="00D8155A"/>
    <w:rsid w:val="00D816C0"/>
    <w:rsid w:val="00D81C44"/>
    <w:rsid w:val="00D81C64"/>
    <w:rsid w:val="00D8206C"/>
    <w:rsid w:val="00D822FD"/>
    <w:rsid w:val="00D8267D"/>
    <w:rsid w:val="00D82814"/>
    <w:rsid w:val="00D82BD1"/>
    <w:rsid w:val="00D830B9"/>
    <w:rsid w:val="00D833EB"/>
    <w:rsid w:val="00D837FD"/>
    <w:rsid w:val="00D83884"/>
    <w:rsid w:val="00D83B7B"/>
    <w:rsid w:val="00D83CA2"/>
    <w:rsid w:val="00D83E42"/>
    <w:rsid w:val="00D84275"/>
    <w:rsid w:val="00D8439B"/>
    <w:rsid w:val="00D8444F"/>
    <w:rsid w:val="00D85047"/>
    <w:rsid w:val="00D85534"/>
    <w:rsid w:val="00D85558"/>
    <w:rsid w:val="00D85612"/>
    <w:rsid w:val="00D85756"/>
    <w:rsid w:val="00D85B77"/>
    <w:rsid w:val="00D85D4B"/>
    <w:rsid w:val="00D861A1"/>
    <w:rsid w:val="00D86547"/>
    <w:rsid w:val="00D86778"/>
    <w:rsid w:val="00D8689D"/>
    <w:rsid w:val="00D86ADB"/>
    <w:rsid w:val="00D871E1"/>
    <w:rsid w:val="00D8726E"/>
    <w:rsid w:val="00D876FC"/>
    <w:rsid w:val="00D878F2"/>
    <w:rsid w:val="00D90288"/>
    <w:rsid w:val="00D90436"/>
    <w:rsid w:val="00D90479"/>
    <w:rsid w:val="00D90788"/>
    <w:rsid w:val="00D9092B"/>
    <w:rsid w:val="00D90ED6"/>
    <w:rsid w:val="00D915F0"/>
    <w:rsid w:val="00D91D95"/>
    <w:rsid w:val="00D91F10"/>
    <w:rsid w:val="00D92372"/>
    <w:rsid w:val="00D925AD"/>
    <w:rsid w:val="00D927BB"/>
    <w:rsid w:val="00D927D6"/>
    <w:rsid w:val="00D92893"/>
    <w:rsid w:val="00D92927"/>
    <w:rsid w:val="00D92F54"/>
    <w:rsid w:val="00D9301C"/>
    <w:rsid w:val="00D930C0"/>
    <w:rsid w:val="00D93240"/>
    <w:rsid w:val="00D9332B"/>
    <w:rsid w:val="00D9357D"/>
    <w:rsid w:val="00D935A8"/>
    <w:rsid w:val="00D93AA3"/>
    <w:rsid w:val="00D93EA0"/>
    <w:rsid w:val="00D93F81"/>
    <w:rsid w:val="00D940B5"/>
    <w:rsid w:val="00D9420F"/>
    <w:rsid w:val="00D94614"/>
    <w:rsid w:val="00D9479B"/>
    <w:rsid w:val="00D950E8"/>
    <w:rsid w:val="00D95462"/>
    <w:rsid w:val="00D95949"/>
    <w:rsid w:val="00D95F4B"/>
    <w:rsid w:val="00D960CB"/>
    <w:rsid w:val="00D961CE"/>
    <w:rsid w:val="00D96444"/>
    <w:rsid w:val="00D97A99"/>
    <w:rsid w:val="00D97D08"/>
    <w:rsid w:val="00DA026D"/>
    <w:rsid w:val="00DA029F"/>
    <w:rsid w:val="00DA031E"/>
    <w:rsid w:val="00DA0709"/>
    <w:rsid w:val="00DA0C09"/>
    <w:rsid w:val="00DA0DA7"/>
    <w:rsid w:val="00DA11C2"/>
    <w:rsid w:val="00DA1666"/>
    <w:rsid w:val="00DA186E"/>
    <w:rsid w:val="00DA21EA"/>
    <w:rsid w:val="00DA26FE"/>
    <w:rsid w:val="00DA3446"/>
    <w:rsid w:val="00DA3555"/>
    <w:rsid w:val="00DA3B3F"/>
    <w:rsid w:val="00DA3D3B"/>
    <w:rsid w:val="00DA4116"/>
    <w:rsid w:val="00DA41FA"/>
    <w:rsid w:val="00DA456B"/>
    <w:rsid w:val="00DA4694"/>
    <w:rsid w:val="00DA480D"/>
    <w:rsid w:val="00DA4BDF"/>
    <w:rsid w:val="00DA53C7"/>
    <w:rsid w:val="00DA55C6"/>
    <w:rsid w:val="00DA5F85"/>
    <w:rsid w:val="00DA6003"/>
    <w:rsid w:val="00DA6357"/>
    <w:rsid w:val="00DA66A4"/>
    <w:rsid w:val="00DA6901"/>
    <w:rsid w:val="00DA6BB7"/>
    <w:rsid w:val="00DA6C54"/>
    <w:rsid w:val="00DA6D8D"/>
    <w:rsid w:val="00DA70CA"/>
    <w:rsid w:val="00DA7546"/>
    <w:rsid w:val="00DA7564"/>
    <w:rsid w:val="00DA7724"/>
    <w:rsid w:val="00DA7C2A"/>
    <w:rsid w:val="00DA7CA5"/>
    <w:rsid w:val="00DA7E95"/>
    <w:rsid w:val="00DB06CA"/>
    <w:rsid w:val="00DB0936"/>
    <w:rsid w:val="00DB0B69"/>
    <w:rsid w:val="00DB0D53"/>
    <w:rsid w:val="00DB112A"/>
    <w:rsid w:val="00DB1655"/>
    <w:rsid w:val="00DB1C72"/>
    <w:rsid w:val="00DB20ED"/>
    <w:rsid w:val="00DB251C"/>
    <w:rsid w:val="00DB31A1"/>
    <w:rsid w:val="00DB33B8"/>
    <w:rsid w:val="00DB3BE9"/>
    <w:rsid w:val="00DB44A4"/>
    <w:rsid w:val="00DB4630"/>
    <w:rsid w:val="00DB487E"/>
    <w:rsid w:val="00DB4A76"/>
    <w:rsid w:val="00DB4C80"/>
    <w:rsid w:val="00DB4D03"/>
    <w:rsid w:val="00DB4F4B"/>
    <w:rsid w:val="00DB4F6B"/>
    <w:rsid w:val="00DB51BE"/>
    <w:rsid w:val="00DB588D"/>
    <w:rsid w:val="00DB5AC2"/>
    <w:rsid w:val="00DB5E7B"/>
    <w:rsid w:val="00DB5F2A"/>
    <w:rsid w:val="00DB694E"/>
    <w:rsid w:val="00DB6DA0"/>
    <w:rsid w:val="00DB6DCE"/>
    <w:rsid w:val="00DB6F8D"/>
    <w:rsid w:val="00DB74A8"/>
    <w:rsid w:val="00DB7AD3"/>
    <w:rsid w:val="00DB7B76"/>
    <w:rsid w:val="00DB7EF9"/>
    <w:rsid w:val="00DC012A"/>
    <w:rsid w:val="00DC06C7"/>
    <w:rsid w:val="00DC0A6B"/>
    <w:rsid w:val="00DC0A7D"/>
    <w:rsid w:val="00DC1071"/>
    <w:rsid w:val="00DC12B1"/>
    <w:rsid w:val="00DC13DA"/>
    <w:rsid w:val="00DC1C05"/>
    <w:rsid w:val="00DC1C65"/>
    <w:rsid w:val="00DC1E98"/>
    <w:rsid w:val="00DC22D9"/>
    <w:rsid w:val="00DC31CB"/>
    <w:rsid w:val="00DC3CC6"/>
    <w:rsid w:val="00DC3CFA"/>
    <w:rsid w:val="00DC4175"/>
    <w:rsid w:val="00DC41FE"/>
    <w:rsid w:val="00DC4240"/>
    <w:rsid w:val="00DC48DB"/>
    <w:rsid w:val="00DC4F88"/>
    <w:rsid w:val="00DC4F90"/>
    <w:rsid w:val="00DC5602"/>
    <w:rsid w:val="00DC59D6"/>
    <w:rsid w:val="00DC5BEF"/>
    <w:rsid w:val="00DC60E9"/>
    <w:rsid w:val="00DC6A02"/>
    <w:rsid w:val="00DC6D12"/>
    <w:rsid w:val="00DC6D44"/>
    <w:rsid w:val="00DC786E"/>
    <w:rsid w:val="00DC7A92"/>
    <w:rsid w:val="00DC7E98"/>
    <w:rsid w:val="00DC7FD4"/>
    <w:rsid w:val="00DD049A"/>
    <w:rsid w:val="00DD04A1"/>
    <w:rsid w:val="00DD0B38"/>
    <w:rsid w:val="00DD1187"/>
    <w:rsid w:val="00DD14EE"/>
    <w:rsid w:val="00DD16AC"/>
    <w:rsid w:val="00DD1762"/>
    <w:rsid w:val="00DD1850"/>
    <w:rsid w:val="00DD190D"/>
    <w:rsid w:val="00DD196C"/>
    <w:rsid w:val="00DD1A6E"/>
    <w:rsid w:val="00DD2DCC"/>
    <w:rsid w:val="00DD2F5D"/>
    <w:rsid w:val="00DD30FB"/>
    <w:rsid w:val="00DD3501"/>
    <w:rsid w:val="00DD3B38"/>
    <w:rsid w:val="00DD3DBA"/>
    <w:rsid w:val="00DD4BE8"/>
    <w:rsid w:val="00DD4C4A"/>
    <w:rsid w:val="00DD4CF2"/>
    <w:rsid w:val="00DD5119"/>
    <w:rsid w:val="00DD577B"/>
    <w:rsid w:val="00DD57CD"/>
    <w:rsid w:val="00DD5839"/>
    <w:rsid w:val="00DD607C"/>
    <w:rsid w:val="00DD68AD"/>
    <w:rsid w:val="00DD69CB"/>
    <w:rsid w:val="00DD6BEE"/>
    <w:rsid w:val="00DD6C4B"/>
    <w:rsid w:val="00DD74CE"/>
    <w:rsid w:val="00DD75F2"/>
    <w:rsid w:val="00DD7CD3"/>
    <w:rsid w:val="00DD7D40"/>
    <w:rsid w:val="00DE011D"/>
    <w:rsid w:val="00DE01EE"/>
    <w:rsid w:val="00DE0482"/>
    <w:rsid w:val="00DE0902"/>
    <w:rsid w:val="00DE0D64"/>
    <w:rsid w:val="00DE107C"/>
    <w:rsid w:val="00DE1082"/>
    <w:rsid w:val="00DE11EA"/>
    <w:rsid w:val="00DE1445"/>
    <w:rsid w:val="00DE18E7"/>
    <w:rsid w:val="00DE1B0A"/>
    <w:rsid w:val="00DE1E71"/>
    <w:rsid w:val="00DE1E80"/>
    <w:rsid w:val="00DE1F8A"/>
    <w:rsid w:val="00DE2574"/>
    <w:rsid w:val="00DE284D"/>
    <w:rsid w:val="00DE2944"/>
    <w:rsid w:val="00DE2B03"/>
    <w:rsid w:val="00DE2C8C"/>
    <w:rsid w:val="00DE36EF"/>
    <w:rsid w:val="00DE36F8"/>
    <w:rsid w:val="00DE3743"/>
    <w:rsid w:val="00DE3970"/>
    <w:rsid w:val="00DE3B1A"/>
    <w:rsid w:val="00DE3D50"/>
    <w:rsid w:val="00DE3F1E"/>
    <w:rsid w:val="00DE4679"/>
    <w:rsid w:val="00DE5219"/>
    <w:rsid w:val="00DE5736"/>
    <w:rsid w:val="00DE5CBB"/>
    <w:rsid w:val="00DE63D0"/>
    <w:rsid w:val="00DE6559"/>
    <w:rsid w:val="00DE78A9"/>
    <w:rsid w:val="00DE79F4"/>
    <w:rsid w:val="00DE7A77"/>
    <w:rsid w:val="00DF0228"/>
    <w:rsid w:val="00DF051F"/>
    <w:rsid w:val="00DF0976"/>
    <w:rsid w:val="00DF1C01"/>
    <w:rsid w:val="00DF1F4E"/>
    <w:rsid w:val="00DF1F61"/>
    <w:rsid w:val="00DF1FD6"/>
    <w:rsid w:val="00DF2011"/>
    <w:rsid w:val="00DF2098"/>
    <w:rsid w:val="00DF21C2"/>
    <w:rsid w:val="00DF22DB"/>
    <w:rsid w:val="00DF2388"/>
    <w:rsid w:val="00DF24CF"/>
    <w:rsid w:val="00DF271C"/>
    <w:rsid w:val="00DF28BD"/>
    <w:rsid w:val="00DF305F"/>
    <w:rsid w:val="00DF30BC"/>
    <w:rsid w:val="00DF330D"/>
    <w:rsid w:val="00DF3F82"/>
    <w:rsid w:val="00DF3FBC"/>
    <w:rsid w:val="00DF402A"/>
    <w:rsid w:val="00DF40AA"/>
    <w:rsid w:val="00DF425D"/>
    <w:rsid w:val="00DF45D7"/>
    <w:rsid w:val="00DF46E1"/>
    <w:rsid w:val="00DF5689"/>
    <w:rsid w:val="00DF5A41"/>
    <w:rsid w:val="00DF724F"/>
    <w:rsid w:val="00DF726C"/>
    <w:rsid w:val="00DF74BE"/>
    <w:rsid w:val="00DF76B6"/>
    <w:rsid w:val="00E00005"/>
    <w:rsid w:val="00E00407"/>
    <w:rsid w:val="00E004A1"/>
    <w:rsid w:val="00E00BDC"/>
    <w:rsid w:val="00E0100E"/>
    <w:rsid w:val="00E01845"/>
    <w:rsid w:val="00E024DC"/>
    <w:rsid w:val="00E025DC"/>
    <w:rsid w:val="00E02FC5"/>
    <w:rsid w:val="00E0356F"/>
    <w:rsid w:val="00E037F1"/>
    <w:rsid w:val="00E0384E"/>
    <w:rsid w:val="00E038F3"/>
    <w:rsid w:val="00E03ACB"/>
    <w:rsid w:val="00E04044"/>
    <w:rsid w:val="00E042AE"/>
    <w:rsid w:val="00E042B7"/>
    <w:rsid w:val="00E044F8"/>
    <w:rsid w:val="00E049D6"/>
    <w:rsid w:val="00E04F56"/>
    <w:rsid w:val="00E0504A"/>
    <w:rsid w:val="00E050C4"/>
    <w:rsid w:val="00E0521A"/>
    <w:rsid w:val="00E05543"/>
    <w:rsid w:val="00E05644"/>
    <w:rsid w:val="00E05704"/>
    <w:rsid w:val="00E05E9E"/>
    <w:rsid w:val="00E05F5E"/>
    <w:rsid w:val="00E063FF"/>
    <w:rsid w:val="00E06482"/>
    <w:rsid w:val="00E06656"/>
    <w:rsid w:val="00E06EA5"/>
    <w:rsid w:val="00E071BD"/>
    <w:rsid w:val="00E07263"/>
    <w:rsid w:val="00E077B0"/>
    <w:rsid w:val="00E07ADA"/>
    <w:rsid w:val="00E07B6D"/>
    <w:rsid w:val="00E07BE4"/>
    <w:rsid w:val="00E07E36"/>
    <w:rsid w:val="00E10171"/>
    <w:rsid w:val="00E10D6E"/>
    <w:rsid w:val="00E1170A"/>
    <w:rsid w:val="00E11753"/>
    <w:rsid w:val="00E1188C"/>
    <w:rsid w:val="00E11E83"/>
    <w:rsid w:val="00E11F88"/>
    <w:rsid w:val="00E12295"/>
    <w:rsid w:val="00E124F3"/>
    <w:rsid w:val="00E12D3F"/>
    <w:rsid w:val="00E1300D"/>
    <w:rsid w:val="00E13BBF"/>
    <w:rsid w:val="00E1429F"/>
    <w:rsid w:val="00E14F19"/>
    <w:rsid w:val="00E1509E"/>
    <w:rsid w:val="00E15B2D"/>
    <w:rsid w:val="00E16104"/>
    <w:rsid w:val="00E168AD"/>
    <w:rsid w:val="00E16A82"/>
    <w:rsid w:val="00E179BE"/>
    <w:rsid w:val="00E20637"/>
    <w:rsid w:val="00E206FA"/>
    <w:rsid w:val="00E2130E"/>
    <w:rsid w:val="00E21643"/>
    <w:rsid w:val="00E216B3"/>
    <w:rsid w:val="00E2175F"/>
    <w:rsid w:val="00E217C0"/>
    <w:rsid w:val="00E2180D"/>
    <w:rsid w:val="00E22207"/>
    <w:rsid w:val="00E22881"/>
    <w:rsid w:val="00E22B5F"/>
    <w:rsid w:val="00E22B8A"/>
    <w:rsid w:val="00E22BD2"/>
    <w:rsid w:val="00E22D15"/>
    <w:rsid w:val="00E22EB5"/>
    <w:rsid w:val="00E22EC5"/>
    <w:rsid w:val="00E23D9A"/>
    <w:rsid w:val="00E2440E"/>
    <w:rsid w:val="00E24A47"/>
    <w:rsid w:val="00E24B14"/>
    <w:rsid w:val="00E24BA7"/>
    <w:rsid w:val="00E24C76"/>
    <w:rsid w:val="00E25131"/>
    <w:rsid w:val="00E2552F"/>
    <w:rsid w:val="00E255BB"/>
    <w:rsid w:val="00E256CA"/>
    <w:rsid w:val="00E256D5"/>
    <w:rsid w:val="00E25A07"/>
    <w:rsid w:val="00E260F8"/>
    <w:rsid w:val="00E262C1"/>
    <w:rsid w:val="00E2631D"/>
    <w:rsid w:val="00E26565"/>
    <w:rsid w:val="00E268E4"/>
    <w:rsid w:val="00E26DE2"/>
    <w:rsid w:val="00E2713A"/>
    <w:rsid w:val="00E2777B"/>
    <w:rsid w:val="00E27E45"/>
    <w:rsid w:val="00E30049"/>
    <w:rsid w:val="00E308C7"/>
    <w:rsid w:val="00E308CC"/>
    <w:rsid w:val="00E30ED6"/>
    <w:rsid w:val="00E30ED9"/>
    <w:rsid w:val="00E30FDB"/>
    <w:rsid w:val="00E3110A"/>
    <w:rsid w:val="00E319B4"/>
    <w:rsid w:val="00E31AB4"/>
    <w:rsid w:val="00E31B91"/>
    <w:rsid w:val="00E31C09"/>
    <w:rsid w:val="00E31FFE"/>
    <w:rsid w:val="00E32183"/>
    <w:rsid w:val="00E32432"/>
    <w:rsid w:val="00E326BD"/>
    <w:rsid w:val="00E328EA"/>
    <w:rsid w:val="00E32A98"/>
    <w:rsid w:val="00E32B3B"/>
    <w:rsid w:val="00E32F38"/>
    <w:rsid w:val="00E32F91"/>
    <w:rsid w:val="00E3304B"/>
    <w:rsid w:val="00E33159"/>
    <w:rsid w:val="00E332B1"/>
    <w:rsid w:val="00E338EF"/>
    <w:rsid w:val="00E339C6"/>
    <w:rsid w:val="00E343CE"/>
    <w:rsid w:val="00E3444D"/>
    <w:rsid w:val="00E346F5"/>
    <w:rsid w:val="00E34D4E"/>
    <w:rsid w:val="00E35783"/>
    <w:rsid w:val="00E35BF2"/>
    <w:rsid w:val="00E37746"/>
    <w:rsid w:val="00E37CA7"/>
    <w:rsid w:val="00E400B2"/>
    <w:rsid w:val="00E401D6"/>
    <w:rsid w:val="00E40A55"/>
    <w:rsid w:val="00E40C30"/>
    <w:rsid w:val="00E40C33"/>
    <w:rsid w:val="00E40D35"/>
    <w:rsid w:val="00E40E6A"/>
    <w:rsid w:val="00E411F4"/>
    <w:rsid w:val="00E4193A"/>
    <w:rsid w:val="00E42135"/>
    <w:rsid w:val="00E42349"/>
    <w:rsid w:val="00E4237A"/>
    <w:rsid w:val="00E42735"/>
    <w:rsid w:val="00E4280C"/>
    <w:rsid w:val="00E42B14"/>
    <w:rsid w:val="00E42F0F"/>
    <w:rsid w:val="00E4337E"/>
    <w:rsid w:val="00E4365D"/>
    <w:rsid w:val="00E436AD"/>
    <w:rsid w:val="00E436B5"/>
    <w:rsid w:val="00E43922"/>
    <w:rsid w:val="00E439F1"/>
    <w:rsid w:val="00E43D1F"/>
    <w:rsid w:val="00E43E95"/>
    <w:rsid w:val="00E442C9"/>
    <w:rsid w:val="00E44844"/>
    <w:rsid w:val="00E44AAC"/>
    <w:rsid w:val="00E4520A"/>
    <w:rsid w:val="00E45419"/>
    <w:rsid w:val="00E456FD"/>
    <w:rsid w:val="00E45A10"/>
    <w:rsid w:val="00E45D57"/>
    <w:rsid w:val="00E460A5"/>
    <w:rsid w:val="00E465BE"/>
    <w:rsid w:val="00E466C1"/>
    <w:rsid w:val="00E469B8"/>
    <w:rsid w:val="00E46B57"/>
    <w:rsid w:val="00E46DDB"/>
    <w:rsid w:val="00E470DE"/>
    <w:rsid w:val="00E47994"/>
    <w:rsid w:val="00E47DC7"/>
    <w:rsid w:val="00E47DCB"/>
    <w:rsid w:val="00E5004F"/>
    <w:rsid w:val="00E50BA0"/>
    <w:rsid w:val="00E51421"/>
    <w:rsid w:val="00E51448"/>
    <w:rsid w:val="00E517AF"/>
    <w:rsid w:val="00E51B1F"/>
    <w:rsid w:val="00E51C94"/>
    <w:rsid w:val="00E51FE8"/>
    <w:rsid w:val="00E5366A"/>
    <w:rsid w:val="00E53912"/>
    <w:rsid w:val="00E53AA6"/>
    <w:rsid w:val="00E53C9F"/>
    <w:rsid w:val="00E54063"/>
    <w:rsid w:val="00E5433D"/>
    <w:rsid w:val="00E544BB"/>
    <w:rsid w:val="00E5495B"/>
    <w:rsid w:val="00E54C00"/>
    <w:rsid w:val="00E5519C"/>
    <w:rsid w:val="00E55F57"/>
    <w:rsid w:val="00E55FA3"/>
    <w:rsid w:val="00E565F7"/>
    <w:rsid w:val="00E5679C"/>
    <w:rsid w:val="00E56B86"/>
    <w:rsid w:val="00E57461"/>
    <w:rsid w:val="00E574C3"/>
    <w:rsid w:val="00E576FC"/>
    <w:rsid w:val="00E57B4D"/>
    <w:rsid w:val="00E601E5"/>
    <w:rsid w:val="00E60248"/>
    <w:rsid w:val="00E6044C"/>
    <w:rsid w:val="00E60527"/>
    <w:rsid w:val="00E60765"/>
    <w:rsid w:val="00E607D9"/>
    <w:rsid w:val="00E60994"/>
    <w:rsid w:val="00E60ABC"/>
    <w:rsid w:val="00E61001"/>
    <w:rsid w:val="00E61C4A"/>
    <w:rsid w:val="00E61CD3"/>
    <w:rsid w:val="00E61F3C"/>
    <w:rsid w:val="00E62759"/>
    <w:rsid w:val="00E62B80"/>
    <w:rsid w:val="00E62C76"/>
    <w:rsid w:val="00E62DAC"/>
    <w:rsid w:val="00E62ED9"/>
    <w:rsid w:val="00E63379"/>
    <w:rsid w:val="00E63BC7"/>
    <w:rsid w:val="00E63D70"/>
    <w:rsid w:val="00E64A41"/>
    <w:rsid w:val="00E65177"/>
    <w:rsid w:val="00E65187"/>
    <w:rsid w:val="00E65309"/>
    <w:rsid w:val="00E65576"/>
    <w:rsid w:val="00E65616"/>
    <w:rsid w:val="00E658DE"/>
    <w:rsid w:val="00E65D06"/>
    <w:rsid w:val="00E660B8"/>
    <w:rsid w:val="00E66500"/>
    <w:rsid w:val="00E6660A"/>
    <w:rsid w:val="00E66786"/>
    <w:rsid w:val="00E667BE"/>
    <w:rsid w:val="00E668F9"/>
    <w:rsid w:val="00E66B35"/>
    <w:rsid w:val="00E66D79"/>
    <w:rsid w:val="00E66D7E"/>
    <w:rsid w:val="00E6721D"/>
    <w:rsid w:val="00E673EB"/>
    <w:rsid w:val="00E674C5"/>
    <w:rsid w:val="00E67AE3"/>
    <w:rsid w:val="00E709E4"/>
    <w:rsid w:val="00E70E3D"/>
    <w:rsid w:val="00E70E88"/>
    <w:rsid w:val="00E710CB"/>
    <w:rsid w:val="00E71229"/>
    <w:rsid w:val="00E71279"/>
    <w:rsid w:val="00E714F2"/>
    <w:rsid w:val="00E716E2"/>
    <w:rsid w:val="00E718BB"/>
    <w:rsid w:val="00E71B33"/>
    <w:rsid w:val="00E71D17"/>
    <w:rsid w:val="00E72513"/>
    <w:rsid w:val="00E7262B"/>
    <w:rsid w:val="00E72ACF"/>
    <w:rsid w:val="00E72BB5"/>
    <w:rsid w:val="00E72E89"/>
    <w:rsid w:val="00E73129"/>
    <w:rsid w:val="00E731C1"/>
    <w:rsid w:val="00E73735"/>
    <w:rsid w:val="00E737D6"/>
    <w:rsid w:val="00E73DED"/>
    <w:rsid w:val="00E744F7"/>
    <w:rsid w:val="00E74617"/>
    <w:rsid w:val="00E748F5"/>
    <w:rsid w:val="00E74A34"/>
    <w:rsid w:val="00E74DC7"/>
    <w:rsid w:val="00E74F99"/>
    <w:rsid w:val="00E75204"/>
    <w:rsid w:val="00E75627"/>
    <w:rsid w:val="00E75B4D"/>
    <w:rsid w:val="00E75CBE"/>
    <w:rsid w:val="00E764F2"/>
    <w:rsid w:val="00E7650C"/>
    <w:rsid w:val="00E76677"/>
    <w:rsid w:val="00E7675E"/>
    <w:rsid w:val="00E768AE"/>
    <w:rsid w:val="00E768CE"/>
    <w:rsid w:val="00E76C1A"/>
    <w:rsid w:val="00E76C3A"/>
    <w:rsid w:val="00E77150"/>
    <w:rsid w:val="00E77152"/>
    <w:rsid w:val="00E7758E"/>
    <w:rsid w:val="00E77AAF"/>
    <w:rsid w:val="00E801F1"/>
    <w:rsid w:val="00E8073F"/>
    <w:rsid w:val="00E80754"/>
    <w:rsid w:val="00E8075A"/>
    <w:rsid w:val="00E807C7"/>
    <w:rsid w:val="00E80930"/>
    <w:rsid w:val="00E80C84"/>
    <w:rsid w:val="00E81218"/>
    <w:rsid w:val="00E8139D"/>
    <w:rsid w:val="00E81533"/>
    <w:rsid w:val="00E815D0"/>
    <w:rsid w:val="00E816FD"/>
    <w:rsid w:val="00E81880"/>
    <w:rsid w:val="00E81F94"/>
    <w:rsid w:val="00E82EAC"/>
    <w:rsid w:val="00E8302B"/>
    <w:rsid w:val="00E8361D"/>
    <w:rsid w:val="00E83726"/>
    <w:rsid w:val="00E838B4"/>
    <w:rsid w:val="00E83B34"/>
    <w:rsid w:val="00E83CDF"/>
    <w:rsid w:val="00E83D7E"/>
    <w:rsid w:val="00E83F94"/>
    <w:rsid w:val="00E84391"/>
    <w:rsid w:val="00E844E4"/>
    <w:rsid w:val="00E84873"/>
    <w:rsid w:val="00E84940"/>
    <w:rsid w:val="00E85085"/>
    <w:rsid w:val="00E85439"/>
    <w:rsid w:val="00E8558A"/>
    <w:rsid w:val="00E85E27"/>
    <w:rsid w:val="00E86037"/>
    <w:rsid w:val="00E86520"/>
    <w:rsid w:val="00E8655B"/>
    <w:rsid w:val="00E8671B"/>
    <w:rsid w:val="00E868CA"/>
    <w:rsid w:val="00E86917"/>
    <w:rsid w:val="00E8699D"/>
    <w:rsid w:val="00E87343"/>
    <w:rsid w:val="00E87767"/>
    <w:rsid w:val="00E87B98"/>
    <w:rsid w:val="00E90063"/>
    <w:rsid w:val="00E9027C"/>
    <w:rsid w:val="00E90727"/>
    <w:rsid w:val="00E90964"/>
    <w:rsid w:val="00E91310"/>
    <w:rsid w:val="00E9189C"/>
    <w:rsid w:val="00E91E2F"/>
    <w:rsid w:val="00E91F16"/>
    <w:rsid w:val="00E92AD4"/>
    <w:rsid w:val="00E92EE0"/>
    <w:rsid w:val="00E933D4"/>
    <w:rsid w:val="00E93450"/>
    <w:rsid w:val="00E93CA0"/>
    <w:rsid w:val="00E93CD2"/>
    <w:rsid w:val="00E940D8"/>
    <w:rsid w:val="00E94530"/>
    <w:rsid w:val="00E94964"/>
    <w:rsid w:val="00E94967"/>
    <w:rsid w:val="00E94B99"/>
    <w:rsid w:val="00E94D5E"/>
    <w:rsid w:val="00E94DE2"/>
    <w:rsid w:val="00E94E0C"/>
    <w:rsid w:val="00E94F6D"/>
    <w:rsid w:val="00E95DD9"/>
    <w:rsid w:val="00E9608B"/>
    <w:rsid w:val="00E961F9"/>
    <w:rsid w:val="00E96437"/>
    <w:rsid w:val="00E96633"/>
    <w:rsid w:val="00E9696A"/>
    <w:rsid w:val="00E96CB2"/>
    <w:rsid w:val="00E96D01"/>
    <w:rsid w:val="00E9750A"/>
    <w:rsid w:val="00E975D9"/>
    <w:rsid w:val="00EA0189"/>
    <w:rsid w:val="00EA023A"/>
    <w:rsid w:val="00EA057C"/>
    <w:rsid w:val="00EA088B"/>
    <w:rsid w:val="00EA0B40"/>
    <w:rsid w:val="00EA1700"/>
    <w:rsid w:val="00EA17F6"/>
    <w:rsid w:val="00EA1E07"/>
    <w:rsid w:val="00EA20A4"/>
    <w:rsid w:val="00EA2303"/>
    <w:rsid w:val="00EA23AB"/>
    <w:rsid w:val="00EA2401"/>
    <w:rsid w:val="00EA26D5"/>
    <w:rsid w:val="00EA2AF2"/>
    <w:rsid w:val="00EA2ED7"/>
    <w:rsid w:val="00EA2EE6"/>
    <w:rsid w:val="00EA3354"/>
    <w:rsid w:val="00EA3510"/>
    <w:rsid w:val="00EA363C"/>
    <w:rsid w:val="00EA4A9C"/>
    <w:rsid w:val="00EA4D98"/>
    <w:rsid w:val="00EA50B1"/>
    <w:rsid w:val="00EA5902"/>
    <w:rsid w:val="00EA59D2"/>
    <w:rsid w:val="00EA6240"/>
    <w:rsid w:val="00EA63F7"/>
    <w:rsid w:val="00EA6B5E"/>
    <w:rsid w:val="00EA6B6E"/>
    <w:rsid w:val="00EA6DB2"/>
    <w:rsid w:val="00EA6E50"/>
    <w:rsid w:val="00EA7100"/>
    <w:rsid w:val="00EA75C9"/>
    <w:rsid w:val="00EA78B7"/>
    <w:rsid w:val="00EA7982"/>
    <w:rsid w:val="00EA7A90"/>
    <w:rsid w:val="00EA7B35"/>
    <w:rsid w:val="00EA7B90"/>
    <w:rsid w:val="00EA7F9F"/>
    <w:rsid w:val="00EB0307"/>
    <w:rsid w:val="00EB036D"/>
    <w:rsid w:val="00EB085F"/>
    <w:rsid w:val="00EB0914"/>
    <w:rsid w:val="00EB0E4E"/>
    <w:rsid w:val="00EB0EC8"/>
    <w:rsid w:val="00EB0F13"/>
    <w:rsid w:val="00EB0F59"/>
    <w:rsid w:val="00EB1274"/>
    <w:rsid w:val="00EB1304"/>
    <w:rsid w:val="00EB18EE"/>
    <w:rsid w:val="00EB1E0B"/>
    <w:rsid w:val="00EB1F7C"/>
    <w:rsid w:val="00EB2113"/>
    <w:rsid w:val="00EB269F"/>
    <w:rsid w:val="00EB2D57"/>
    <w:rsid w:val="00EB2D76"/>
    <w:rsid w:val="00EB38BE"/>
    <w:rsid w:val="00EB3B45"/>
    <w:rsid w:val="00EB3B83"/>
    <w:rsid w:val="00EB3BC5"/>
    <w:rsid w:val="00EB3C79"/>
    <w:rsid w:val="00EB4265"/>
    <w:rsid w:val="00EB4377"/>
    <w:rsid w:val="00EB59AF"/>
    <w:rsid w:val="00EB5E48"/>
    <w:rsid w:val="00EB6076"/>
    <w:rsid w:val="00EB60AE"/>
    <w:rsid w:val="00EB64E2"/>
    <w:rsid w:val="00EB687D"/>
    <w:rsid w:val="00EB69E1"/>
    <w:rsid w:val="00EB6D6A"/>
    <w:rsid w:val="00EB6E62"/>
    <w:rsid w:val="00EB7096"/>
    <w:rsid w:val="00EB70FD"/>
    <w:rsid w:val="00EB7436"/>
    <w:rsid w:val="00EB7560"/>
    <w:rsid w:val="00EB78B9"/>
    <w:rsid w:val="00EB7B02"/>
    <w:rsid w:val="00EB7D22"/>
    <w:rsid w:val="00EB7EC2"/>
    <w:rsid w:val="00EB7FAC"/>
    <w:rsid w:val="00EC007B"/>
    <w:rsid w:val="00EC07E7"/>
    <w:rsid w:val="00EC177D"/>
    <w:rsid w:val="00EC200D"/>
    <w:rsid w:val="00EC208B"/>
    <w:rsid w:val="00EC2192"/>
    <w:rsid w:val="00EC2ECB"/>
    <w:rsid w:val="00EC2FFA"/>
    <w:rsid w:val="00EC31EF"/>
    <w:rsid w:val="00EC3EF8"/>
    <w:rsid w:val="00EC4385"/>
    <w:rsid w:val="00EC45F4"/>
    <w:rsid w:val="00EC4A79"/>
    <w:rsid w:val="00EC522F"/>
    <w:rsid w:val="00EC54B5"/>
    <w:rsid w:val="00EC578E"/>
    <w:rsid w:val="00EC5815"/>
    <w:rsid w:val="00EC5ACE"/>
    <w:rsid w:val="00EC5B82"/>
    <w:rsid w:val="00EC5E2F"/>
    <w:rsid w:val="00EC61B8"/>
    <w:rsid w:val="00EC6845"/>
    <w:rsid w:val="00EC6CC3"/>
    <w:rsid w:val="00EC7150"/>
    <w:rsid w:val="00EC7276"/>
    <w:rsid w:val="00EC7544"/>
    <w:rsid w:val="00EC78BA"/>
    <w:rsid w:val="00EC791B"/>
    <w:rsid w:val="00EC7A2C"/>
    <w:rsid w:val="00ED0317"/>
    <w:rsid w:val="00ED073B"/>
    <w:rsid w:val="00ED0A9B"/>
    <w:rsid w:val="00ED0B9C"/>
    <w:rsid w:val="00ED1140"/>
    <w:rsid w:val="00ED16BA"/>
    <w:rsid w:val="00ED175E"/>
    <w:rsid w:val="00ED18F2"/>
    <w:rsid w:val="00ED1B3E"/>
    <w:rsid w:val="00ED1E66"/>
    <w:rsid w:val="00ED2025"/>
    <w:rsid w:val="00ED260C"/>
    <w:rsid w:val="00ED2A5A"/>
    <w:rsid w:val="00ED2B27"/>
    <w:rsid w:val="00ED2BB6"/>
    <w:rsid w:val="00ED2E8D"/>
    <w:rsid w:val="00ED30DB"/>
    <w:rsid w:val="00ED34E1"/>
    <w:rsid w:val="00ED387C"/>
    <w:rsid w:val="00ED38C7"/>
    <w:rsid w:val="00ED3B8D"/>
    <w:rsid w:val="00ED3C15"/>
    <w:rsid w:val="00ED3E9D"/>
    <w:rsid w:val="00ED41D8"/>
    <w:rsid w:val="00ED421E"/>
    <w:rsid w:val="00ED435D"/>
    <w:rsid w:val="00ED4707"/>
    <w:rsid w:val="00ED4B31"/>
    <w:rsid w:val="00ED4F0A"/>
    <w:rsid w:val="00ED4FDF"/>
    <w:rsid w:val="00ED511B"/>
    <w:rsid w:val="00ED52DE"/>
    <w:rsid w:val="00ED53FE"/>
    <w:rsid w:val="00ED5728"/>
    <w:rsid w:val="00ED5808"/>
    <w:rsid w:val="00ED58FB"/>
    <w:rsid w:val="00ED59F9"/>
    <w:rsid w:val="00ED5C55"/>
    <w:rsid w:val="00ED5D02"/>
    <w:rsid w:val="00ED5F11"/>
    <w:rsid w:val="00ED653A"/>
    <w:rsid w:val="00ED69EB"/>
    <w:rsid w:val="00ED6A8C"/>
    <w:rsid w:val="00ED6AA6"/>
    <w:rsid w:val="00ED6F68"/>
    <w:rsid w:val="00ED70A7"/>
    <w:rsid w:val="00ED724B"/>
    <w:rsid w:val="00ED72EB"/>
    <w:rsid w:val="00ED75FB"/>
    <w:rsid w:val="00ED79DB"/>
    <w:rsid w:val="00EE049C"/>
    <w:rsid w:val="00EE054C"/>
    <w:rsid w:val="00EE05AB"/>
    <w:rsid w:val="00EE0E54"/>
    <w:rsid w:val="00EE0F52"/>
    <w:rsid w:val="00EE11E5"/>
    <w:rsid w:val="00EE1226"/>
    <w:rsid w:val="00EE1685"/>
    <w:rsid w:val="00EE1B0A"/>
    <w:rsid w:val="00EE1D06"/>
    <w:rsid w:val="00EE1DB7"/>
    <w:rsid w:val="00EE2526"/>
    <w:rsid w:val="00EE28B9"/>
    <w:rsid w:val="00EE28C1"/>
    <w:rsid w:val="00EE29F1"/>
    <w:rsid w:val="00EE2B25"/>
    <w:rsid w:val="00EE2C46"/>
    <w:rsid w:val="00EE2EA1"/>
    <w:rsid w:val="00EE33D7"/>
    <w:rsid w:val="00EE387A"/>
    <w:rsid w:val="00EE3C0F"/>
    <w:rsid w:val="00EE3E56"/>
    <w:rsid w:val="00EE3F29"/>
    <w:rsid w:val="00EE4404"/>
    <w:rsid w:val="00EE4A4A"/>
    <w:rsid w:val="00EE4DF7"/>
    <w:rsid w:val="00EE591A"/>
    <w:rsid w:val="00EE5E36"/>
    <w:rsid w:val="00EE60BC"/>
    <w:rsid w:val="00EE6255"/>
    <w:rsid w:val="00EE62B3"/>
    <w:rsid w:val="00EE6342"/>
    <w:rsid w:val="00EE6471"/>
    <w:rsid w:val="00EE66B2"/>
    <w:rsid w:val="00EE67DB"/>
    <w:rsid w:val="00EE6D5F"/>
    <w:rsid w:val="00EE7318"/>
    <w:rsid w:val="00EE7850"/>
    <w:rsid w:val="00EF000F"/>
    <w:rsid w:val="00EF0106"/>
    <w:rsid w:val="00EF03A2"/>
    <w:rsid w:val="00EF0E15"/>
    <w:rsid w:val="00EF1186"/>
    <w:rsid w:val="00EF1490"/>
    <w:rsid w:val="00EF14B0"/>
    <w:rsid w:val="00EF1932"/>
    <w:rsid w:val="00EF1BC1"/>
    <w:rsid w:val="00EF1C18"/>
    <w:rsid w:val="00EF1C66"/>
    <w:rsid w:val="00EF1C99"/>
    <w:rsid w:val="00EF1F9D"/>
    <w:rsid w:val="00EF25DB"/>
    <w:rsid w:val="00EF2817"/>
    <w:rsid w:val="00EF2C97"/>
    <w:rsid w:val="00EF2E3A"/>
    <w:rsid w:val="00EF2E3D"/>
    <w:rsid w:val="00EF3347"/>
    <w:rsid w:val="00EF3D6D"/>
    <w:rsid w:val="00EF3DE4"/>
    <w:rsid w:val="00EF4783"/>
    <w:rsid w:val="00EF4810"/>
    <w:rsid w:val="00EF48F6"/>
    <w:rsid w:val="00EF4951"/>
    <w:rsid w:val="00EF4B92"/>
    <w:rsid w:val="00EF501E"/>
    <w:rsid w:val="00EF50B8"/>
    <w:rsid w:val="00EF55BA"/>
    <w:rsid w:val="00EF5DB4"/>
    <w:rsid w:val="00EF6100"/>
    <w:rsid w:val="00EF6713"/>
    <w:rsid w:val="00EF6842"/>
    <w:rsid w:val="00EF6AF5"/>
    <w:rsid w:val="00EF75A2"/>
    <w:rsid w:val="00EF75E4"/>
    <w:rsid w:val="00EF7C07"/>
    <w:rsid w:val="00F000CC"/>
    <w:rsid w:val="00F0079D"/>
    <w:rsid w:val="00F00C96"/>
    <w:rsid w:val="00F0109E"/>
    <w:rsid w:val="00F015A2"/>
    <w:rsid w:val="00F01B0E"/>
    <w:rsid w:val="00F01EAC"/>
    <w:rsid w:val="00F0243F"/>
    <w:rsid w:val="00F02A7B"/>
    <w:rsid w:val="00F02B76"/>
    <w:rsid w:val="00F02C7C"/>
    <w:rsid w:val="00F02FA2"/>
    <w:rsid w:val="00F02FF6"/>
    <w:rsid w:val="00F03636"/>
    <w:rsid w:val="00F036A4"/>
    <w:rsid w:val="00F03784"/>
    <w:rsid w:val="00F03AAA"/>
    <w:rsid w:val="00F04053"/>
    <w:rsid w:val="00F04064"/>
    <w:rsid w:val="00F0473F"/>
    <w:rsid w:val="00F0519D"/>
    <w:rsid w:val="00F056A5"/>
    <w:rsid w:val="00F0596F"/>
    <w:rsid w:val="00F05A5E"/>
    <w:rsid w:val="00F05C00"/>
    <w:rsid w:val="00F05D11"/>
    <w:rsid w:val="00F06276"/>
    <w:rsid w:val="00F06573"/>
    <w:rsid w:val="00F06ABC"/>
    <w:rsid w:val="00F06E07"/>
    <w:rsid w:val="00F06FCD"/>
    <w:rsid w:val="00F072A7"/>
    <w:rsid w:val="00F072DC"/>
    <w:rsid w:val="00F0735F"/>
    <w:rsid w:val="00F076AE"/>
    <w:rsid w:val="00F078DC"/>
    <w:rsid w:val="00F07C8E"/>
    <w:rsid w:val="00F07D4C"/>
    <w:rsid w:val="00F07EF1"/>
    <w:rsid w:val="00F1106E"/>
    <w:rsid w:val="00F11327"/>
    <w:rsid w:val="00F115F8"/>
    <w:rsid w:val="00F11B88"/>
    <w:rsid w:val="00F11C62"/>
    <w:rsid w:val="00F11E97"/>
    <w:rsid w:val="00F11FCF"/>
    <w:rsid w:val="00F12229"/>
    <w:rsid w:val="00F1232E"/>
    <w:rsid w:val="00F123D5"/>
    <w:rsid w:val="00F12473"/>
    <w:rsid w:val="00F124D1"/>
    <w:rsid w:val="00F1267D"/>
    <w:rsid w:val="00F12A77"/>
    <w:rsid w:val="00F133C1"/>
    <w:rsid w:val="00F134D6"/>
    <w:rsid w:val="00F1391F"/>
    <w:rsid w:val="00F13A09"/>
    <w:rsid w:val="00F14084"/>
    <w:rsid w:val="00F14185"/>
    <w:rsid w:val="00F143F1"/>
    <w:rsid w:val="00F1452E"/>
    <w:rsid w:val="00F14687"/>
    <w:rsid w:val="00F148BC"/>
    <w:rsid w:val="00F150B0"/>
    <w:rsid w:val="00F150E3"/>
    <w:rsid w:val="00F15182"/>
    <w:rsid w:val="00F15218"/>
    <w:rsid w:val="00F15392"/>
    <w:rsid w:val="00F15790"/>
    <w:rsid w:val="00F1588B"/>
    <w:rsid w:val="00F15BF6"/>
    <w:rsid w:val="00F16754"/>
    <w:rsid w:val="00F16C01"/>
    <w:rsid w:val="00F16F6F"/>
    <w:rsid w:val="00F1735C"/>
    <w:rsid w:val="00F176AD"/>
    <w:rsid w:val="00F1799A"/>
    <w:rsid w:val="00F17BC2"/>
    <w:rsid w:val="00F202AD"/>
    <w:rsid w:val="00F207F6"/>
    <w:rsid w:val="00F209B1"/>
    <w:rsid w:val="00F20ED8"/>
    <w:rsid w:val="00F21258"/>
    <w:rsid w:val="00F2278C"/>
    <w:rsid w:val="00F22885"/>
    <w:rsid w:val="00F230A8"/>
    <w:rsid w:val="00F23160"/>
    <w:rsid w:val="00F23435"/>
    <w:rsid w:val="00F238DF"/>
    <w:rsid w:val="00F23B96"/>
    <w:rsid w:val="00F23CBA"/>
    <w:rsid w:val="00F23F5A"/>
    <w:rsid w:val="00F24205"/>
    <w:rsid w:val="00F2426F"/>
    <w:rsid w:val="00F2452A"/>
    <w:rsid w:val="00F24B70"/>
    <w:rsid w:val="00F24C3A"/>
    <w:rsid w:val="00F24D2C"/>
    <w:rsid w:val="00F24E72"/>
    <w:rsid w:val="00F24FAC"/>
    <w:rsid w:val="00F2522C"/>
    <w:rsid w:val="00F2527E"/>
    <w:rsid w:val="00F2537F"/>
    <w:rsid w:val="00F25587"/>
    <w:rsid w:val="00F25665"/>
    <w:rsid w:val="00F2577C"/>
    <w:rsid w:val="00F25C08"/>
    <w:rsid w:val="00F25C74"/>
    <w:rsid w:val="00F25CA4"/>
    <w:rsid w:val="00F25D33"/>
    <w:rsid w:val="00F26429"/>
    <w:rsid w:val="00F26DEB"/>
    <w:rsid w:val="00F27186"/>
    <w:rsid w:val="00F275B4"/>
    <w:rsid w:val="00F27730"/>
    <w:rsid w:val="00F27E4B"/>
    <w:rsid w:val="00F302E8"/>
    <w:rsid w:val="00F303BE"/>
    <w:rsid w:val="00F3056C"/>
    <w:rsid w:val="00F30A09"/>
    <w:rsid w:val="00F30A9A"/>
    <w:rsid w:val="00F30BF6"/>
    <w:rsid w:val="00F30E18"/>
    <w:rsid w:val="00F313B4"/>
    <w:rsid w:val="00F315A0"/>
    <w:rsid w:val="00F31833"/>
    <w:rsid w:val="00F320C8"/>
    <w:rsid w:val="00F3293D"/>
    <w:rsid w:val="00F3295C"/>
    <w:rsid w:val="00F32BA8"/>
    <w:rsid w:val="00F32EE0"/>
    <w:rsid w:val="00F33216"/>
    <w:rsid w:val="00F332E7"/>
    <w:rsid w:val="00F33501"/>
    <w:rsid w:val="00F33B1C"/>
    <w:rsid w:val="00F33E8C"/>
    <w:rsid w:val="00F33EB1"/>
    <w:rsid w:val="00F33FB7"/>
    <w:rsid w:val="00F349A7"/>
    <w:rsid w:val="00F349F1"/>
    <w:rsid w:val="00F3549A"/>
    <w:rsid w:val="00F356E4"/>
    <w:rsid w:val="00F35751"/>
    <w:rsid w:val="00F35AC7"/>
    <w:rsid w:val="00F35E9C"/>
    <w:rsid w:val="00F365ED"/>
    <w:rsid w:val="00F368A2"/>
    <w:rsid w:val="00F36C4B"/>
    <w:rsid w:val="00F36FAB"/>
    <w:rsid w:val="00F36FAD"/>
    <w:rsid w:val="00F3701B"/>
    <w:rsid w:val="00F37088"/>
    <w:rsid w:val="00F37106"/>
    <w:rsid w:val="00F3720A"/>
    <w:rsid w:val="00F37961"/>
    <w:rsid w:val="00F379FC"/>
    <w:rsid w:val="00F37CB3"/>
    <w:rsid w:val="00F40F8C"/>
    <w:rsid w:val="00F41565"/>
    <w:rsid w:val="00F41634"/>
    <w:rsid w:val="00F417FA"/>
    <w:rsid w:val="00F41872"/>
    <w:rsid w:val="00F419AB"/>
    <w:rsid w:val="00F41D82"/>
    <w:rsid w:val="00F41FB6"/>
    <w:rsid w:val="00F42A88"/>
    <w:rsid w:val="00F42A98"/>
    <w:rsid w:val="00F42BE3"/>
    <w:rsid w:val="00F42FD0"/>
    <w:rsid w:val="00F43422"/>
    <w:rsid w:val="00F4350D"/>
    <w:rsid w:val="00F43A3C"/>
    <w:rsid w:val="00F43B70"/>
    <w:rsid w:val="00F446A6"/>
    <w:rsid w:val="00F45AFF"/>
    <w:rsid w:val="00F463F7"/>
    <w:rsid w:val="00F46586"/>
    <w:rsid w:val="00F46765"/>
    <w:rsid w:val="00F46789"/>
    <w:rsid w:val="00F46B04"/>
    <w:rsid w:val="00F46B32"/>
    <w:rsid w:val="00F46D99"/>
    <w:rsid w:val="00F473B6"/>
    <w:rsid w:val="00F479C4"/>
    <w:rsid w:val="00F50000"/>
    <w:rsid w:val="00F50151"/>
    <w:rsid w:val="00F5035A"/>
    <w:rsid w:val="00F504CC"/>
    <w:rsid w:val="00F5069E"/>
    <w:rsid w:val="00F5128B"/>
    <w:rsid w:val="00F514D9"/>
    <w:rsid w:val="00F51591"/>
    <w:rsid w:val="00F516D9"/>
    <w:rsid w:val="00F52205"/>
    <w:rsid w:val="00F526D6"/>
    <w:rsid w:val="00F52C27"/>
    <w:rsid w:val="00F5364A"/>
    <w:rsid w:val="00F5365F"/>
    <w:rsid w:val="00F544AE"/>
    <w:rsid w:val="00F54890"/>
    <w:rsid w:val="00F54B3A"/>
    <w:rsid w:val="00F54C32"/>
    <w:rsid w:val="00F54D07"/>
    <w:rsid w:val="00F54DE5"/>
    <w:rsid w:val="00F55641"/>
    <w:rsid w:val="00F55B0C"/>
    <w:rsid w:val="00F55D9B"/>
    <w:rsid w:val="00F55F1C"/>
    <w:rsid w:val="00F56110"/>
    <w:rsid w:val="00F56148"/>
    <w:rsid w:val="00F561D5"/>
    <w:rsid w:val="00F5668E"/>
    <w:rsid w:val="00F567F7"/>
    <w:rsid w:val="00F5693B"/>
    <w:rsid w:val="00F56F38"/>
    <w:rsid w:val="00F56F93"/>
    <w:rsid w:val="00F5712B"/>
    <w:rsid w:val="00F572C5"/>
    <w:rsid w:val="00F5734F"/>
    <w:rsid w:val="00F57497"/>
    <w:rsid w:val="00F57684"/>
    <w:rsid w:val="00F57832"/>
    <w:rsid w:val="00F5796A"/>
    <w:rsid w:val="00F57B02"/>
    <w:rsid w:val="00F57CE7"/>
    <w:rsid w:val="00F6029B"/>
    <w:rsid w:val="00F606AF"/>
    <w:rsid w:val="00F607C9"/>
    <w:rsid w:val="00F60DFC"/>
    <w:rsid w:val="00F60F26"/>
    <w:rsid w:val="00F61162"/>
    <w:rsid w:val="00F61BAB"/>
    <w:rsid w:val="00F623E3"/>
    <w:rsid w:val="00F6256A"/>
    <w:rsid w:val="00F625EF"/>
    <w:rsid w:val="00F62E4D"/>
    <w:rsid w:val="00F62FAE"/>
    <w:rsid w:val="00F634B8"/>
    <w:rsid w:val="00F6353D"/>
    <w:rsid w:val="00F636B0"/>
    <w:rsid w:val="00F63B22"/>
    <w:rsid w:val="00F6412C"/>
    <w:rsid w:val="00F643C7"/>
    <w:rsid w:val="00F64C7A"/>
    <w:rsid w:val="00F64F99"/>
    <w:rsid w:val="00F6587E"/>
    <w:rsid w:val="00F66124"/>
    <w:rsid w:val="00F6653E"/>
    <w:rsid w:val="00F666AC"/>
    <w:rsid w:val="00F6696E"/>
    <w:rsid w:val="00F66D51"/>
    <w:rsid w:val="00F67051"/>
    <w:rsid w:val="00F671F0"/>
    <w:rsid w:val="00F67F90"/>
    <w:rsid w:val="00F70543"/>
    <w:rsid w:val="00F706B0"/>
    <w:rsid w:val="00F709CE"/>
    <w:rsid w:val="00F70DFC"/>
    <w:rsid w:val="00F70FE3"/>
    <w:rsid w:val="00F71171"/>
    <w:rsid w:val="00F711BA"/>
    <w:rsid w:val="00F712D1"/>
    <w:rsid w:val="00F71319"/>
    <w:rsid w:val="00F7186B"/>
    <w:rsid w:val="00F71D76"/>
    <w:rsid w:val="00F72759"/>
    <w:rsid w:val="00F7298A"/>
    <w:rsid w:val="00F729BA"/>
    <w:rsid w:val="00F7303A"/>
    <w:rsid w:val="00F73169"/>
    <w:rsid w:val="00F7362C"/>
    <w:rsid w:val="00F73BD6"/>
    <w:rsid w:val="00F73C16"/>
    <w:rsid w:val="00F73C45"/>
    <w:rsid w:val="00F73C88"/>
    <w:rsid w:val="00F73DD2"/>
    <w:rsid w:val="00F73E70"/>
    <w:rsid w:val="00F73EBA"/>
    <w:rsid w:val="00F74141"/>
    <w:rsid w:val="00F74215"/>
    <w:rsid w:val="00F744EE"/>
    <w:rsid w:val="00F74AD6"/>
    <w:rsid w:val="00F75B3E"/>
    <w:rsid w:val="00F75E05"/>
    <w:rsid w:val="00F75E2F"/>
    <w:rsid w:val="00F75F17"/>
    <w:rsid w:val="00F7621C"/>
    <w:rsid w:val="00F76425"/>
    <w:rsid w:val="00F76511"/>
    <w:rsid w:val="00F76649"/>
    <w:rsid w:val="00F77681"/>
    <w:rsid w:val="00F776B0"/>
    <w:rsid w:val="00F77766"/>
    <w:rsid w:val="00F77952"/>
    <w:rsid w:val="00F77C6F"/>
    <w:rsid w:val="00F801C3"/>
    <w:rsid w:val="00F8024E"/>
    <w:rsid w:val="00F80435"/>
    <w:rsid w:val="00F80DA9"/>
    <w:rsid w:val="00F80E09"/>
    <w:rsid w:val="00F8118E"/>
    <w:rsid w:val="00F812F2"/>
    <w:rsid w:val="00F813D7"/>
    <w:rsid w:val="00F81694"/>
    <w:rsid w:val="00F81B82"/>
    <w:rsid w:val="00F81C25"/>
    <w:rsid w:val="00F81DA8"/>
    <w:rsid w:val="00F81F5C"/>
    <w:rsid w:val="00F825A0"/>
    <w:rsid w:val="00F8273B"/>
    <w:rsid w:val="00F83398"/>
    <w:rsid w:val="00F83889"/>
    <w:rsid w:val="00F83989"/>
    <w:rsid w:val="00F83AD7"/>
    <w:rsid w:val="00F83CD0"/>
    <w:rsid w:val="00F83D49"/>
    <w:rsid w:val="00F83F50"/>
    <w:rsid w:val="00F83F89"/>
    <w:rsid w:val="00F83FE8"/>
    <w:rsid w:val="00F84263"/>
    <w:rsid w:val="00F84406"/>
    <w:rsid w:val="00F84B82"/>
    <w:rsid w:val="00F84E36"/>
    <w:rsid w:val="00F8505E"/>
    <w:rsid w:val="00F85099"/>
    <w:rsid w:val="00F85279"/>
    <w:rsid w:val="00F8559C"/>
    <w:rsid w:val="00F8562D"/>
    <w:rsid w:val="00F856B7"/>
    <w:rsid w:val="00F85D60"/>
    <w:rsid w:val="00F85DD9"/>
    <w:rsid w:val="00F85F83"/>
    <w:rsid w:val="00F871D8"/>
    <w:rsid w:val="00F8728B"/>
    <w:rsid w:val="00F8737C"/>
    <w:rsid w:val="00F87420"/>
    <w:rsid w:val="00F875F7"/>
    <w:rsid w:val="00F8793E"/>
    <w:rsid w:val="00F87BEF"/>
    <w:rsid w:val="00F87C2B"/>
    <w:rsid w:val="00F87DD2"/>
    <w:rsid w:val="00F87F48"/>
    <w:rsid w:val="00F90234"/>
    <w:rsid w:val="00F902E6"/>
    <w:rsid w:val="00F90432"/>
    <w:rsid w:val="00F90A37"/>
    <w:rsid w:val="00F90AB6"/>
    <w:rsid w:val="00F90C15"/>
    <w:rsid w:val="00F9131E"/>
    <w:rsid w:val="00F9151C"/>
    <w:rsid w:val="00F9164B"/>
    <w:rsid w:val="00F916E3"/>
    <w:rsid w:val="00F918A5"/>
    <w:rsid w:val="00F918B2"/>
    <w:rsid w:val="00F918FE"/>
    <w:rsid w:val="00F91A56"/>
    <w:rsid w:val="00F920A2"/>
    <w:rsid w:val="00F921DE"/>
    <w:rsid w:val="00F92694"/>
    <w:rsid w:val="00F92C16"/>
    <w:rsid w:val="00F92EAF"/>
    <w:rsid w:val="00F9314C"/>
    <w:rsid w:val="00F9319D"/>
    <w:rsid w:val="00F9369D"/>
    <w:rsid w:val="00F9379C"/>
    <w:rsid w:val="00F93B47"/>
    <w:rsid w:val="00F93B61"/>
    <w:rsid w:val="00F93B92"/>
    <w:rsid w:val="00F94394"/>
    <w:rsid w:val="00F94875"/>
    <w:rsid w:val="00F949C1"/>
    <w:rsid w:val="00F94A47"/>
    <w:rsid w:val="00F94F6D"/>
    <w:rsid w:val="00F9504F"/>
    <w:rsid w:val="00F9569C"/>
    <w:rsid w:val="00F9632C"/>
    <w:rsid w:val="00F96569"/>
    <w:rsid w:val="00F9705E"/>
    <w:rsid w:val="00F97295"/>
    <w:rsid w:val="00F976CC"/>
    <w:rsid w:val="00F97900"/>
    <w:rsid w:val="00F97B39"/>
    <w:rsid w:val="00F97BB6"/>
    <w:rsid w:val="00F97BC7"/>
    <w:rsid w:val="00F97DB2"/>
    <w:rsid w:val="00F97EF5"/>
    <w:rsid w:val="00FA04D3"/>
    <w:rsid w:val="00FA04DA"/>
    <w:rsid w:val="00FA0591"/>
    <w:rsid w:val="00FA0740"/>
    <w:rsid w:val="00FA0C0F"/>
    <w:rsid w:val="00FA0CFE"/>
    <w:rsid w:val="00FA0E9B"/>
    <w:rsid w:val="00FA13F0"/>
    <w:rsid w:val="00FA14C2"/>
    <w:rsid w:val="00FA14D0"/>
    <w:rsid w:val="00FA15B3"/>
    <w:rsid w:val="00FA18E6"/>
    <w:rsid w:val="00FA19F7"/>
    <w:rsid w:val="00FA1D27"/>
    <w:rsid w:val="00FA1E52"/>
    <w:rsid w:val="00FA1E76"/>
    <w:rsid w:val="00FA31C2"/>
    <w:rsid w:val="00FA32E6"/>
    <w:rsid w:val="00FA3A0C"/>
    <w:rsid w:val="00FA3AF1"/>
    <w:rsid w:val="00FA3BD3"/>
    <w:rsid w:val="00FA3C0C"/>
    <w:rsid w:val="00FA42B2"/>
    <w:rsid w:val="00FA4465"/>
    <w:rsid w:val="00FA48EE"/>
    <w:rsid w:val="00FA4B55"/>
    <w:rsid w:val="00FA4BDC"/>
    <w:rsid w:val="00FA5127"/>
    <w:rsid w:val="00FA54E5"/>
    <w:rsid w:val="00FA55C1"/>
    <w:rsid w:val="00FA5A74"/>
    <w:rsid w:val="00FA5E5F"/>
    <w:rsid w:val="00FA6154"/>
    <w:rsid w:val="00FA62D4"/>
    <w:rsid w:val="00FA65A7"/>
    <w:rsid w:val="00FA6A7B"/>
    <w:rsid w:val="00FA708A"/>
    <w:rsid w:val="00FA7337"/>
    <w:rsid w:val="00FA7771"/>
    <w:rsid w:val="00FA7ECE"/>
    <w:rsid w:val="00FA7FC9"/>
    <w:rsid w:val="00FB0612"/>
    <w:rsid w:val="00FB07D5"/>
    <w:rsid w:val="00FB08A9"/>
    <w:rsid w:val="00FB08BF"/>
    <w:rsid w:val="00FB0908"/>
    <w:rsid w:val="00FB0A22"/>
    <w:rsid w:val="00FB0A2C"/>
    <w:rsid w:val="00FB0F3E"/>
    <w:rsid w:val="00FB12D3"/>
    <w:rsid w:val="00FB16E5"/>
    <w:rsid w:val="00FB1EDD"/>
    <w:rsid w:val="00FB2240"/>
    <w:rsid w:val="00FB2964"/>
    <w:rsid w:val="00FB2C87"/>
    <w:rsid w:val="00FB2E2D"/>
    <w:rsid w:val="00FB442E"/>
    <w:rsid w:val="00FB491C"/>
    <w:rsid w:val="00FB4B6A"/>
    <w:rsid w:val="00FB4D4A"/>
    <w:rsid w:val="00FB4FC5"/>
    <w:rsid w:val="00FB522A"/>
    <w:rsid w:val="00FB524C"/>
    <w:rsid w:val="00FB5A08"/>
    <w:rsid w:val="00FB5BBF"/>
    <w:rsid w:val="00FB5E6B"/>
    <w:rsid w:val="00FB6550"/>
    <w:rsid w:val="00FB68A5"/>
    <w:rsid w:val="00FB7421"/>
    <w:rsid w:val="00FB74C3"/>
    <w:rsid w:val="00FB7600"/>
    <w:rsid w:val="00FB77FD"/>
    <w:rsid w:val="00FB7D6C"/>
    <w:rsid w:val="00FC019C"/>
    <w:rsid w:val="00FC046F"/>
    <w:rsid w:val="00FC05A2"/>
    <w:rsid w:val="00FC0F09"/>
    <w:rsid w:val="00FC137B"/>
    <w:rsid w:val="00FC143C"/>
    <w:rsid w:val="00FC1462"/>
    <w:rsid w:val="00FC1985"/>
    <w:rsid w:val="00FC19CB"/>
    <w:rsid w:val="00FC1A65"/>
    <w:rsid w:val="00FC1EA3"/>
    <w:rsid w:val="00FC20B5"/>
    <w:rsid w:val="00FC2474"/>
    <w:rsid w:val="00FC24A3"/>
    <w:rsid w:val="00FC24CB"/>
    <w:rsid w:val="00FC277D"/>
    <w:rsid w:val="00FC29A9"/>
    <w:rsid w:val="00FC3214"/>
    <w:rsid w:val="00FC33C5"/>
    <w:rsid w:val="00FC368E"/>
    <w:rsid w:val="00FC3D10"/>
    <w:rsid w:val="00FC3E2A"/>
    <w:rsid w:val="00FC4044"/>
    <w:rsid w:val="00FC48FF"/>
    <w:rsid w:val="00FC4BD5"/>
    <w:rsid w:val="00FC4C61"/>
    <w:rsid w:val="00FC513C"/>
    <w:rsid w:val="00FC54E8"/>
    <w:rsid w:val="00FC56EA"/>
    <w:rsid w:val="00FC5732"/>
    <w:rsid w:val="00FC5A1D"/>
    <w:rsid w:val="00FC6250"/>
    <w:rsid w:val="00FC6938"/>
    <w:rsid w:val="00FC6A20"/>
    <w:rsid w:val="00FC6A80"/>
    <w:rsid w:val="00FC6B1C"/>
    <w:rsid w:val="00FC71E1"/>
    <w:rsid w:val="00FC726A"/>
    <w:rsid w:val="00FC734E"/>
    <w:rsid w:val="00FC7452"/>
    <w:rsid w:val="00FC74C8"/>
    <w:rsid w:val="00FD00CC"/>
    <w:rsid w:val="00FD03FE"/>
    <w:rsid w:val="00FD065F"/>
    <w:rsid w:val="00FD0C86"/>
    <w:rsid w:val="00FD0D3D"/>
    <w:rsid w:val="00FD1246"/>
    <w:rsid w:val="00FD134A"/>
    <w:rsid w:val="00FD1371"/>
    <w:rsid w:val="00FD141B"/>
    <w:rsid w:val="00FD18CE"/>
    <w:rsid w:val="00FD19D4"/>
    <w:rsid w:val="00FD1D01"/>
    <w:rsid w:val="00FD1DC7"/>
    <w:rsid w:val="00FD2027"/>
    <w:rsid w:val="00FD202A"/>
    <w:rsid w:val="00FD2176"/>
    <w:rsid w:val="00FD2210"/>
    <w:rsid w:val="00FD22FF"/>
    <w:rsid w:val="00FD2456"/>
    <w:rsid w:val="00FD28DE"/>
    <w:rsid w:val="00FD3E1A"/>
    <w:rsid w:val="00FD4049"/>
    <w:rsid w:val="00FD4A05"/>
    <w:rsid w:val="00FD5759"/>
    <w:rsid w:val="00FD5804"/>
    <w:rsid w:val="00FD5F73"/>
    <w:rsid w:val="00FD70CA"/>
    <w:rsid w:val="00FD70E0"/>
    <w:rsid w:val="00FD71A7"/>
    <w:rsid w:val="00FD73BB"/>
    <w:rsid w:val="00FD74E8"/>
    <w:rsid w:val="00FD7694"/>
    <w:rsid w:val="00FD7873"/>
    <w:rsid w:val="00FD7EE2"/>
    <w:rsid w:val="00FE0096"/>
    <w:rsid w:val="00FE057F"/>
    <w:rsid w:val="00FE075C"/>
    <w:rsid w:val="00FE0E1B"/>
    <w:rsid w:val="00FE0FD0"/>
    <w:rsid w:val="00FE12A5"/>
    <w:rsid w:val="00FE1C9C"/>
    <w:rsid w:val="00FE1DF8"/>
    <w:rsid w:val="00FE2205"/>
    <w:rsid w:val="00FE232F"/>
    <w:rsid w:val="00FE254F"/>
    <w:rsid w:val="00FE27B4"/>
    <w:rsid w:val="00FE27D6"/>
    <w:rsid w:val="00FE30DA"/>
    <w:rsid w:val="00FE35E4"/>
    <w:rsid w:val="00FE3D44"/>
    <w:rsid w:val="00FE3DD1"/>
    <w:rsid w:val="00FE40C7"/>
    <w:rsid w:val="00FE42F8"/>
    <w:rsid w:val="00FE4688"/>
    <w:rsid w:val="00FE4A50"/>
    <w:rsid w:val="00FE4F8C"/>
    <w:rsid w:val="00FE5209"/>
    <w:rsid w:val="00FE569E"/>
    <w:rsid w:val="00FE5BB7"/>
    <w:rsid w:val="00FE5F80"/>
    <w:rsid w:val="00FE61A5"/>
    <w:rsid w:val="00FE6317"/>
    <w:rsid w:val="00FE680D"/>
    <w:rsid w:val="00FE6F50"/>
    <w:rsid w:val="00FF012E"/>
    <w:rsid w:val="00FF0B6D"/>
    <w:rsid w:val="00FF1800"/>
    <w:rsid w:val="00FF1C6A"/>
    <w:rsid w:val="00FF1CBC"/>
    <w:rsid w:val="00FF2130"/>
    <w:rsid w:val="00FF2282"/>
    <w:rsid w:val="00FF228B"/>
    <w:rsid w:val="00FF296D"/>
    <w:rsid w:val="00FF2BB1"/>
    <w:rsid w:val="00FF2BE9"/>
    <w:rsid w:val="00FF2D32"/>
    <w:rsid w:val="00FF2F35"/>
    <w:rsid w:val="00FF2F6B"/>
    <w:rsid w:val="00FF39A8"/>
    <w:rsid w:val="00FF3ED8"/>
    <w:rsid w:val="00FF409B"/>
    <w:rsid w:val="00FF46F9"/>
    <w:rsid w:val="00FF4A06"/>
    <w:rsid w:val="00FF5239"/>
    <w:rsid w:val="00FF5539"/>
    <w:rsid w:val="00FF5704"/>
    <w:rsid w:val="00FF657B"/>
    <w:rsid w:val="00FF690A"/>
    <w:rsid w:val="00FF6D25"/>
    <w:rsid w:val="00FF71D2"/>
    <w:rsid w:val="00FF73B9"/>
    <w:rsid w:val="00FF73F8"/>
    <w:rsid w:val="00FF74E5"/>
    <w:rsid w:val="00FF751F"/>
    <w:rsid w:val="00FF75A8"/>
    <w:rsid w:val="00FF7D84"/>
    <w:rsid w:val="00FF7DFD"/>
    <w:rsid w:val="00FF7E57"/>
  </w:rsids>
  <m:mathPr>
    <m:mathFont m:val="Cambria Math"/>
    <m:brkBin m:val="before"/>
    <m:brkBinSub m:val="--"/>
    <m:smallFrac m:val="0"/>
    <m:dispDef/>
    <m:lMargin m:val="0"/>
    <m:rMargin m:val="0"/>
    <m:defJc m:val="left"/>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8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D56B5"/>
    <w:pPr>
      <w:spacing w:line="260" w:lineRule="atLeast"/>
    </w:pPr>
    <w:rPr>
      <w:sz w:val="22"/>
    </w:rPr>
  </w:style>
  <w:style w:type="paragraph" w:styleId="Heading1">
    <w:name w:val="heading 1"/>
    <w:aliases w:val="h1"/>
    <w:basedOn w:val="Normal"/>
    <w:next w:val="Normal"/>
    <w:link w:val="Heading1Char"/>
    <w:qFormat/>
    <w:rsid w:val="00152336"/>
    <w:pPr>
      <w:keepNext/>
      <w:keepLines/>
      <w:numPr>
        <w:numId w:val="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
    <w:basedOn w:val="Normal"/>
    <w:next w:val="Normal"/>
    <w:link w:val="Heading2Char"/>
    <w:unhideWhenUsed/>
    <w:qFormat/>
    <w:rsid w:val="00152336"/>
    <w:pPr>
      <w:keepNext/>
      <w:keepLines/>
      <w:numPr>
        <w:ilvl w:val="1"/>
        <w:numId w:val="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
    <w:basedOn w:val="Normal"/>
    <w:next w:val="Normal"/>
    <w:link w:val="Heading3Char"/>
    <w:unhideWhenUsed/>
    <w:qFormat/>
    <w:rsid w:val="00152336"/>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aliases w:val="h4"/>
    <w:basedOn w:val="Normal"/>
    <w:next w:val="Normal"/>
    <w:link w:val="Heading4Char"/>
    <w:unhideWhenUsed/>
    <w:qFormat/>
    <w:rsid w:val="00152336"/>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152336"/>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numPr>
        <w:ilvl w:val="5"/>
        <w:numId w:val="5"/>
      </w:numPr>
      <w:spacing w:line="240" w:lineRule="auto"/>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nhideWhenUsed/>
    <w:qFormat/>
    <w:rsid w:val="00152336"/>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152336"/>
    <w:pPr>
      <w:keepNext/>
      <w:keepLines/>
      <w:numPr>
        <w:ilvl w:val="7"/>
        <w:numId w:val="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152336"/>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D56B5"/>
  </w:style>
  <w:style w:type="paragraph" w:customStyle="1" w:styleId="OPCParaBase">
    <w:name w:val="OPCParaBase"/>
    <w:qFormat/>
    <w:rsid w:val="000D56B5"/>
    <w:pPr>
      <w:spacing w:line="260" w:lineRule="atLeast"/>
    </w:pPr>
    <w:rPr>
      <w:rFonts w:eastAsia="Times New Roman" w:cs="Times New Roman"/>
      <w:sz w:val="22"/>
      <w:lang w:eastAsia="en-AU"/>
    </w:rPr>
  </w:style>
  <w:style w:type="paragraph" w:customStyle="1" w:styleId="ShortT">
    <w:name w:val="ShortT"/>
    <w:basedOn w:val="OPCParaBase"/>
    <w:next w:val="Normal"/>
    <w:qFormat/>
    <w:rsid w:val="000D56B5"/>
    <w:pPr>
      <w:spacing w:line="240" w:lineRule="auto"/>
    </w:pPr>
    <w:rPr>
      <w:b/>
      <w:sz w:val="40"/>
    </w:rPr>
  </w:style>
  <w:style w:type="paragraph" w:customStyle="1" w:styleId="ActHead1">
    <w:name w:val="ActHead 1"/>
    <w:aliases w:val="c,h1_Chap"/>
    <w:basedOn w:val="OPCParaBase"/>
    <w:next w:val="Normal"/>
    <w:qFormat/>
    <w:rsid w:val="000D56B5"/>
    <w:pPr>
      <w:keepNext/>
      <w:keepLines/>
      <w:spacing w:line="240" w:lineRule="auto"/>
      <w:ind w:left="1134" w:hanging="1134"/>
      <w:outlineLvl w:val="0"/>
    </w:pPr>
    <w:rPr>
      <w:b/>
      <w:kern w:val="28"/>
      <w:sz w:val="36"/>
    </w:rPr>
  </w:style>
  <w:style w:type="paragraph" w:customStyle="1" w:styleId="ActHead2">
    <w:name w:val="ActHead 2"/>
    <w:aliases w:val="p,h2_Part"/>
    <w:basedOn w:val="OPCParaBase"/>
    <w:next w:val="ActHead3"/>
    <w:qFormat/>
    <w:rsid w:val="000D56B5"/>
    <w:pPr>
      <w:keepNext/>
      <w:keepLines/>
      <w:spacing w:before="280" w:line="240" w:lineRule="auto"/>
      <w:ind w:left="1134" w:hanging="1134"/>
      <w:outlineLvl w:val="1"/>
    </w:pPr>
    <w:rPr>
      <w:b/>
      <w:kern w:val="28"/>
      <w:sz w:val="32"/>
    </w:rPr>
  </w:style>
  <w:style w:type="paragraph" w:customStyle="1" w:styleId="ActHead3">
    <w:name w:val="ActHead 3"/>
    <w:aliases w:val="d,h3_Div"/>
    <w:basedOn w:val="OPCParaBase"/>
    <w:next w:val="ActHead4"/>
    <w:qFormat/>
    <w:rsid w:val="000D56B5"/>
    <w:pPr>
      <w:keepNext/>
      <w:keepLines/>
      <w:spacing w:before="240" w:line="240" w:lineRule="auto"/>
      <w:ind w:left="1134" w:hanging="1134"/>
      <w:outlineLvl w:val="2"/>
    </w:pPr>
    <w:rPr>
      <w:b/>
      <w:kern w:val="28"/>
      <w:sz w:val="28"/>
    </w:rPr>
  </w:style>
  <w:style w:type="paragraph" w:customStyle="1" w:styleId="ActHead4">
    <w:name w:val="ActHead 4"/>
    <w:aliases w:val="sd,h4_Subdiv"/>
    <w:basedOn w:val="OPCParaBase"/>
    <w:next w:val="ActHead5"/>
    <w:qFormat/>
    <w:rsid w:val="000D56B5"/>
    <w:pPr>
      <w:keepNext/>
      <w:keepLines/>
      <w:spacing w:before="220" w:line="240" w:lineRule="auto"/>
      <w:ind w:left="1134" w:hanging="1134"/>
      <w:outlineLvl w:val="3"/>
    </w:pPr>
    <w:rPr>
      <w:b/>
      <w:kern w:val="28"/>
      <w:sz w:val="26"/>
    </w:rPr>
  </w:style>
  <w:style w:type="paragraph" w:customStyle="1" w:styleId="ActHead5">
    <w:name w:val="ActHead 5"/>
    <w:aliases w:val="s,h5_Section"/>
    <w:basedOn w:val="OPCParaBase"/>
    <w:next w:val="subsection"/>
    <w:link w:val="ActHead5Char"/>
    <w:qFormat/>
    <w:rsid w:val="000D56B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D56B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D56B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D56B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D56B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D56B5"/>
  </w:style>
  <w:style w:type="paragraph" w:customStyle="1" w:styleId="Blocks">
    <w:name w:val="Blocks"/>
    <w:aliases w:val="bb"/>
    <w:basedOn w:val="OPCParaBase"/>
    <w:qFormat/>
    <w:rsid w:val="000D56B5"/>
    <w:pPr>
      <w:spacing w:line="240" w:lineRule="auto"/>
    </w:pPr>
    <w:rPr>
      <w:sz w:val="24"/>
    </w:rPr>
  </w:style>
  <w:style w:type="paragraph" w:customStyle="1" w:styleId="BoxText">
    <w:name w:val="BoxText"/>
    <w:aliases w:val="bt"/>
    <w:basedOn w:val="OPCParaBase"/>
    <w:qFormat/>
    <w:rsid w:val="000D56B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D56B5"/>
    <w:rPr>
      <w:b/>
    </w:rPr>
  </w:style>
  <w:style w:type="paragraph" w:customStyle="1" w:styleId="BoxHeadItalic">
    <w:name w:val="BoxHeadItalic"/>
    <w:aliases w:val="bhi"/>
    <w:basedOn w:val="BoxText"/>
    <w:next w:val="BoxStep"/>
    <w:qFormat/>
    <w:rsid w:val="000D56B5"/>
    <w:rPr>
      <w:i/>
    </w:rPr>
  </w:style>
  <w:style w:type="paragraph" w:customStyle="1" w:styleId="BoxList">
    <w:name w:val="BoxList"/>
    <w:aliases w:val="bl"/>
    <w:basedOn w:val="BoxText"/>
    <w:qFormat/>
    <w:rsid w:val="000D56B5"/>
    <w:pPr>
      <w:ind w:left="1559" w:hanging="425"/>
    </w:pPr>
  </w:style>
  <w:style w:type="paragraph" w:customStyle="1" w:styleId="BoxNote">
    <w:name w:val="BoxNote"/>
    <w:aliases w:val="bn"/>
    <w:basedOn w:val="BoxText"/>
    <w:qFormat/>
    <w:rsid w:val="000D56B5"/>
    <w:pPr>
      <w:tabs>
        <w:tab w:val="left" w:pos="1985"/>
      </w:tabs>
      <w:spacing w:before="122" w:line="198" w:lineRule="exact"/>
      <w:ind w:left="2948" w:hanging="1814"/>
    </w:pPr>
    <w:rPr>
      <w:sz w:val="18"/>
    </w:rPr>
  </w:style>
  <w:style w:type="paragraph" w:customStyle="1" w:styleId="BoxPara">
    <w:name w:val="BoxPara"/>
    <w:aliases w:val="bp"/>
    <w:basedOn w:val="BoxText"/>
    <w:qFormat/>
    <w:rsid w:val="000D56B5"/>
    <w:pPr>
      <w:tabs>
        <w:tab w:val="right" w:pos="2268"/>
      </w:tabs>
      <w:ind w:left="2552" w:hanging="1418"/>
    </w:pPr>
  </w:style>
  <w:style w:type="paragraph" w:customStyle="1" w:styleId="BoxStep">
    <w:name w:val="BoxStep"/>
    <w:aliases w:val="bs"/>
    <w:basedOn w:val="BoxText"/>
    <w:qFormat/>
    <w:rsid w:val="000D56B5"/>
    <w:pPr>
      <w:ind w:left="1985" w:hanging="851"/>
    </w:pPr>
  </w:style>
  <w:style w:type="character" w:customStyle="1" w:styleId="CharAmPartNo">
    <w:name w:val="CharAmPartNo"/>
    <w:basedOn w:val="OPCCharBase"/>
    <w:uiPriority w:val="1"/>
    <w:qFormat/>
    <w:rsid w:val="000D56B5"/>
  </w:style>
  <w:style w:type="character" w:customStyle="1" w:styleId="CharAmPartText">
    <w:name w:val="CharAmPartText"/>
    <w:basedOn w:val="OPCCharBase"/>
    <w:uiPriority w:val="1"/>
    <w:qFormat/>
    <w:rsid w:val="000D56B5"/>
  </w:style>
  <w:style w:type="character" w:customStyle="1" w:styleId="CharAmSchNo">
    <w:name w:val="CharAmSchNo"/>
    <w:basedOn w:val="OPCCharBase"/>
    <w:uiPriority w:val="1"/>
    <w:qFormat/>
    <w:rsid w:val="000D56B5"/>
  </w:style>
  <w:style w:type="character" w:customStyle="1" w:styleId="CharAmSchText">
    <w:name w:val="CharAmSchText"/>
    <w:basedOn w:val="OPCCharBase"/>
    <w:uiPriority w:val="1"/>
    <w:qFormat/>
    <w:rsid w:val="000D56B5"/>
  </w:style>
  <w:style w:type="character" w:customStyle="1" w:styleId="CharBoldItalic">
    <w:name w:val="CharBoldItalic"/>
    <w:basedOn w:val="OPCCharBase"/>
    <w:uiPriority w:val="1"/>
    <w:qFormat/>
    <w:rsid w:val="000D56B5"/>
    <w:rPr>
      <w:b/>
      <w:i/>
    </w:rPr>
  </w:style>
  <w:style w:type="character" w:customStyle="1" w:styleId="CharChapNo">
    <w:name w:val="CharChapNo"/>
    <w:basedOn w:val="OPCCharBase"/>
    <w:qFormat/>
    <w:rsid w:val="000D56B5"/>
  </w:style>
  <w:style w:type="character" w:customStyle="1" w:styleId="CharChapText">
    <w:name w:val="CharChapText"/>
    <w:basedOn w:val="OPCCharBase"/>
    <w:qFormat/>
    <w:rsid w:val="000D56B5"/>
  </w:style>
  <w:style w:type="character" w:customStyle="1" w:styleId="CharDivNo">
    <w:name w:val="CharDivNo"/>
    <w:basedOn w:val="OPCCharBase"/>
    <w:qFormat/>
    <w:rsid w:val="000D56B5"/>
  </w:style>
  <w:style w:type="character" w:customStyle="1" w:styleId="CharDivText">
    <w:name w:val="CharDivText"/>
    <w:basedOn w:val="OPCCharBase"/>
    <w:qFormat/>
    <w:rsid w:val="000D56B5"/>
  </w:style>
  <w:style w:type="character" w:customStyle="1" w:styleId="CharItalic">
    <w:name w:val="CharItalic"/>
    <w:basedOn w:val="OPCCharBase"/>
    <w:uiPriority w:val="1"/>
    <w:qFormat/>
    <w:rsid w:val="000D56B5"/>
    <w:rPr>
      <w:i/>
    </w:rPr>
  </w:style>
  <w:style w:type="character" w:customStyle="1" w:styleId="CharPartNo">
    <w:name w:val="CharPartNo"/>
    <w:basedOn w:val="OPCCharBase"/>
    <w:uiPriority w:val="1"/>
    <w:qFormat/>
    <w:rsid w:val="000D56B5"/>
  </w:style>
  <w:style w:type="character" w:customStyle="1" w:styleId="CharPartText">
    <w:name w:val="CharPartText"/>
    <w:basedOn w:val="OPCCharBase"/>
    <w:qFormat/>
    <w:rsid w:val="000D56B5"/>
  </w:style>
  <w:style w:type="character" w:customStyle="1" w:styleId="CharSectno">
    <w:name w:val="CharSectno"/>
    <w:basedOn w:val="OPCCharBase"/>
    <w:qFormat/>
    <w:rsid w:val="000D56B5"/>
  </w:style>
  <w:style w:type="character" w:customStyle="1" w:styleId="CharSubdNo">
    <w:name w:val="CharSubdNo"/>
    <w:basedOn w:val="OPCCharBase"/>
    <w:uiPriority w:val="1"/>
    <w:qFormat/>
    <w:rsid w:val="000D56B5"/>
  </w:style>
  <w:style w:type="character" w:customStyle="1" w:styleId="CharSubdText">
    <w:name w:val="CharSubdText"/>
    <w:basedOn w:val="OPCCharBase"/>
    <w:uiPriority w:val="1"/>
    <w:qFormat/>
    <w:rsid w:val="000D56B5"/>
  </w:style>
  <w:style w:type="paragraph" w:customStyle="1" w:styleId="CTA--">
    <w:name w:val="CTA --"/>
    <w:basedOn w:val="OPCParaBase"/>
    <w:next w:val="Normal"/>
    <w:rsid w:val="000D56B5"/>
    <w:pPr>
      <w:spacing w:before="60" w:line="240" w:lineRule="atLeast"/>
      <w:ind w:left="142" w:hanging="142"/>
    </w:pPr>
    <w:rPr>
      <w:sz w:val="20"/>
    </w:rPr>
  </w:style>
  <w:style w:type="paragraph" w:customStyle="1" w:styleId="CTA-">
    <w:name w:val="CTA -"/>
    <w:basedOn w:val="OPCParaBase"/>
    <w:rsid w:val="000D56B5"/>
    <w:pPr>
      <w:spacing w:before="60" w:line="240" w:lineRule="atLeast"/>
      <w:ind w:left="85" w:hanging="85"/>
    </w:pPr>
    <w:rPr>
      <w:sz w:val="20"/>
    </w:rPr>
  </w:style>
  <w:style w:type="paragraph" w:customStyle="1" w:styleId="CTA---">
    <w:name w:val="CTA ---"/>
    <w:basedOn w:val="OPCParaBase"/>
    <w:next w:val="Normal"/>
    <w:rsid w:val="000D56B5"/>
    <w:pPr>
      <w:spacing w:before="60" w:line="240" w:lineRule="atLeast"/>
      <w:ind w:left="198" w:hanging="198"/>
    </w:pPr>
    <w:rPr>
      <w:sz w:val="20"/>
    </w:rPr>
  </w:style>
  <w:style w:type="paragraph" w:customStyle="1" w:styleId="CTA----">
    <w:name w:val="CTA ----"/>
    <w:basedOn w:val="OPCParaBase"/>
    <w:next w:val="Normal"/>
    <w:rsid w:val="000D56B5"/>
    <w:pPr>
      <w:spacing w:before="60" w:line="240" w:lineRule="atLeast"/>
      <w:ind w:left="255" w:hanging="255"/>
    </w:pPr>
    <w:rPr>
      <w:sz w:val="20"/>
    </w:rPr>
  </w:style>
  <w:style w:type="paragraph" w:customStyle="1" w:styleId="CTA1a">
    <w:name w:val="CTA 1(a)"/>
    <w:basedOn w:val="OPCParaBase"/>
    <w:rsid w:val="000D56B5"/>
    <w:pPr>
      <w:tabs>
        <w:tab w:val="right" w:pos="414"/>
      </w:tabs>
      <w:spacing w:before="40" w:line="240" w:lineRule="atLeast"/>
      <w:ind w:left="675" w:hanging="675"/>
    </w:pPr>
    <w:rPr>
      <w:sz w:val="20"/>
    </w:rPr>
  </w:style>
  <w:style w:type="paragraph" w:customStyle="1" w:styleId="CTA1ai">
    <w:name w:val="CTA 1(a)(i)"/>
    <w:basedOn w:val="OPCParaBase"/>
    <w:rsid w:val="000D56B5"/>
    <w:pPr>
      <w:tabs>
        <w:tab w:val="right" w:pos="1004"/>
      </w:tabs>
      <w:spacing w:before="40" w:line="240" w:lineRule="atLeast"/>
      <w:ind w:left="1253" w:hanging="1253"/>
    </w:pPr>
    <w:rPr>
      <w:sz w:val="20"/>
    </w:rPr>
  </w:style>
  <w:style w:type="paragraph" w:customStyle="1" w:styleId="CTA2a">
    <w:name w:val="CTA 2(a)"/>
    <w:basedOn w:val="OPCParaBase"/>
    <w:rsid w:val="000D56B5"/>
    <w:pPr>
      <w:tabs>
        <w:tab w:val="right" w:pos="482"/>
      </w:tabs>
      <w:spacing w:before="40" w:line="240" w:lineRule="atLeast"/>
      <w:ind w:left="748" w:hanging="748"/>
    </w:pPr>
    <w:rPr>
      <w:sz w:val="20"/>
    </w:rPr>
  </w:style>
  <w:style w:type="paragraph" w:customStyle="1" w:styleId="CTA2ai">
    <w:name w:val="CTA 2(a)(i)"/>
    <w:basedOn w:val="OPCParaBase"/>
    <w:rsid w:val="000D56B5"/>
    <w:pPr>
      <w:tabs>
        <w:tab w:val="right" w:pos="1089"/>
      </w:tabs>
      <w:spacing w:before="40" w:line="240" w:lineRule="atLeast"/>
      <w:ind w:left="1327" w:hanging="1327"/>
    </w:pPr>
    <w:rPr>
      <w:sz w:val="20"/>
    </w:rPr>
  </w:style>
  <w:style w:type="paragraph" w:customStyle="1" w:styleId="CTA3a">
    <w:name w:val="CTA 3(a)"/>
    <w:basedOn w:val="OPCParaBase"/>
    <w:rsid w:val="000D56B5"/>
    <w:pPr>
      <w:tabs>
        <w:tab w:val="right" w:pos="556"/>
      </w:tabs>
      <w:spacing w:before="40" w:line="240" w:lineRule="atLeast"/>
      <w:ind w:left="805" w:hanging="805"/>
    </w:pPr>
    <w:rPr>
      <w:sz w:val="20"/>
    </w:rPr>
  </w:style>
  <w:style w:type="paragraph" w:customStyle="1" w:styleId="CTA3ai">
    <w:name w:val="CTA 3(a)(i)"/>
    <w:basedOn w:val="OPCParaBase"/>
    <w:rsid w:val="000D56B5"/>
    <w:pPr>
      <w:tabs>
        <w:tab w:val="right" w:pos="1140"/>
      </w:tabs>
      <w:spacing w:before="40" w:line="240" w:lineRule="atLeast"/>
      <w:ind w:left="1361" w:hanging="1361"/>
    </w:pPr>
    <w:rPr>
      <w:sz w:val="20"/>
    </w:rPr>
  </w:style>
  <w:style w:type="paragraph" w:customStyle="1" w:styleId="CTA4a">
    <w:name w:val="CTA 4(a)"/>
    <w:basedOn w:val="OPCParaBase"/>
    <w:rsid w:val="000D56B5"/>
    <w:pPr>
      <w:tabs>
        <w:tab w:val="right" w:pos="624"/>
      </w:tabs>
      <w:spacing w:before="40" w:line="240" w:lineRule="atLeast"/>
      <w:ind w:left="873" w:hanging="873"/>
    </w:pPr>
    <w:rPr>
      <w:sz w:val="20"/>
    </w:rPr>
  </w:style>
  <w:style w:type="paragraph" w:customStyle="1" w:styleId="CTA4ai">
    <w:name w:val="CTA 4(a)(i)"/>
    <w:basedOn w:val="OPCParaBase"/>
    <w:rsid w:val="000D56B5"/>
    <w:pPr>
      <w:tabs>
        <w:tab w:val="right" w:pos="1213"/>
      </w:tabs>
      <w:spacing w:before="40" w:line="240" w:lineRule="atLeast"/>
      <w:ind w:left="1452" w:hanging="1452"/>
    </w:pPr>
    <w:rPr>
      <w:sz w:val="20"/>
    </w:rPr>
  </w:style>
  <w:style w:type="paragraph" w:customStyle="1" w:styleId="CTACAPS">
    <w:name w:val="CTA CAPS"/>
    <w:basedOn w:val="OPCParaBase"/>
    <w:rsid w:val="000D56B5"/>
    <w:pPr>
      <w:spacing w:before="60" w:line="240" w:lineRule="atLeast"/>
    </w:pPr>
    <w:rPr>
      <w:sz w:val="20"/>
    </w:rPr>
  </w:style>
  <w:style w:type="paragraph" w:customStyle="1" w:styleId="CTAright">
    <w:name w:val="CTA right"/>
    <w:basedOn w:val="OPCParaBase"/>
    <w:rsid w:val="000D56B5"/>
    <w:pPr>
      <w:spacing w:before="60" w:line="240" w:lineRule="auto"/>
      <w:jc w:val="right"/>
    </w:pPr>
    <w:rPr>
      <w:sz w:val="20"/>
    </w:rPr>
  </w:style>
  <w:style w:type="paragraph" w:customStyle="1" w:styleId="subsection">
    <w:name w:val="subsection"/>
    <w:aliases w:val="ss,Subsection,t_Main"/>
    <w:basedOn w:val="OPCParaBase"/>
    <w:link w:val="subsectionChar"/>
    <w:rsid w:val="000D56B5"/>
    <w:pPr>
      <w:tabs>
        <w:tab w:val="right" w:pos="1021"/>
      </w:tabs>
      <w:spacing w:before="180" w:line="240" w:lineRule="auto"/>
      <w:ind w:left="1134" w:hanging="1134"/>
    </w:pPr>
  </w:style>
  <w:style w:type="paragraph" w:customStyle="1" w:styleId="Definition">
    <w:name w:val="Definition"/>
    <w:aliases w:val="dd,t_Defn"/>
    <w:basedOn w:val="OPCParaBase"/>
    <w:rsid w:val="000D56B5"/>
    <w:pPr>
      <w:spacing w:before="180" w:line="240" w:lineRule="auto"/>
      <w:ind w:left="1134"/>
    </w:pPr>
  </w:style>
  <w:style w:type="paragraph" w:customStyle="1" w:styleId="EndNotespara">
    <w:name w:val="EndNotes(para)"/>
    <w:aliases w:val="eta"/>
    <w:basedOn w:val="OPCParaBase"/>
    <w:next w:val="EndNotessubpara"/>
    <w:rsid w:val="000D56B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D56B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D56B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D56B5"/>
    <w:pPr>
      <w:tabs>
        <w:tab w:val="right" w:pos="1412"/>
      </w:tabs>
      <w:spacing w:before="60" w:line="240" w:lineRule="auto"/>
      <w:ind w:left="1525" w:hanging="1525"/>
    </w:pPr>
    <w:rPr>
      <w:sz w:val="20"/>
    </w:rPr>
  </w:style>
  <w:style w:type="paragraph" w:customStyle="1" w:styleId="Formula">
    <w:name w:val="Formula"/>
    <w:basedOn w:val="OPCParaBase"/>
    <w:rsid w:val="000D56B5"/>
    <w:pPr>
      <w:spacing w:line="240" w:lineRule="auto"/>
      <w:ind w:left="1134"/>
    </w:pPr>
    <w:rPr>
      <w:sz w:val="20"/>
    </w:rPr>
  </w:style>
  <w:style w:type="paragraph" w:styleId="Header">
    <w:name w:val="header"/>
    <w:basedOn w:val="OPCParaBase"/>
    <w:link w:val="HeaderChar"/>
    <w:unhideWhenUsed/>
    <w:rsid w:val="000D56B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D56B5"/>
    <w:rPr>
      <w:rFonts w:eastAsia="Times New Roman" w:cs="Times New Roman"/>
      <w:sz w:val="16"/>
      <w:lang w:eastAsia="en-AU"/>
    </w:rPr>
  </w:style>
  <w:style w:type="paragraph" w:customStyle="1" w:styleId="House">
    <w:name w:val="House"/>
    <w:basedOn w:val="OPCParaBase"/>
    <w:rsid w:val="000D56B5"/>
    <w:pPr>
      <w:spacing w:line="240" w:lineRule="auto"/>
    </w:pPr>
    <w:rPr>
      <w:sz w:val="28"/>
    </w:rPr>
  </w:style>
  <w:style w:type="paragraph" w:customStyle="1" w:styleId="Item">
    <w:name w:val="Item"/>
    <w:aliases w:val="i"/>
    <w:basedOn w:val="OPCParaBase"/>
    <w:next w:val="ItemHead"/>
    <w:rsid w:val="000D56B5"/>
    <w:pPr>
      <w:keepLines/>
      <w:spacing w:before="80" w:line="240" w:lineRule="auto"/>
      <w:ind w:left="709"/>
    </w:pPr>
  </w:style>
  <w:style w:type="paragraph" w:customStyle="1" w:styleId="ItemHead">
    <w:name w:val="ItemHead"/>
    <w:aliases w:val="ih"/>
    <w:basedOn w:val="OPCParaBase"/>
    <w:next w:val="Item"/>
    <w:link w:val="ItemHeadChar"/>
    <w:rsid w:val="000D56B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56B5"/>
    <w:pPr>
      <w:spacing w:line="240" w:lineRule="auto"/>
    </w:pPr>
    <w:rPr>
      <w:b/>
      <w:sz w:val="32"/>
    </w:rPr>
  </w:style>
  <w:style w:type="paragraph" w:customStyle="1" w:styleId="notedraft">
    <w:name w:val="note(draft)"/>
    <w:aliases w:val="nd"/>
    <w:basedOn w:val="OPCParaBase"/>
    <w:link w:val="notedraftChar"/>
    <w:rsid w:val="000D56B5"/>
    <w:pPr>
      <w:spacing w:before="240" w:line="240" w:lineRule="auto"/>
      <w:ind w:left="284" w:hanging="284"/>
    </w:pPr>
    <w:rPr>
      <w:i/>
      <w:sz w:val="24"/>
    </w:rPr>
  </w:style>
  <w:style w:type="paragraph" w:customStyle="1" w:styleId="notemargin">
    <w:name w:val="note(margin)"/>
    <w:aliases w:val="nm,n_to_Heading"/>
    <w:basedOn w:val="OPCParaBase"/>
    <w:rsid w:val="000D56B5"/>
    <w:pPr>
      <w:tabs>
        <w:tab w:val="left" w:pos="709"/>
      </w:tabs>
      <w:spacing w:before="122" w:line="198" w:lineRule="exact"/>
      <w:ind w:left="709" w:hanging="709"/>
    </w:pPr>
    <w:rPr>
      <w:sz w:val="18"/>
    </w:rPr>
  </w:style>
  <w:style w:type="paragraph" w:customStyle="1" w:styleId="noteToPara">
    <w:name w:val="noteToPara"/>
    <w:aliases w:val="ntp"/>
    <w:basedOn w:val="OPCParaBase"/>
    <w:rsid w:val="000D56B5"/>
    <w:pPr>
      <w:spacing w:before="122" w:line="198" w:lineRule="exact"/>
      <w:ind w:left="2353" w:hanging="709"/>
    </w:pPr>
    <w:rPr>
      <w:sz w:val="18"/>
    </w:rPr>
  </w:style>
  <w:style w:type="paragraph" w:customStyle="1" w:styleId="noteParlAmend">
    <w:name w:val="note(ParlAmend)"/>
    <w:aliases w:val="npp"/>
    <w:basedOn w:val="OPCParaBase"/>
    <w:next w:val="ParlAmend"/>
    <w:rsid w:val="000D56B5"/>
    <w:pPr>
      <w:spacing w:line="240" w:lineRule="auto"/>
      <w:jc w:val="right"/>
    </w:pPr>
    <w:rPr>
      <w:rFonts w:ascii="Arial" w:hAnsi="Arial"/>
      <w:b/>
      <w:i/>
    </w:rPr>
  </w:style>
  <w:style w:type="paragraph" w:customStyle="1" w:styleId="notetext">
    <w:name w:val="note(text)"/>
    <w:aliases w:val="n,n_Main"/>
    <w:basedOn w:val="OPCParaBase"/>
    <w:link w:val="notetextChar"/>
    <w:rsid w:val="000D56B5"/>
    <w:pPr>
      <w:spacing w:before="122" w:line="240" w:lineRule="auto"/>
      <w:ind w:left="1985" w:hanging="851"/>
    </w:pPr>
    <w:rPr>
      <w:sz w:val="18"/>
    </w:rPr>
  </w:style>
  <w:style w:type="paragraph" w:customStyle="1" w:styleId="Page1">
    <w:name w:val="Page1"/>
    <w:basedOn w:val="OPCParaBase"/>
    <w:rsid w:val="000D56B5"/>
    <w:pPr>
      <w:spacing w:before="5600" w:line="240" w:lineRule="auto"/>
    </w:pPr>
    <w:rPr>
      <w:b/>
      <w:sz w:val="32"/>
    </w:rPr>
  </w:style>
  <w:style w:type="paragraph" w:customStyle="1" w:styleId="PageBreak">
    <w:name w:val="PageBreak"/>
    <w:aliases w:val="pb"/>
    <w:basedOn w:val="OPCParaBase"/>
    <w:rsid w:val="000D56B5"/>
    <w:pPr>
      <w:spacing w:line="240" w:lineRule="auto"/>
    </w:pPr>
    <w:rPr>
      <w:sz w:val="20"/>
    </w:rPr>
  </w:style>
  <w:style w:type="paragraph" w:customStyle="1" w:styleId="paragraphsub">
    <w:name w:val="paragraph(sub)"/>
    <w:aliases w:val="aa,t_Subpara"/>
    <w:basedOn w:val="OPCParaBase"/>
    <w:rsid w:val="000D56B5"/>
    <w:pPr>
      <w:tabs>
        <w:tab w:val="right" w:pos="1985"/>
      </w:tabs>
      <w:spacing w:before="40" w:line="240" w:lineRule="auto"/>
      <w:ind w:left="2098" w:hanging="2098"/>
    </w:pPr>
  </w:style>
  <w:style w:type="paragraph" w:customStyle="1" w:styleId="paragraphsub-sub">
    <w:name w:val="paragraph(sub-sub)"/>
    <w:aliases w:val="aaa,t_Subsub"/>
    <w:basedOn w:val="OPCParaBase"/>
    <w:rsid w:val="000D56B5"/>
    <w:pPr>
      <w:tabs>
        <w:tab w:val="right" w:pos="2722"/>
      </w:tabs>
      <w:spacing w:before="40" w:line="240" w:lineRule="auto"/>
      <w:ind w:left="2835" w:hanging="2835"/>
    </w:pPr>
  </w:style>
  <w:style w:type="paragraph" w:customStyle="1" w:styleId="paragraph">
    <w:name w:val="paragraph"/>
    <w:aliases w:val="a,t_Para"/>
    <w:basedOn w:val="OPCParaBase"/>
    <w:link w:val="paragraphChar"/>
    <w:rsid w:val="000D56B5"/>
    <w:pPr>
      <w:tabs>
        <w:tab w:val="right" w:pos="1531"/>
      </w:tabs>
      <w:spacing w:before="40" w:line="240" w:lineRule="auto"/>
      <w:ind w:left="1644" w:hanging="1644"/>
    </w:pPr>
  </w:style>
  <w:style w:type="paragraph" w:customStyle="1" w:styleId="ParlAmend">
    <w:name w:val="ParlAmend"/>
    <w:aliases w:val="pp"/>
    <w:basedOn w:val="OPCParaBase"/>
    <w:rsid w:val="000D56B5"/>
    <w:pPr>
      <w:spacing w:before="240" w:line="240" w:lineRule="atLeast"/>
      <w:ind w:hanging="567"/>
    </w:pPr>
    <w:rPr>
      <w:sz w:val="24"/>
    </w:rPr>
  </w:style>
  <w:style w:type="paragraph" w:customStyle="1" w:styleId="Penalty">
    <w:name w:val="Penalty"/>
    <w:basedOn w:val="OPCParaBase"/>
    <w:rsid w:val="000D56B5"/>
    <w:pPr>
      <w:tabs>
        <w:tab w:val="left" w:pos="2977"/>
      </w:tabs>
      <w:spacing w:before="180" w:line="240" w:lineRule="auto"/>
      <w:ind w:left="1985" w:hanging="851"/>
    </w:pPr>
  </w:style>
  <w:style w:type="paragraph" w:customStyle="1" w:styleId="Portfolio">
    <w:name w:val="Portfolio"/>
    <w:basedOn w:val="OPCParaBase"/>
    <w:rsid w:val="000D56B5"/>
    <w:pPr>
      <w:spacing w:line="240" w:lineRule="auto"/>
    </w:pPr>
    <w:rPr>
      <w:i/>
      <w:sz w:val="20"/>
    </w:rPr>
  </w:style>
  <w:style w:type="paragraph" w:customStyle="1" w:styleId="Preamble">
    <w:name w:val="Preamble"/>
    <w:basedOn w:val="OPCParaBase"/>
    <w:next w:val="Normal"/>
    <w:rsid w:val="000D56B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D56B5"/>
    <w:pPr>
      <w:spacing w:line="240" w:lineRule="auto"/>
    </w:pPr>
    <w:rPr>
      <w:i/>
      <w:sz w:val="20"/>
    </w:rPr>
  </w:style>
  <w:style w:type="paragraph" w:customStyle="1" w:styleId="Session">
    <w:name w:val="Session"/>
    <w:basedOn w:val="OPCParaBase"/>
    <w:rsid w:val="000D56B5"/>
    <w:pPr>
      <w:spacing w:line="240" w:lineRule="auto"/>
    </w:pPr>
    <w:rPr>
      <w:sz w:val="28"/>
    </w:rPr>
  </w:style>
  <w:style w:type="paragraph" w:customStyle="1" w:styleId="Sponsor">
    <w:name w:val="Sponsor"/>
    <w:basedOn w:val="OPCParaBase"/>
    <w:rsid w:val="000D56B5"/>
    <w:pPr>
      <w:spacing w:line="240" w:lineRule="auto"/>
    </w:pPr>
    <w:rPr>
      <w:i/>
    </w:rPr>
  </w:style>
  <w:style w:type="paragraph" w:customStyle="1" w:styleId="Subitem">
    <w:name w:val="Subitem"/>
    <w:aliases w:val="iss"/>
    <w:basedOn w:val="OPCParaBase"/>
    <w:rsid w:val="000D56B5"/>
    <w:pPr>
      <w:spacing w:before="180" w:line="240" w:lineRule="auto"/>
      <w:ind w:left="709" w:hanging="709"/>
    </w:pPr>
  </w:style>
  <w:style w:type="paragraph" w:customStyle="1" w:styleId="SubitemHead">
    <w:name w:val="SubitemHead"/>
    <w:aliases w:val="issh"/>
    <w:basedOn w:val="OPCParaBase"/>
    <w:rsid w:val="000D56B5"/>
    <w:pPr>
      <w:keepNext/>
      <w:keepLines/>
      <w:spacing w:before="220" w:line="240" w:lineRule="auto"/>
      <w:ind w:left="709"/>
    </w:pPr>
    <w:rPr>
      <w:rFonts w:ascii="Arial" w:hAnsi="Arial"/>
      <w:i/>
      <w:kern w:val="28"/>
    </w:rPr>
  </w:style>
  <w:style w:type="paragraph" w:customStyle="1" w:styleId="subsection2">
    <w:name w:val="subsection2"/>
    <w:aliases w:val="ss2,t_Main_return"/>
    <w:basedOn w:val="OPCParaBase"/>
    <w:next w:val="subsection"/>
    <w:rsid w:val="000D56B5"/>
    <w:pPr>
      <w:spacing w:before="40" w:line="240" w:lineRule="auto"/>
      <w:ind w:left="1134"/>
    </w:pPr>
  </w:style>
  <w:style w:type="paragraph" w:customStyle="1" w:styleId="SubsectionHead">
    <w:name w:val="SubsectionHead"/>
    <w:aliases w:val="ssh,h6_Subsec"/>
    <w:basedOn w:val="OPCParaBase"/>
    <w:next w:val="subsection"/>
    <w:rsid w:val="000D56B5"/>
    <w:pPr>
      <w:keepNext/>
      <w:keepLines/>
      <w:spacing w:before="240" w:line="240" w:lineRule="auto"/>
      <w:ind w:left="1134"/>
    </w:pPr>
    <w:rPr>
      <w:i/>
    </w:rPr>
  </w:style>
  <w:style w:type="paragraph" w:customStyle="1" w:styleId="Tablea">
    <w:name w:val="Table(a)"/>
    <w:aliases w:val="ta"/>
    <w:basedOn w:val="OPCParaBase"/>
    <w:rsid w:val="000D56B5"/>
    <w:pPr>
      <w:spacing w:before="60" w:line="240" w:lineRule="auto"/>
      <w:ind w:left="284" w:hanging="284"/>
    </w:pPr>
    <w:rPr>
      <w:sz w:val="20"/>
    </w:rPr>
  </w:style>
  <w:style w:type="paragraph" w:customStyle="1" w:styleId="TableAA">
    <w:name w:val="Table(AA)"/>
    <w:aliases w:val="taaa"/>
    <w:basedOn w:val="OPCParaBase"/>
    <w:rsid w:val="000D56B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D56B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0D56B5"/>
    <w:pPr>
      <w:spacing w:before="60" w:line="240" w:lineRule="atLeast"/>
    </w:pPr>
    <w:rPr>
      <w:sz w:val="20"/>
    </w:rPr>
  </w:style>
  <w:style w:type="paragraph" w:customStyle="1" w:styleId="TLPBoxTextnote">
    <w:name w:val="TLPBoxText(note"/>
    <w:aliases w:val="right)"/>
    <w:basedOn w:val="OPCParaBase"/>
    <w:rsid w:val="000D56B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D56B5"/>
    <w:pPr>
      <w:numPr>
        <w:numId w:val="1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D56B5"/>
    <w:pPr>
      <w:spacing w:before="122" w:line="198" w:lineRule="exact"/>
      <w:ind w:left="1985" w:hanging="851"/>
      <w:jc w:val="right"/>
    </w:pPr>
    <w:rPr>
      <w:sz w:val="18"/>
    </w:rPr>
  </w:style>
  <w:style w:type="paragraph" w:customStyle="1" w:styleId="TLPTableBullet">
    <w:name w:val="TLPTableBullet"/>
    <w:aliases w:val="ttb"/>
    <w:basedOn w:val="OPCParaBase"/>
    <w:rsid w:val="000D56B5"/>
    <w:pPr>
      <w:spacing w:line="240" w:lineRule="exact"/>
      <w:ind w:left="284" w:hanging="284"/>
    </w:pPr>
    <w:rPr>
      <w:sz w:val="20"/>
    </w:rPr>
  </w:style>
  <w:style w:type="paragraph" w:styleId="TOC1">
    <w:name w:val="toc 1"/>
    <w:basedOn w:val="OPCParaBase"/>
    <w:next w:val="Normal"/>
    <w:uiPriority w:val="39"/>
    <w:unhideWhenUsed/>
    <w:rsid w:val="000D56B5"/>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0D56B5"/>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0D56B5"/>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0D56B5"/>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0D56B5"/>
    <w:pPr>
      <w:keepLines/>
      <w:tabs>
        <w:tab w:val="right" w:leader="dot" w:pos="8278"/>
      </w:tabs>
      <w:spacing w:before="40" w:line="240" w:lineRule="auto"/>
      <w:ind w:left="2835" w:right="567" w:hanging="1417"/>
    </w:pPr>
    <w:rPr>
      <w:kern w:val="28"/>
      <w:sz w:val="18"/>
    </w:rPr>
  </w:style>
  <w:style w:type="paragraph" w:styleId="TOC6">
    <w:name w:val="toc 6"/>
    <w:basedOn w:val="OPCParaBase"/>
    <w:next w:val="Normal"/>
    <w:uiPriority w:val="39"/>
    <w:unhideWhenUsed/>
    <w:rsid w:val="000D56B5"/>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0D56B5"/>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0D56B5"/>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0D56B5"/>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D56B5"/>
    <w:pPr>
      <w:keepLines/>
      <w:spacing w:before="240" w:after="120" w:line="240" w:lineRule="auto"/>
      <w:ind w:left="794"/>
    </w:pPr>
    <w:rPr>
      <w:b/>
      <w:kern w:val="28"/>
      <w:sz w:val="20"/>
    </w:rPr>
  </w:style>
  <w:style w:type="paragraph" w:customStyle="1" w:styleId="TofSectsHeading">
    <w:name w:val="TofSects(Heading)"/>
    <w:basedOn w:val="OPCParaBase"/>
    <w:rsid w:val="000D56B5"/>
    <w:pPr>
      <w:spacing w:before="240" w:after="120" w:line="240" w:lineRule="auto"/>
    </w:pPr>
    <w:rPr>
      <w:b/>
      <w:sz w:val="24"/>
    </w:rPr>
  </w:style>
  <w:style w:type="paragraph" w:customStyle="1" w:styleId="TofSectsSection">
    <w:name w:val="TofSects(Section)"/>
    <w:basedOn w:val="OPCParaBase"/>
    <w:rsid w:val="000D56B5"/>
    <w:pPr>
      <w:keepLines/>
      <w:spacing w:before="40" w:line="240" w:lineRule="auto"/>
      <w:ind w:left="1588" w:hanging="794"/>
    </w:pPr>
    <w:rPr>
      <w:kern w:val="28"/>
      <w:sz w:val="18"/>
    </w:rPr>
  </w:style>
  <w:style w:type="paragraph" w:customStyle="1" w:styleId="TofSectsSubdiv">
    <w:name w:val="TofSects(Subdiv)"/>
    <w:basedOn w:val="OPCParaBase"/>
    <w:rsid w:val="000D56B5"/>
    <w:pPr>
      <w:keepLines/>
      <w:spacing w:before="80" w:line="240" w:lineRule="auto"/>
      <w:ind w:left="1588" w:hanging="794"/>
    </w:pPr>
    <w:rPr>
      <w:kern w:val="28"/>
    </w:rPr>
  </w:style>
  <w:style w:type="paragraph" w:customStyle="1" w:styleId="WRStyle">
    <w:name w:val="WR Style"/>
    <w:aliases w:val="WR"/>
    <w:basedOn w:val="OPCParaBase"/>
    <w:rsid w:val="000D56B5"/>
    <w:pPr>
      <w:spacing w:before="240" w:line="240" w:lineRule="auto"/>
      <w:ind w:left="284" w:hanging="284"/>
    </w:pPr>
    <w:rPr>
      <w:b/>
      <w:i/>
      <w:kern w:val="28"/>
      <w:sz w:val="24"/>
    </w:rPr>
  </w:style>
  <w:style w:type="paragraph" w:customStyle="1" w:styleId="notepara">
    <w:name w:val="note(para)"/>
    <w:aliases w:val="na,n_Para"/>
    <w:basedOn w:val="OPCParaBase"/>
    <w:rsid w:val="000D56B5"/>
    <w:pPr>
      <w:spacing w:before="40" w:line="198" w:lineRule="exact"/>
      <w:ind w:left="2354" w:hanging="369"/>
    </w:pPr>
    <w:rPr>
      <w:sz w:val="18"/>
    </w:rPr>
  </w:style>
  <w:style w:type="paragraph" w:styleId="Footer">
    <w:name w:val="footer"/>
    <w:link w:val="FooterChar"/>
    <w:rsid w:val="000D56B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D56B5"/>
    <w:rPr>
      <w:rFonts w:eastAsia="Times New Roman" w:cs="Times New Roman"/>
      <w:sz w:val="22"/>
      <w:szCs w:val="24"/>
      <w:lang w:eastAsia="en-AU"/>
    </w:rPr>
  </w:style>
  <w:style w:type="character" w:styleId="LineNumber">
    <w:name w:val="line number"/>
    <w:basedOn w:val="OPCCharBase"/>
    <w:uiPriority w:val="99"/>
    <w:unhideWhenUsed/>
    <w:rsid w:val="000D56B5"/>
    <w:rPr>
      <w:sz w:val="16"/>
    </w:rPr>
  </w:style>
  <w:style w:type="table" w:customStyle="1" w:styleId="CFlag">
    <w:name w:val="CFlag"/>
    <w:basedOn w:val="TableNormal"/>
    <w:uiPriority w:val="99"/>
    <w:rsid w:val="000D56B5"/>
    <w:rPr>
      <w:rFonts w:eastAsia="Times New Roman" w:cs="Times New Roman"/>
      <w:lang w:eastAsia="en-AU"/>
    </w:rPr>
    <w:tblPr/>
  </w:style>
  <w:style w:type="paragraph" w:styleId="BalloonText">
    <w:name w:val="Balloon Text"/>
    <w:basedOn w:val="Normal"/>
    <w:link w:val="BalloonTextChar"/>
    <w:uiPriority w:val="99"/>
    <w:unhideWhenUsed/>
    <w:rsid w:val="000D56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D56B5"/>
    <w:rPr>
      <w:rFonts w:ascii="Tahoma" w:hAnsi="Tahoma" w:cs="Tahoma"/>
      <w:sz w:val="16"/>
      <w:szCs w:val="16"/>
    </w:rPr>
  </w:style>
  <w:style w:type="table" w:styleId="TableGrid">
    <w:name w:val="Table Grid"/>
    <w:basedOn w:val="TableNormal"/>
    <w:uiPriority w:val="59"/>
    <w:rsid w:val="000D5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D56B5"/>
    <w:rPr>
      <w:b/>
      <w:sz w:val="28"/>
      <w:szCs w:val="32"/>
    </w:rPr>
  </w:style>
  <w:style w:type="paragraph" w:customStyle="1" w:styleId="LegislationMadeUnder">
    <w:name w:val="LegislationMadeUnder"/>
    <w:basedOn w:val="OPCParaBase"/>
    <w:next w:val="Normal"/>
    <w:rsid w:val="000D56B5"/>
    <w:rPr>
      <w:i/>
      <w:sz w:val="32"/>
      <w:szCs w:val="32"/>
    </w:rPr>
  </w:style>
  <w:style w:type="paragraph" w:customStyle="1" w:styleId="SignCoverPageEnd">
    <w:name w:val="SignCoverPageEnd"/>
    <w:basedOn w:val="OPCParaBase"/>
    <w:next w:val="Normal"/>
    <w:rsid w:val="000D56B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D56B5"/>
    <w:pPr>
      <w:pBdr>
        <w:top w:val="single" w:sz="4" w:space="1" w:color="auto"/>
      </w:pBdr>
      <w:spacing w:before="360"/>
      <w:ind w:right="397"/>
      <w:jc w:val="both"/>
    </w:pPr>
  </w:style>
  <w:style w:type="paragraph" w:customStyle="1" w:styleId="NotesHeading1">
    <w:name w:val="NotesHeading 1"/>
    <w:basedOn w:val="OPCParaBase"/>
    <w:next w:val="Normal"/>
    <w:rsid w:val="000D56B5"/>
    <w:pPr>
      <w:outlineLvl w:val="0"/>
    </w:pPr>
    <w:rPr>
      <w:b/>
      <w:sz w:val="28"/>
      <w:szCs w:val="28"/>
    </w:rPr>
  </w:style>
  <w:style w:type="paragraph" w:customStyle="1" w:styleId="NotesHeading2">
    <w:name w:val="NotesHeading 2"/>
    <w:basedOn w:val="OPCParaBase"/>
    <w:next w:val="Normal"/>
    <w:rsid w:val="000D56B5"/>
    <w:rPr>
      <w:b/>
      <w:sz w:val="28"/>
      <w:szCs w:val="28"/>
    </w:rPr>
  </w:style>
  <w:style w:type="paragraph" w:customStyle="1" w:styleId="CompiledActNo">
    <w:name w:val="CompiledActNo"/>
    <w:basedOn w:val="OPCParaBase"/>
    <w:next w:val="Normal"/>
    <w:rsid w:val="000D56B5"/>
    <w:rPr>
      <w:b/>
      <w:sz w:val="24"/>
      <w:szCs w:val="24"/>
    </w:rPr>
  </w:style>
  <w:style w:type="paragraph" w:customStyle="1" w:styleId="ENotesText">
    <w:name w:val="ENotesText"/>
    <w:aliases w:val="Ent"/>
    <w:basedOn w:val="OPCParaBase"/>
    <w:next w:val="Normal"/>
    <w:rsid w:val="000D56B5"/>
    <w:pPr>
      <w:spacing w:before="120"/>
    </w:pPr>
  </w:style>
  <w:style w:type="paragraph" w:customStyle="1" w:styleId="CompiledMadeUnder">
    <w:name w:val="CompiledMadeUnder"/>
    <w:basedOn w:val="OPCParaBase"/>
    <w:next w:val="Normal"/>
    <w:rsid w:val="000D56B5"/>
    <w:rPr>
      <w:i/>
      <w:sz w:val="24"/>
      <w:szCs w:val="24"/>
    </w:rPr>
  </w:style>
  <w:style w:type="paragraph" w:customStyle="1" w:styleId="Paragraphsub-sub-sub">
    <w:name w:val="Paragraph(sub-sub-sub)"/>
    <w:aliases w:val="aaaa"/>
    <w:basedOn w:val="OPCParaBase"/>
    <w:rsid w:val="000D56B5"/>
    <w:pPr>
      <w:tabs>
        <w:tab w:val="right" w:pos="3402"/>
      </w:tabs>
      <w:spacing w:before="40" w:line="240" w:lineRule="auto"/>
      <w:ind w:left="3402" w:hanging="3402"/>
    </w:pPr>
  </w:style>
  <w:style w:type="paragraph" w:customStyle="1" w:styleId="TableTextEndNotes">
    <w:name w:val="TableTextEndNotes"/>
    <w:aliases w:val="Tten"/>
    <w:basedOn w:val="Normal"/>
    <w:rsid w:val="000D56B5"/>
    <w:pPr>
      <w:spacing w:before="60" w:line="240" w:lineRule="auto"/>
    </w:pPr>
    <w:rPr>
      <w:rFonts w:cs="Arial"/>
      <w:sz w:val="20"/>
      <w:szCs w:val="22"/>
    </w:rPr>
  </w:style>
  <w:style w:type="paragraph" w:customStyle="1" w:styleId="NoteToSubpara">
    <w:name w:val="NoteToSubpara"/>
    <w:aliases w:val="nts"/>
    <w:basedOn w:val="OPCParaBase"/>
    <w:rsid w:val="000D56B5"/>
    <w:pPr>
      <w:spacing w:before="40" w:line="198" w:lineRule="exact"/>
      <w:ind w:left="2835" w:hanging="709"/>
    </w:pPr>
    <w:rPr>
      <w:sz w:val="18"/>
    </w:rPr>
  </w:style>
  <w:style w:type="paragraph" w:customStyle="1" w:styleId="ENoteTableHeading">
    <w:name w:val="ENoteTableHeading"/>
    <w:aliases w:val="enth"/>
    <w:basedOn w:val="OPCParaBase"/>
    <w:rsid w:val="000D56B5"/>
    <w:pPr>
      <w:keepNext/>
      <w:spacing w:before="60" w:line="240" w:lineRule="atLeast"/>
    </w:pPr>
    <w:rPr>
      <w:rFonts w:ascii="Arial" w:hAnsi="Arial"/>
      <w:b/>
      <w:sz w:val="16"/>
    </w:rPr>
  </w:style>
  <w:style w:type="paragraph" w:customStyle="1" w:styleId="ENoteTTi">
    <w:name w:val="ENoteTTi"/>
    <w:aliases w:val="entti"/>
    <w:basedOn w:val="OPCParaBase"/>
    <w:rsid w:val="000D56B5"/>
    <w:pPr>
      <w:keepNext/>
      <w:spacing w:before="60" w:line="240" w:lineRule="atLeast"/>
      <w:ind w:left="170"/>
    </w:pPr>
    <w:rPr>
      <w:sz w:val="16"/>
    </w:rPr>
  </w:style>
  <w:style w:type="paragraph" w:customStyle="1" w:styleId="ENotesHeading1">
    <w:name w:val="ENotesHeading 1"/>
    <w:aliases w:val="Enh1,ENh1"/>
    <w:basedOn w:val="OPCParaBase"/>
    <w:next w:val="Normal"/>
    <w:rsid w:val="000D56B5"/>
    <w:pPr>
      <w:spacing w:before="120"/>
      <w:outlineLvl w:val="1"/>
    </w:pPr>
    <w:rPr>
      <w:b/>
      <w:sz w:val="28"/>
      <w:szCs w:val="28"/>
    </w:rPr>
  </w:style>
  <w:style w:type="paragraph" w:customStyle="1" w:styleId="ENotesHeading2">
    <w:name w:val="ENotesHeading 2"/>
    <w:aliases w:val="Enh2,ENh2"/>
    <w:basedOn w:val="OPCParaBase"/>
    <w:next w:val="Normal"/>
    <w:rsid w:val="000D56B5"/>
    <w:pPr>
      <w:spacing w:before="120" w:after="120"/>
      <w:outlineLvl w:val="2"/>
    </w:pPr>
    <w:rPr>
      <w:b/>
      <w:sz w:val="24"/>
      <w:szCs w:val="28"/>
    </w:rPr>
  </w:style>
  <w:style w:type="paragraph" w:customStyle="1" w:styleId="ENoteTTIndentHeading">
    <w:name w:val="ENoteTTIndentHeading"/>
    <w:aliases w:val="enTTHi"/>
    <w:basedOn w:val="OPCParaBase"/>
    <w:rsid w:val="000D56B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D56B5"/>
    <w:pPr>
      <w:spacing w:before="60" w:line="240" w:lineRule="atLeast"/>
    </w:pPr>
    <w:rPr>
      <w:sz w:val="16"/>
    </w:rPr>
  </w:style>
  <w:style w:type="paragraph" w:customStyle="1" w:styleId="MadeunderText">
    <w:name w:val="MadeunderText"/>
    <w:basedOn w:val="OPCParaBase"/>
    <w:next w:val="CompiledMadeUnder"/>
    <w:rsid w:val="000D56B5"/>
    <w:pPr>
      <w:spacing w:before="240"/>
    </w:pPr>
    <w:rPr>
      <w:sz w:val="24"/>
      <w:szCs w:val="24"/>
    </w:rPr>
  </w:style>
  <w:style w:type="paragraph" w:customStyle="1" w:styleId="ENotesHeading3">
    <w:name w:val="ENotesHeading 3"/>
    <w:aliases w:val="Enh3"/>
    <w:basedOn w:val="OPCParaBase"/>
    <w:next w:val="Normal"/>
    <w:rsid w:val="000D56B5"/>
    <w:pPr>
      <w:keepNext/>
      <w:spacing w:before="120" w:line="240" w:lineRule="auto"/>
      <w:outlineLvl w:val="4"/>
    </w:pPr>
    <w:rPr>
      <w:b/>
      <w:szCs w:val="24"/>
    </w:rPr>
  </w:style>
  <w:style w:type="paragraph" w:customStyle="1" w:styleId="SubPartCASA">
    <w:name w:val="SubPart(CASA)"/>
    <w:aliases w:val="csp"/>
    <w:basedOn w:val="OPCParaBase"/>
    <w:next w:val="ActHead3"/>
    <w:rsid w:val="000D56B5"/>
    <w:pPr>
      <w:keepNext/>
      <w:keepLines/>
      <w:spacing w:before="280"/>
      <w:outlineLvl w:val="1"/>
    </w:pPr>
    <w:rPr>
      <w:b/>
      <w:kern w:val="28"/>
      <w:sz w:val="32"/>
    </w:rPr>
  </w:style>
  <w:style w:type="character" w:customStyle="1" w:styleId="CharSubPartTextCASA">
    <w:name w:val="CharSubPartText(CASA)"/>
    <w:basedOn w:val="OPCCharBase"/>
    <w:uiPriority w:val="1"/>
    <w:rsid w:val="000D56B5"/>
  </w:style>
  <w:style w:type="character" w:customStyle="1" w:styleId="CharSubPartNoCASA">
    <w:name w:val="CharSubPartNo(CASA)"/>
    <w:basedOn w:val="OPCCharBase"/>
    <w:uiPriority w:val="1"/>
    <w:rsid w:val="000D56B5"/>
  </w:style>
  <w:style w:type="paragraph" w:customStyle="1" w:styleId="ENoteTTIndentHeadingSub">
    <w:name w:val="ENoteTTIndentHeadingSub"/>
    <w:aliases w:val="enTTHis"/>
    <w:basedOn w:val="OPCParaBase"/>
    <w:rsid w:val="000D56B5"/>
    <w:pPr>
      <w:keepNext/>
      <w:spacing w:before="60" w:line="240" w:lineRule="atLeast"/>
      <w:ind w:left="340"/>
    </w:pPr>
    <w:rPr>
      <w:b/>
      <w:sz w:val="16"/>
    </w:rPr>
  </w:style>
  <w:style w:type="paragraph" w:customStyle="1" w:styleId="ENoteTTiSub">
    <w:name w:val="ENoteTTiSub"/>
    <w:aliases w:val="enttis"/>
    <w:basedOn w:val="OPCParaBase"/>
    <w:rsid w:val="000D56B5"/>
    <w:pPr>
      <w:keepNext/>
      <w:spacing w:before="60" w:line="240" w:lineRule="atLeast"/>
      <w:ind w:left="340"/>
    </w:pPr>
    <w:rPr>
      <w:sz w:val="16"/>
    </w:rPr>
  </w:style>
  <w:style w:type="paragraph" w:customStyle="1" w:styleId="SubDivisionMigration">
    <w:name w:val="SubDivisionMigration"/>
    <w:aliases w:val="sdm"/>
    <w:basedOn w:val="OPCParaBase"/>
    <w:rsid w:val="000D56B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D56B5"/>
    <w:pPr>
      <w:keepNext/>
      <w:keepLines/>
      <w:spacing w:before="240" w:line="240" w:lineRule="auto"/>
      <w:ind w:left="1134" w:hanging="1134"/>
    </w:pPr>
    <w:rPr>
      <w:b/>
      <w:sz w:val="28"/>
    </w:rPr>
  </w:style>
  <w:style w:type="paragraph" w:customStyle="1" w:styleId="FreeForm">
    <w:name w:val="FreeForm"/>
    <w:rsid w:val="000D56B5"/>
    <w:rPr>
      <w:rFonts w:ascii="Arial" w:hAnsi="Arial"/>
      <w:sz w:val="22"/>
    </w:rPr>
  </w:style>
  <w:style w:type="paragraph" w:customStyle="1" w:styleId="SOText">
    <w:name w:val="SO Text"/>
    <w:aliases w:val="sot"/>
    <w:link w:val="SOTextChar"/>
    <w:rsid w:val="000D56B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D56B5"/>
    <w:rPr>
      <w:sz w:val="22"/>
    </w:rPr>
  </w:style>
  <w:style w:type="paragraph" w:customStyle="1" w:styleId="SOTextNote">
    <w:name w:val="SO TextNote"/>
    <w:aliases w:val="sont"/>
    <w:basedOn w:val="SOText"/>
    <w:qFormat/>
    <w:rsid w:val="000D56B5"/>
    <w:pPr>
      <w:spacing w:before="122" w:line="198" w:lineRule="exact"/>
      <w:ind w:left="1843" w:hanging="709"/>
    </w:pPr>
    <w:rPr>
      <w:sz w:val="18"/>
    </w:rPr>
  </w:style>
  <w:style w:type="paragraph" w:customStyle="1" w:styleId="SOPara">
    <w:name w:val="SO Para"/>
    <w:aliases w:val="soa"/>
    <w:basedOn w:val="SOText"/>
    <w:link w:val="SOParaChar"/>
    <w:qFormat/>
    <w:rsid w:val="000D56B5"/>
    <w:pPr>
      <w:tabs>
        <w:tab w:val="right" w:pos="1786"/>
      </w:tabs>
      <w:spacing w:before="40"/>
      <w:ind w:left="2070" w:hanging="936"/>
    </w:pPr>
  </w:style>
  <w:style w:type="character" w:customStyle="1" w:styleId="SOParaChar">
    <w:name w:val="SO Para Char"/>
    <w:aliases w:val="soa Char"/>
    <w:basedOn w:val="DefaultParagraphFont"/>
    <w:link w:val="SOPara"/>
    <w:rsid w:val="000D56B5"/>
    <w:rPr>
      <w:sz w:val="22"/>
    </w:rPr>
  </w:style>
  <w:style w:type="paragraph" w:customStyle="1" w:styleId="FileName">
    <w:name w:val="FileName"/>
    <w:basedOn w:val="Normal"/>
    <w:rsid w:val="000D56B5"/>
  </w:style>
  <w:style w:type="paragraph" w:customStyle="1" w:styleId="TableHeading">
    <w:name w:val="TableHeading"/>
    <w:aliases w:val="th"/>
    <w:basedOn w:val="OPCParaBase"/>
    <w:next w:val="Tabletext"/>
    <w:rsid w:val="000D56B5"/>
    <w:pPr>
      <w:keepNext/>
      <w:spacing w:before="60" w:line="240" w:lineRule="atLeast"/>
    </w:pPr>
    <w:rPr>
      <w:b/>
      <w:sz w:val="20"/>
    </w:rPr>
  </w:style>
  <w:style w:type="paragraph" w:customStyle="1" w:styleId="SOHeadBold">
    <w:name w:val="SO HeadBold"/>
    <w:aliases w:val="sohb"/>
    <w:basedOn w:val="SOText"/>
    <w:next w:val="SOText"/>
    <w:link w:val="SOHeadBoldChar"/>
    <w:qFormat/>
    <w:rsid w:val="000D56B5"/>
    <w:rPr>
      <w:b/>
    </w:rPr>
  </w:style>
  <w:style w:type="character" w:customStyle="1" w:styleId="SOHeadBoldChar">
    <w:name w:val="SO HeadBold Char"/>
    <w:aliases w:val="sohb Char"/>
    <w:basedOn w:val="DefaultParagraphFont"/>
    <w:link w:val="SOHeadBold"/>
    <w:rsid w:val="000D56B5"/>
    <w:rPr>
      <w:b/>
      <w:sz w:val="22"/>
    </w:rPr>
  </w:style>
  <w:style w:type="paragraph" w:customStyle="1" w:styleId="SOHeadItalic">
    <w:name w:val="SO HeadItalic"/>
    <w:aliases w:val="sohi"/>
    <w:basedOn w:val="SOText"/>
    <w:next w:val="SOText"/>
    <w:link w:val="SOHeadItalicChar"/>
    <w:qFormat/>
    <w:rsid w:val="000D56B5"/>
    <w:rPr>
      <w:i/>
    </w:rPr>
  </w:style>
  <w:style w:type="character" w:customStyle="1" w:styleId="SOHeadItalicChar">
    <w:name w:val="SO HeadItalic Char"/>
    <w:aliases w:val="sohi Char"/>
    <w:basedOn w:val="DefaultParagraphFont"/>
    <w:link w:val="SOHeadItalic"/>
    <w:rsid w:val="000D56B5"/>
    <w:rPr>
      <w:i/>
      <w:sz w:val="22"/>
    </w:rPr>
  </w:style>
  <w:style w:type="paragraph" w:customStyle="1" w:styleId="SOBullet">
    <w:name w:val="SO Bullet"/>
    <w:aliases w:val="sotb"/>
    <w:basedOn w:val="SOText"/>
    <w:link w:val="SOBulletChar"/>
    <w:qFormat/>
    <w:rsid w:val="000D56B5"/>
    <w:pPr>
      <w:ind w:left="1559" w:hanging="425"/>
    </w:pPr>
  </w:style>
  <w:style w:type="character" w:customStyle="1" w:styleId="SOBulletChar">
    <w:name w:val="SO Bullet Char"/>
    <w:aliases w:val="sotb Char"/>
    <w:basedOn w:val="DefaultParagraphFont"/>
    <w:link w:val="SOBullet"/>
    <w:rsid w:val="000D56B5"/>
    <w:rPr>
      <w:sz w:val="22"/>
    </w:rPr>
  </w:style>
  <w:style w:type="paragraph" w:customStyle="1" w:styleId="SOBulletNote">
    <w:name w:val="SO BulletNote"/>
    <w:aliases w:val="sonb"/>
    <w:basedOn w:val="SOTextNote"/>
    <w:link w:val="SOBulletNoteChar"/>
    <w:qFormat/>
    <w:rsid w:val="000D56B5"/>
    <w:pPr>
      <w:tabs>
        <w:tab w:val="left" w:pos="1560"/>
      </w:tabs>
      <w:ind w:left="2268" w:hanging="1134"/>
    </w:pPr>
  </w:style>
  <w:style w:type="character" w:customStyle="1" w:styleId="SOBulletNoteChar">
    <w:name w:val="SO BulletNote Char"/>
    <w:aliases w:val="sonb Char"/>
    <w:basedOn w:val="DefaultParagraphFont"/>
    <w:link w:val="SOBulletNote"/>
    <w:rsid w:val="000D56B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n_Mai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314493"/>
    <w:pPr>
      <w:spacing w:before="240" w:line="240" w:lineRule="auto"/>
    </w:pPr>
    <w:rPr>
      <w:sz w:val="24"/>
    </w:rPr>
  </w:style>
  <w:style w:type="paragraph" w:customStyle="1" w:styleId="BodyPara">
    <w:name w:val="BodyPara"/>
    <w:aliases w:val="ba"/>
    <w:basedOn w:val="OPCParaBase"/>
    <w:rsid w:val="00314493"/>
    <w:pPr>
      <w:spacing w:before="240" w:line="240" w:lineRule="auto"/>
    </w:pPr>
    <w:rPr>
      <w:sz w:val="24"/>
    </w:rPr>
  </w:style>
  <w:style w:type="numbering" w:customStyle="1" w:styleId="OPCBodyList">
    <w:name w:val="OPCBodyList"/>
    <w:uiPriority w:val="99"/>
    <w:rsid w:val="00CA5B23"/>
    <w:pPr>
      <w:numPr>
        <w:numId w:val="1"/>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aliases w:val="h1 Char"/>
    <w:basedOn w:val="DefaultParagraphFont"/>
    <w:link w:val="Heading1"/>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3 Char"/>
    <w:basedOn w:val="DefaultParagraphFont"/>
    <w:link w:val="Heading3"/>
    <w:rsid w:val="00152336"/>
    <w:rPr>
      <w:rFonts w:asciiTheme="majorHAnsi" w:eastAsiaTheme="majorEastAsia" w:hAnsiTheme="majorHAnsi" w:cstheme="majorBidi"/>
      <w:b/>
      <w:bCs/>
      <w:color w:val="4F81BD" w:themeColor="accent1"/>
      <w:sz w:val="22"/>
    </w:rPr>
  </w:style>
  <w:style w:type="character" w:customStyle="1" w:styleId="Heading4Char">
    <w:name w:val="Heading 4 Char"/>
    <w:aliases w:val="h4 Char"/>
    <w:basedOn w:val="DefaultParagraphFont"/>
    <w:link w:val="Heading4"/>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152336"/>
    <w:rPr>
      <w:rFonts w:asciiTheme="majorHAnsi" w:eastAsiaTheme="majorEastAsia" w:hAnsiTheme="majorHAnsi" w:cstheme="majorBidi"/>
      <w:i/>
      <w:iCs/>
      <w:color w:val="404040" w:themeColor="text1" w:themeTint="BF"/>
    </w:rPr>
  </w:style>
  <w:style w:type="paragraph" w:styleId="Bibliography">
    <w:name w:val="Bibliography"/>
    <w:basedOn w:val="Normal"/>
    <w:next w:val="Normal"/>
    <w:uiPriority w:val="37"/>
    <w:semiHidden/>
    <w:unhideWhenUsed/>
    <w:rsid w:val="00314493"/>
  </w:style>
  <w:style w:type="paragraph" w:styleId="BlockText">
    <w:name w:val="Block Text"/>
    <w:basedOn w:val="Normal"/>
    <w:unhideWhenUsed/>
    <w:rsid w:val="0031449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nhideWhenUsed/>
    <w:rsid w:val="00314493"/>
    <w:pPr>
      <w:spacing w:after="120"/>
    </w:pPr>
  </w:style>
  <w:style w:type="character" w:customStyle="1" w:styleId="BodyTextChar">
    <w:name w:val="Body Text Char"/>
    <w:basedOn w:val="DefaultParagraphFont"/>
    <w:link w:val="BodyText"/>
    <w:uiPriority w:val="99"/>
    <w:semiHidden/>
    <w:rsid w:val="00314493"/>
    <w:rPr>
      <w:sz w:val="22"/>
    </w:rPr>
  </w:style>
  <w:style w:type="paragraph" w:styleId="BodyText2">
    <w:name w:val="Body Text 2"/>
    <w:basedOn w:val="Normal"/>
    <w:link w:val="BodyText2Char"/>
    <w:unhideWhenUsed/>
    <w:rsid w:val="00314493"/>
    <w:pPr>
      <w:spacing w:after="120" w:line="480" w:lineRule="auto"/>
    </w:pPr>
  </w:style>
  <w:style w:type="character" w:customStyle="1" w:styleId="BodyText2Char">
    <w:name w:val="Body Text 2 Char"/>
    <w:basedOn w:val="DefaultParagraphFont"/>
    <w:link w:val="BodyText2"/>
    <w:uiPriority w:val="99"/>
    <w:semiHidden/>
    <w:rsid w:val="00314493"/>
    <w:rPr>
      <w:sz w:val="22"/>
    </w:rPr>
  </w:style>
  <w:style w:type="paragraph" w:styleId="BodyText3">
    <w:name w:val="Body Text 3"/>
    <w:basedOn w:val="Normal"/>
    <w:link w:val="BodyText3Char"/>
    <w:unhideWhenUsed/>
    <w:rsid w:val="00314493"/>
    <w:pPr>
      <w:spacing w:after="120"/>
    </w:pPr>
    <w:rPr>
      <w:sz w:val="16"/>
      <w:szCs w:val="16"/>
    </w:rPr>
  </w:style>
  <w:style w:type="character" w:customStyle="1" w:styleId="BodyText3Char">
    <w:name w:val="Body Text 3 Char"/>
    <w:basedOn w:val="DefaultParagraphFont"/>
    <w:link w:val="BodyText3"/>
    <w:uiPriority w:val="99"/>
    <w:semiHidden/>
    <w:rsid w:val="00314493"/>
    <w:rPr>
      <w:sz w:val="16"/>
      <w:szCs w:val="16"/>
    </w:rPr>
  </w:style>
  <w:style w:type="paragraph" w:styleId="BodyTextFirstIndent">
    <w:name w:val="Body Text First Indent"/>
    <w:basedOn w:val="BodyText"/>
    <w:link w:val="BodyTextFirstIndentChar"/>
    <w:unhideWhenUsed/>
    <w:rsid w:val="00314493"/>
    <w:pPr>
      <w:spacing w:after="0"/>
      <w:ind w:firstLine="360"/>
    </w:pPr>
  </w:style>
  <w:style w:type="character" w:customStyle="1" w:styleId="BodyTextFirstIndentChar">
    <w:name w:val="Body Text First Indent Char"/>
    <w:basedOn w:val="BodyTextChar"/>
    <w:link w:val="BodyTextFirstIndent"/>
    <w:uiPriority w:val="99"/>
    <w:semiHidden/>
    <w:rsid w:val="00314493"/>
    <w:rPr>
      <w:sz w:val="22"/>
    </w:rPr>
  </w:style>
  <w:style w:type="paragraph" w:styleId="BodyTextIndent">
    <w:name w:val="Body Text Indent"/>
    <w:basedOn w:val="Normal"/>
    <w:link w:val="BodyTextIndentChar"/>
    <w:unhideWhenUsed/>
    <w:rsid w:val="00314493"/>
    <w:pPr>
      <w:spacing w:after="120"/>
      <w:ind w:left="283"/>
    </w:pPr>
  </w:style>
  <w:style w:type="character" w:customStyle="1" w:styleId="BodyTextIndentChar">
    <w:name w:val="Body Text Indent Char"/>
    <w:basedOn w:val="DefaultParagraphFont"/>
    <w:link w:val="BodyTextIndent"/>
    <w:uiPriority w:val="99"/>
    <w:semiHidden/>
    <w:rsid w:val="00314493"/>
    <w:rPr>
      <w:sz w:val="22"/>
    </w:rPr>
  </w:style>
  <w:style w:type="paragraph" w:styleId="BodyTextFirstIndent2">
    <w:name w:val="Body Text First Indent 2"/>
    <w:basedOn w:val="BodyTextIndent"/>
    <w:link w:val="BodyTextFirstIndent2Char"/>
    <w:unhideWhenUsed/>
    <w:rsid w:val="00314493"/>
    <w:pPr>
      <w:spacing w:after="0"/>
      <w:ind w:left="360" w:firstLine="360"/>
    </w:pPr>
  </w:style>
  <w:style w:type="character" w:customStyle="1" w:styleId="BodyTextFirstIndent2Char">
    <w:name w:val="Body Text First Indent 2 Char"/>
    <w:basedOn w:val="BodyTextIndentChar"/>
    <w:link w:val="BodyTextFirstIndent2"/>
    <w:uiPriority w:val="99"/>
    <w:semiHidden/>
    <w:rsid w:val="00314493"/>
    <w:rPr>
      <w:sz w:val="22"/>
    </w:rPr>
  </w:style>
  <w:style w:type="paragraph" w:styleId="BodyTextIndent2">
    <w:name w:val="Body Text Indent 2"/>
    <w:basedOn w:val="Normal"/>
    <w:link w:val="BodyTextIndent2Char"/>
    <w:unhideWhenUsed/>
    <w:rsid w:val="00314493"/>
    <w:pPr>
      <w:spacing w:after="120" w:line="480" w:lineRule="auto"/>
      <w:ind w:left="283"/>
    </w:pPr>
  </w:style>
  <w:style w:type="character" w:customStyle="1" w:styleId="BodyTextIndent2Char">
    <w:name w:val="Body Text Indent 2 Char"/>
    <w:basedOn w:val="DefaultParagraphFont"/>
    <w:link w:val="BodyTextIndent2"/>
    <w:uiPriority w:val="99"/>
    <w:semiHidden/>
    <w:rsid w:val="00314493"/>
    <w:rPr>
      <w:sz w:val="22"/>
    </w:rPr>
  </w:style>
  <w:style w:type="paragraph" w:styleId="BodyTextIndent3">
    <w:name w:val="Body Text Indent 3"/>
    <w:basedOn w:val="Normal"/>
    <w:link w:val="BodyTextIndent3Char"/>
    <w:unhideWhenUsed/>
    <w:rsid w:val="0031449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14493"/>
    <w:rPr>
      <w:sz w:val="16"/>
      <w:szCs w:val="16"/>
    </w:rPr>
  </w:style>
  <w:style w:type="paragraph" w:styleId="Caption">
    <w:name w:val="caption"/>
    <w:basedOn w:val="Normal"/>
    <w:next w:val="Normal"/>
    <w:unhideWhenUsed/>
    <w:qFormat/>
    <w:rsid w:val="00314493"/>
    <w:pPr>
      <w:spacing w:after="200" w:line="240" w:lineRule="auto"/>
    </w:pPr>
    <w:rPr>
      <w:i/>
      <w:iCs/>
      <w:color w:val="1F497D" w:themeColor="text2"/>
      <w:sz w:val="18"/>
      <w:szCs w:val="18"/>
    </w:rPr>
  </w:style>
  <w:style w:type="paragraph" w:styleId="Closing">
    <w:name w:val="Closing"/>
    <w:basedOn w:val="Normal"/>
    <w:link w:val="ClosingChar"/>
    <w:unhideWhenUsed/>
    <w:rsid w:val="00314493"/>
    <w:pPr>
      <w:spacing w:line="240" w:lineRule="auto"/>
      <w:ind w:left="4252"/>
    </w:pPr>
  </w:style>
  <w:style w:type="character" w:customStyle="1" w:styleId="ClosingChar">
    <w:name w:val="Closing Char"/>
    <w:basedOn w:val="DefaultParagraphFont"/>
    <w:link w:val="Closing"/>
    <w:uiPriority w:val="99"/>
    <w:semiHidden/>
    <w:rsid w:val="00314493"/>
    <w:rPr>
      <w:sz w:val="22"/>
    </w:rPr>
  </w:style>
  <w:style w:type="paragraph" w:styleId="CommentText">
    <w:name w:val="annotation text"/>
    <w:basedOn w:val="Normal"/>
    <w:link w:val="CommentTextChar"/>
    <w:unhideWhenUsed/>
    <w:rsid w:val="00314493"/>
    <w:pPr>
      <w:spacing w:line="240" w:lineRule="auto"/>
    </w:pPr>
    <w:rPr>
      <w:sz w:val="20"/>
    </w:rPr>
  </w:style>
  <w:style w:type="character" w:customStyle="1" w:styleId="CommentTextChar">
    <w:name w:val="Comment Text Char"/>
    <w:basedOn w:val="DefaultParagraphFont"/>
    <w:link w:val="CommentText"/>
    <w:uiPriority w:val="99"/>
    <w:rsid w:val="00314493"/>
  </w:style>
  <w:style w:type="paragraph" w:styleId="CommentSubject">
    <w:name w:val="annotation subject"/>
    <w:basedOn w:val="CommentText"/>
    <w:next w:val="CommentText"/>
    <w:link w:val="CommentSubjectChar"/>
    <w:unhideWhenUsed/>
    <w:rsid w:val="00314493"/>
    <w:rPr>
      <w:b/>
      <w:bCs/>
    </w:rPr>
  </w:style>
  <w:style w:type="character" w:customStyle="1" w:styleId="CommentSubjectChar">
    <w:name w:val="Comment Subject Char"/>
    <w:basedOn w:val="CommentTextChar"/>
    <w:link w:val="CommentSubject"/>
    <w:uiPriority w:val="99"/>
    <w:semiHidden/>
    <w:rsid w:val="00314493"/>
    <w:rPr>
      <w:b/>
      <w:bCs/>
    </w:rPr>
  </w:style>
  <w:style w:type="paragraph" w:styleId="Date">
    <w:name w:val="Date"/>
    <w:basedOn w:val="Normal"/>
    <w:next w:val="Normal"/>
    <w:link w:val="DateChar"/>
    <w:unhideWhenUsed/>
    <w:rsid w:val="00314493"/>
  </w:style>
  <w:style w:type="character" w:customStyle="1" w:styleId="DateChar">
    <w:name w:val="Date Char"/>
    <w:basedOn w:val="DefaultParagraphFont"/>
    <w:link w:val="Date"/>
    <w:uiPriority w:val="99"/>
    <w:semiHidden/>
    <w:rsid w:val="00314493"/>
    <w:rPr>
      <w:sz w:val="22"/>
    </w:rPr>
  </w:style>
  <w:style w:type="paragraph" w:styleId="DocumentMap">
    <w:name w:val="Document Map"/>
    <w:basedOn w:val="Normal"/>
    <w:link w:val="DocumentMapChar"/>
    <w:unhideWhenUsed/>
    <w:rsid w:val="0031449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14493"/>
    <w:rPr>
      <w:rFonts w:ascii="Segoe UI" w:hAnsi="Segoe UI" w:cs="Segoe UI"/>
      <w:sz w:val="16"/>
      <w:szCs w:val="16"/>
    </w:rPr>
  </w:style>
  <w:style w:type="paragraph" w:styleId="E-mailSignature">
    <w:name w:val="E-mail Signature"/>
    <w:basedOn w:val="Normal"/>
    <w:link w:val="E-mailSignatureChar"/>
    <w:unhideWhenUsed/>
    <w:rsid w:val="00314493"/>
    <w:pPr>
      <w:spacing w:line="240" w:lineRule="auto"/>
    </w:pPr>
  </w:style>
  <w:style w:type="character" w:customStyle="1" w:styleId="E-mailSignatureChar">
    <w:name w:val="E-mail Signature Char"/>
    <w:basedOn w:val="DefaultParagraphFont"/>
    <w:link w:val="E-mailSignature"/>
    <w:uiPriority w:val="99"/>
    <w:semiHidden/>
    <w:rsid w:val="00314493"/>
    <w:rPr>
      <w:sz w:val="22"/>
    </w:rPr>
  </w:style>
  <w:style w:type="paragraph" w:styleId="EndnoteText">
    <w:name w:val="endnote text"/>
    <w:basedOn w:val="Normal"/>
    <w:link w:val="EndnoteTextChar"/>
    <w:unhideWhenUsed/>
    <w:rsid w:val="00314493"/>
    <w:pPr>
      <w:spacing w:line="240" w:lineRule="auto"/>
    </w:pPr>
    <w:rPr>
      <w:sz w:val="20"/>
    </w:rPr>
  </w:style>
  <w:style w:type="character" w:customStyle="1" w:styleId="EndnoteTextChar">
    <w:name w:val="Endnote Text Char"/>
    <w:basedOn w:val="DefaultParagraphFont"/>
    <w:link w:val="EndnoteText"/>
    <w:uiPriority w:val="99"/>
    <w:semiHidden/>
    <w:rsid w:val="00314493"/>
  </w:style>
  <w:style w:type="paragraph" w:styleId="EnvelopeAddress">
    <w:name w:val="envelope address"/>
    <w:basedOn w:val="Normal"/>
    <w:unhideWhenUsed/>
    <w:rsid w:val="0031449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14493"/>
    <w:pPr>
      <w:spacing w:line="240" w:lineRule="auto"/>
    </w:pPr>
    <w:rPr>
      <w:rFonts w:asciiTheme="majorHAnsi" w:eastAsiaTheme="majorEastAsia" w:hAnsiTheme="majorHAnsi" w:cstheme="majorBidi"/>
      <w:sz w:val="20"/>
    </w:rPr>
  </w:style>
  <w:style w:type="paragraph" w:styleId="FootnoteText">
    <w:name w:val="footnote text"/>
    <w:basedOn w:val="Normal"/>
    <w:link w:val="FootnoteTextChar"/>
    <w:unhideWhenUsed/>
    <w:rsid w:val="00314493"/>
    <w:pPr>
      <w:spacing w:line="240" w:lineRule="auto"/>
    </w:pPr>
    <w:rPr>
      <w:sz w:val="20"/>
    </w:rPr>
  </w:style>
  <w:style w:type="character" w:customStyle="1" w:styleId="FootnoteTextChar">
    <w:name w:val="Footnote Text Char"/>
    <w:basedOn w:val="DefaultParagraphFont"/>
    <w:link w:val="FootnoteText"/>
    <w:uiPriority w:val="99"/>
    <w:rsid w:val="00314493"/>
  </w:style>
  <w:style w:type="paragraph" w:styleId="HTMLAddress">
    <w:name w:val="HTML Address"/>
    <w:basedOn w:val="Normal"/>
    <w:link w:val="HTMLAddressChar"/>
    <w:unhideWhenUsed/>
    <w:rsid w:val="00314493"/>
    <w:pPr>
      <w:spacing w:line="240" w:lineRule="auto"/>
    </w:pPr>
    <w:rPr>
      <w:i/>
      <w:iCs/>
    </w:rPr>
  </w:style>
  <w:style w:type="character" w:customStyle="1" w:styleId="HTMLAddressChar">
    <w:name w:val="HTML Address Char"/>
    <w:basedOn w:val="DefaultParagraphFont"/>
    <w:link w:val="HTMLAddress"/>
    <w:uiPriority w:val="99"/>
    <w:semiHidden/>
    <w:rsid w:val="00314493"/>
    <w:rPr>
      <w:i/>
      <w:iCs/>
      <w:sz w:val="22"/>
    </w:rPr>
  </w:style>
  <w:style w:type="paragraph" w:styleId="HTMLPreformatted">
    <w:name w:val="HTML Preformatted"/>
    <w:basedOn w:val="Normal"/>
    <w:link w:val="HTMLPreformattedChar"/>
    <w:unhideWhenUsed/>
    <w:rsid w:val="00314493"/>
    <w:pPr>
      <w:spacing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314493"/>
    <w:rPr>
      <w:rFonts w:ascii="Consolas" w:hAnsi="Consolas" w:cs="Consolas"/>
    </w:rPr>
  </w:style>
  <w:style w:type="paragraph" w:styleId="Index1">
    <w:name w:val="index 1"/>
    <w:basedOn w:val="Normal"/>
    <w:next w:val="Normal"/>
    <w:autoRedefine/>
    <w:unhideWhenUsed/>
    <w:rsid w:val="00314493"/>
    <w:pPr>
      <w:spacing w:line="240" w:lineRule="auto"/>
      <w:ind w:left="220" w:hanging="220"/>
    </w:pPr>
  </w:style>
  <w:style w:type="paragraph" w:styleId="Index2">
    <w:name w:val="index 2"/>
    <w:basedOn w:val="Normal"/>
    <w:next w:val="Normal"/>
    <w:autoRedefine/>
    <w:unhideWhenUsed/>
    <w:rsid w:val="00314493"/>
    <w:pPr>
      <w:spacing w:line="240" w:lineRule="auto"/>
      <w:ind w:left="440" w:hanging="220"/>
    </w:pPr>
  </w:style>
  <w:style w:type="paragraph" w:styleId="Index3">
    <w:name w:val="index 3"/>
    <w:basedOn w:val="Normal"/>
    <w:next w:val="Normal"/>
    <w:autoRedefine/>
    <w:unhideWhenUsed/>
    <w:rsid w:val="00314493"/>
    <w:pPr>
      <w:spacing w:line="240" w:lineRule="auto"/>
      <w:ind w:left="660" w:hanging="220"/>
    </w:pPr>
  </w:style>
  <w:style w:type="paragraph" w:styleId="Index4">
    <w:name w:val="index 4"/>
    <w:basedOn w:val="Normal"/>
    <w:next w:val="Normal"/>
    <w:autoRedefine/>
    <w:unhideWhenUsed/>
    <w:rsid w:val="00314493"/>
    <w:pPr>
      <w:spacing w:line="240" w:lineRule="auto"/>
      <w:ind w:left="880" w:hanging="220"/>
    </w:pPr>
  </w:style>
  <w:style w:type="paragraph" w:styleId="Index5">
    <w:name w:val="index 5"/>
    <w:basedOn w:val="Normal"/>
    <w:next w:val="Normal"/>
    <w:autoRedefine/>
    <w:unhideWhenUsed/>
    <w:rsid w:val="00314493"/>
    <w:pPr>
      <w:spacing w:line="240" w:lineRule="auto"/>
      <w:ind w:left="1100" w:hanging="220"/>
    </w:pPr>
  </w:style>
  <w:style w:type="paragraph" w:styleId="Index6">
    <w:name w:val="index 6"/>
    <w:basedOn w:val="Normal"/>
    <w:next w:val="Normal"/>
    <w:autoRedefine/>
    <w:unhideWhenUsed/>
    <w:rsid w:val="00314493"/>
    <w:pPr>
      <w:spacing w:line="240" w:lineRule="auto"/>
      <w:ind w:left="1320" w:hanging="220"/>
    </w:pPr>
  </w:style>
  <w:style w:type="paragraph" w:styleId="Index7">
    <w:name w:val="index 7"/>
    <w:basedOn w:val="Normal"/>
    <w:next w:val="Normal"/>
    <w:autoRedefine/>
    <w:unhideWhenUsed/>
    <w:rsid w:val="00314493"/>
    <w:pPr>
      <w:spacing w:line="240" w:lineRule="auto"/>
      <w:ind w:left="1540" w:hanging="220"/>
    </w:pPr>
  </w:style>
  <w:style w:type="paragraph" w:styleId="Index8">
    <w:name w:val="index 8"/>
    <w:basedOn w:val="Normal"/>
    <w:next w:val="Normal"/>
    <w:autoRedefine/>
    <w:unhideWhenUsed/>
    <w:rsid w:val="00314493"/>
    <w:pPr>
      <w:spacing w:line="240" w:lineRule="auto"/>
      <w:ind w:left="1760" w:hanging="220"/>
    </w:pPr>
  </w:style>
  <w:style w:type="paragraph" w:styleId="Index9">
    <w:name w:val="index 9"/>
    <w:basedOn w:val="Normal"/>
    <w:next w:val="Normal"/>
    <w:autoRedefine/>
    <w:unhideWhenUsed/>
    <w:rsid w:val="00314493"/>
    <w:pPr>
      <w:spacing w:line="240" w:lineRule="auto"/>
      <w:ind w:left="1980" w:hanging="220"/>
    </w:pPr>
  </w:style>
  <w:style w:type="paragraph" w:styleId="IndexHeading">
    <w:name w:val="index heading"/>
    <w:basedOn w:val="Normal"/>
    <w:next w:val="Index1"/>
    <w:unhideWhenUsed/>
    <w:rsid w:val="0031449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1449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14493"/>
    <w:rPr>
      <w:i/>
      <w:iCs/>
      <w:color w:val="4F81BD" w:themeColor="accent1"/>
      <w:sz w:val="22"/>
    </w:rPr>
  </w:style>
  <w:style w:type="paragraph" w:styleId="List">
    <w:name w:val="List"/>
    <w:basedOn w:val="Normal"/>
    <w:unhideWhenUsed/>
    <w:rsid w:val="00314493"/>
    <w:pPr>
      <w:ind w:left="283" w:hanging="283"/>
      <w:contextualSpacing/>
    </w:pPr>
  </w:style>
  <w:style w:type="paragraph" w:styleId="List2">
    <w:name w:val="List 2"/>
    <w:basedOn w:val="Normal"/>
    <w:unhideWhenUsed/>
    <w:rsid w:val="00314493"/>
    <w:pPr>
      <w:ind w:left="566" w:hanging="283"/>
      <w:contextualSpacing/>
    </w:pPr>
  </w:style>
  <w:style w:type="paragraph" w:styleId="List3">
    <w:name w:val="List 3"/>
    <w:basedOn w:val="Normal"/>
    <w:unhideWhenUsed/>
    <w:rsid w:val="00314493"/>
    <w:pPr>
      <w:ind w:left="849" w:hanging="283"/>
      <w:contextualSpacing/>
    </w:pPr>
  </w:style>
  <w:style w:type="paragraph" w:styleId="List4">
    <w:name w:val="List 4"/>
    <w:basedOn w:val="Normal"/>
    <w:unhideWhenUsed/>
    <w:rsid w:val="00314493"/>
    <w:pPr>
      <w:ind w:left="1132" w:hanging="283"/>
      <w:contextualSpacing/>
    </w:pPr>
  </w:style>
  <w:style w:type="paragraph" w:styleId="List5">
    <w:name w:val="List 5"/>
    <w:basedOn w:val="Normal"/>
    <w:unhideWhenUsed/>
    <w:rsid w:val="00314493"/>
    <w:pPr>
      <w:ind w:left="1415" w:hanging="283"/>
      <w:contextualSpacing/>
    </w:pPr>
  </w:style>
  <w:style w:type="paragraph" w:styleId="ListBullet">
    <w:name w:val="List Bullet"/>
    <w:basedOn w:val="Normal"/>
    <w:unhideWhenUsed/>
    <w:rsid w:val="00314493"/>
    <w:pPr>
      <w:contextualSpacing/>
    </w:pPr>
  </w:style>
  <w:style w:type="paragraph" w:styleId="ListBullet2">
    <w:name w:val="List Bullet 2"/>
    <w:basedOn w:val="Normal"/>
    <w:unhideWhenUsed/>
    <w:rsid w:val="00314493"/>
    <w:pPr>
      <w:contextualSpacing/>
    </w:pPr>
  </w:style>
  <w:style w:type="paragraph" w:styleId="ListBullet3">
    <w:name w:val="List Bullet 3"/>
    <w:basedOn w:val="Normal"/>
    <w:unhideWhenUsed/>
    <w:rsid w:val="00314493"/>
    <w:pPr>
      <w:contextualSpacing/>
    </w:pPr>
  </w:style>
  <w:style w:type="paragraph" w:styleId="ListBullet4">
    <w:name w:val="List Bullet 4"/>
    <w:basedOn w:val="Normal"/>
    <w:unhideWhenUsed/>
    <w:rsid w:val="00314493"/>
    <w:pPr>
      <w:contextualSpacing/>
    </w:pPr>
  </w:style>
  <w:style w:type="paragraph" w:styleId="ListBullet5">
    <w:name w:val="List Bullet 5"/>
    <w:basedOn w:val="Normal"/>
    <w:unhideWhenUsed/>
    <w:rsid w:val="00314493"/>
    <w:pPr>
      <w:contextualSpacing/>
    </w:pPr>
  </w:style>
  <w:style w:type="paragraph" w:styleId="ListContinue">
    <w:name w:val="List Continue"/>
    <w:basedOn w:val="Normal"/>
    <w:unhideWhenUsed/>
    <w:rsid w:val="00314493"/>
    <w:pPr>
      <w:spacing w:after="120"/>
      <w:ind w:left="283"/>
      <w:contextualSpacing/>
    </w:pPr>
  </w:style>
  <w:style w:type="paragraph" w:styleId="ListContinue2">
    <w:name w:val="List Continue 2"/>
    <w:basedOn w:val="Normal"/>
    <w:unhideWhenUsed/>
    <w:rsid w:val="00314493"/>
    <w:pPr>
      <w:spacing w:after="120"/>
      <w:ind w:left="566"/>
      <w:contextualSpacing/>
    </w:pPr>
  </w:style>
  <w:style w:type="paragraph" w:styleId="ListContinue3">
    <w:name w:val="List Continue 3"/>
    <w:basedOn w:val="Normal"/>
    <w:unhideWhenUsed/>
    <w:rsid w:val="00314493"/>
    <w:pPr>
      <w:spacing w:after="120"/>
      <w:ind w:left="849"/>
      <w:contextualSpacing/>
    </w:pPr>
  </w:style>
  <w:style w:type="paragraph" w:styleId="ListContinue4">
    <w:name w:val="List Continue 4"/>
    <w:basedOn w:val="Normal"/>
    <w:unhideWhenUsed/>
    <w:rsid w:val="00314493"/>
    <w:pPr>
      <w:spacing w:after="120"/>
      <w:ind w:left="1132"/>
      <w:contextualSpacing/>
    </w:pPr>
  </w:style>
  <w:style w:type="paragraph" w:styleId="ListContinue5">
    <w:name w:val="List Continue 5"/>
    <w:basedOn w:val="Normal"/>
    <w:unhideWhenUsed/>
    <w:rsid w:val="00314493"/>
    <w:pPr>
      <w:spacing w:after="120"/>
      <w:ind w:left="1415"/>
      <w:contextualSpacing/>
    </w:pPr>
  </w:style>
  <w:style w:type="paragraph" w:styleId="ListNumber">
    <w:name w:val="List Number"/>
    <w:basedOn w:val="Normal"/>
    <w:unhideWhenUsed/>
    <w:rsid w:val="00314493"/>
    <w:pPr>
      <w:contextualSpacing/>
    </w:pPr>
  </w:style>
  <w:style w:type="paragraph" w:styleId="ListNumber2">
    <w:name w:val="List Number 2"/>
    <w:basedOn w:val="Normal"/>
    <w:unhideWhenUsed/>
    <w:rsid w:val="00314493"/>
    <w:pPr>
      <w:contextualSpacing/>
    </w:pPr>
  </w:style>
  <w:style w:type="paragraph" w:styleId="ListNumber3">
    <w:name w:val="List Number 3"/>
    <w:basedOn w:val="Normal"/>
    <w:unhideWhenUsed/>
    <w:rsid w:val="00314493"/>
    <w:pPr>
      <w:contextualSpacing/>
    </w:pPr>
  </w:style>
  <w:style w:type="paragraph" w:styleId="ListNumber4">
    <w:name w:val="List Number 4"/>
    <w:basedOn w:val="Normal"/>
    <w:unhideWhenUsed/>
    <w:rsid w:val="00314493"/>
    <w:pPr>
      <w:contextualSpacing/>
    </w:pPr>
  </w:style>
  <w:style w:type="paragraph" w:styleId="ListNumber5">
    <w:name w:val="List Number 5"/>
    <w:basedOn w:val="Normal"/>
    <w:unhideWhenUsed/>
    <w:rsid w:val="00314493"/>
    <w:pPr>
      <w:contextualSpacing/>
    </w:pPr>
  </w:style>
  <w:style w:type="paragraph" w:styleId="ListParagraph">
    <w:name w:val="List Paragraph"/>
    <w:basedOn w:val="Normal"/>
    <w:uiPriority w:val="34"/>
    <w:qFormat/>
    <w:rsid w:val="00314493"/>
    <w:pPr>
      <w:ind w:left="720"/>
      <w:contextualSpacing/>
    </w:pPr>
  </w:style>
  <w:style w:type="paragraph" w:styleId="MacroText">
    <w:name w:val="macro"/>
    <w:link w:val="MacroTextChar"/>
    <w:unhideWhenUsed/>
    <w:rsid w:val="0031449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cs="Consolas"/>
    </w:rPr>
  </w:style>
  <w:style w:type="character" w:customStyle="1" w:styleId="MacroTextChar">
    <w:name w:val="Macro Text Char"/>
    <w:basedOn w:val="DefaultParagraphFont"/>
    <w:link w:val="MacroText"/>
    <w:uiPriority w:val="99"/>
    <w:semiHidden/>
    <w:rsid w:val="00314493"/>
    <w:rPr>
      <w:rFonts w:ascii="Consolas" w:hAnsi="Consolas" w:cs="Consolas"/>
    </w:rPr>
  </w:style>
  <w:style w:type="paragraph" w:styleId="MessageHeader">
    <w:name w:val="Message Header"/>
    <w:basedOn w:val="Normal"/>
    <w:link w:val="MessageHeaderChar"/>
    <w:unhideWhenUsed/>
    <w:rsid w:val="0031449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14493"/>
    <w:rPr>
      <w:rFonts w:asciiTheme="majorHAnsi" w:eastAsiaTheme="majorEastAsia" w:hAnsiTheme="majorHAnsi" w:cstheme="majorBidi"/>
      <w:sz w:val="24"/>
      <w:szCs w:val="24"/>
      <w:shd w:val="pct20" w:color="auto" w:fill="auto"/>
    </w:rPr>
  </w:style>
  <w:style w:type="paragraph" w:styleId="NoSpacing">
    <w:name w:val="No Spacing"/>
    <w:uiPriority w:val="1"/>
    <w:qFormat/>
    <w:rsid w:val="00314493"/>
    <w:rPr>
      <w:sz w:val="22"/>
    </w:rPr>
  </w:style>
  <w:style w:type="paragraph" w:styleId="NormalWeb">
    <w:name w:val="Normal (Web)"/>
    <w:basedOn w:val="Normal"/>
    <w:unhideWhenUsed/>
    <w:rsid w:val="00314493"/>
    <w:rPr>
      <w:rFonts w:cs="Times New Roman"/>
      <w:sz w:val="24"/>
      <w:szCs w:val="24"/>
    </w:rPr>
  </w:style>
  <w:style w:type="paragraph" w:styleId="NormalIndent">
    <w:name w:val="Normal Indent"/>
    <w:basedOn w:val="Normal"/>
    <w:unhideWhenUsed/>
    <w:rsid w:val="00314493"/>
    <w:pPr>
      <w:ind w:left="425"/>
    </w:pPr>
  </w:style>
  <w:style w:type="paragraph" w:styleId="NoteHeading">
    <w:name w:val="Note Heading"/>
    <w:basedOn w:val="Normal"/>
    <w:next w:val="Normal"/>
    <w:link w:val="NoteHeadingChar"/>
    <w:uiPriority w:val="99"/>
    <w:semiHidden/>
    <w:unhideWhenUsed/>
    <w:rsid w:val="00314493"/>
    <w:pPr>
      <w:spacing w:line="240" w:lineRule="auto"/>
    </w:pPr>
  </w:style>
  <w:style w:type="character" w:customStyle="1" w:styleId="NoteHeadingChar">
    <w:name w:val="Note Heading Char"/>
    <w:basedOn w:val="DefaultParagraphFont"/>
    <w:link w:val="NoteHeading"/>
    <w:uiPriority w:val="99"/>
    <w:semiHidden/>
    <w:rsid w:val="00314493"/>
    <w:rPr>
      <w:sz w:val="22"/>
    </w:rPr>
  </w:style>
  <w:style w:type="paragraph" w:styleId="PlainText">
    <w:name w:val="Plain Text"/>
    <w:basedOn w:val="Normal"/>
    <w:link w:val="PlainTextChar"/>
    <w:unhideWhenUsed/>
    <w:rsid w:val="00314493"/>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314493"/>
    <w:rPr>
      <w:rFonts w:ascii="Consolas" w:hAnsi="Consolas" w:cs="Consolas"/>
      <w:sz w:val="21"/>
      <w:szCs w:val="21"/>
    </w:rPr>
  </w:style>
  <w:style w:type="paragraph" w:styleId="Quote">
    <w:name w:val="Quote"/>
    <w:basedOn w:val="Normal"/>
    <w:next w:val="Normal"/>
    <w:link w:val="QuoteChar"/>
    <w:uiPriority w:val="29"/>
    <w:qFormat/>
    <w:rsid w:val="0031449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14493"/>
    <w:rPr>
      <w:i/>
      <w:iCs/>
      <w:color w:val="404040" w:themeColor="text1" w:themeTint="BF"/>
      <w:sz w:val="22"/>
    </w:rPr>
  </w:style>
  <w:style w:type="paragraph" w:styleId="Salutation">
    <w:name w:val="Salutation"/>
    <w:basedOn w:val="Normal"/>
    <w:next w:val="Normal"/>
    <w:link w:val="SalutationChar"/>
    <w:unhideWhenUsed/>
    <w:rsid w:val="00314493"/>
  </w:style>
  <w:style w:type="character" w:customStyle="1" w:styleId="SalutationChar">
    <w:name w:val="Salutation Char"/>
    <w:basedOn w:val="DefaultParagraphFont"/>
    <w:link w:val="Salutation"/>
    <w:uiPriority w:val="99"/>
    <w:semiHidden/>
    <w:rsid w:val="00314493"/>
    <w:rPr>
      <w:sz w:val="22"/>
    </w:rPr>
  </w:style>
  <w:style w:type="paragraph" w:styleId="Signature">
    <w:name w:val="Signature"/>
    <w:basedOn w:val="Normal"/>
    <w:link w:val="SignatureChar"/>
    <w:unhideWhenUsed/>
    <w:rsid w:val="00314493"/>
    <w:pPr>
      <w:spacing w:line="240" w:lineRule="auto"/>
      <w:ind w:left="4252"/>
    </w:pPr>
  </w:style>
  <w:style w:type="character" w:customStyle="1" w:styleId="SignatureChar">
    <w:name w:val="Signature Char"/>
    <w:basedOn w:val="DefaultParagraphFont"/>
    <w:link w:val="Signature"/>
    <w:uiPriority w:val="99"/>
    <w:semiHidden/>
    <w:rsid w:val="00314493"/>
    <w:rPr>
      <w:sz w:val="22"/>
    </w:rPr>
  </w:style>
  <w:style w:type="paragraph" w:styleId="Subtitle">
    <w:name w:val="Subtitle"/>
    <w:basedOn w:val="Normal"/>
    <w:next w:val="Normal"/>
    <w:link w:val="SubtitleChar"/>
    <w:qFormat/>
    <w:rsid w:val="00314493"/>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314493"/>
    <w:rPr>
      <w:rFonts w:asciiTheme="minorHAnsi" w:eastAsiaTheme="minorEastAsia" w:hAnsiTheme="minorHAnsi"/>
      <w:color w:val="5A5A5A" w:themeColor="text1" w:themeTint="A5"/>
      <w:spacing w:val="15"/>
      <w:sz w:val="22"/>
      <w:szCs w:val="22"/>
    </w:rPr>
  </w:style>
  <w:style w:type="paragraph" w:styleId="TableofAuthorities">
    <w:name w:val="table of authorities"/>
    <w:basedOn w:val="Normal"/>
    <w:next w:val="Normal"/>
    <w:unhideWhenUsed/>
    <w:rsid w:val="00314493"/>
    <w:pPr>
      <w:ind w:left="220" w:hanging="220"/>
    </w:pPr>
  </w:style>
  <w:style w:type="paragraph" w:styleId="TableofFigures">
    <w:name w:val="table of figures"/>
    <w:basedOn w:val="Normal"/>
    <w:next w:val="Normal"/>
    <w:unhideWhenUsed/>
    <w:rsid w:val="00314493"/>
  </w:style>
  <w:style w:type="paragraph" w:styleId="Title">
    <w:name w:val="Title"/>
    <w:basedOn w:val="Normal"/>
    <w:next w:val="Normal"/>
    <w:link w:val="TitleChar"/>
    <w:qFormat/>
    <w:rsid w:val="0031449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493"/>
    <w:rPr>
      <w:rFonts w:asciiTheme="majorHAnsi" w:eastAsiaTheme="majorEastAsia" w:hAnsiTheme="majorHAnsi" w:cstheme="majorBidi"/>
      <w:spacing w:val="-10"/>
      <w:kern w:val="28"/>
      <w:sz w:val="56"/>
      <w:szCs w:val="56"/>
    </w:rPr>
  </w:style>
  <w:style w:type="paragraph" w:styleId="TOAHeading">
    <w:name w:val="toa heading"/>
    <w:basedOn w:val="Normal"/>
    <w:next w:val="Normal"/>
    <w:unhideWhenUsed/>
    <w:rsid w:val="0031449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14493"/>
    <w:pPr>
      <w:spacing w:before="240"/>
      <w:outlineLvl w:val="9"/>
    </w:pPr>
    <w:rPr>
      <w:b w:val="0"/>
      <w:bCs w:val="0"/>
      <w:sz w:val="32"/>
      <w:szCs w:val="32"/>
    </w:rPr>
  </w:style>
  <w:style w:type="paragraph" w:customStyle="1" w:styleId="ttExplainTemplate">
    <w:name w:val="tt_Explain_Template"/>
    <w:basedOn w:val="Normal"/>
    <w:qFormat/>
    <w:rsid w:val="00A57A61"/>
    <w:pPr>
      <w:tabs>
        <w:tab w:val="left" w:pos="737"/>
        <w:tab w:val="left" w:pos="1191"/>
        <w:tab w:val="left" w:pos="1644"/>
      </w:tabs>
      <w:spacing w:before="80"/>
    </w:pPr>
    <w:rPr>
      <w:rFonts w:ascii="Arial" w:eastAsia="Calibri" w:hAnsi="Arial" w:cs="Times New Roman"/>
      <w:color w:val="7030A0"/>
    </w:rPr>
  </w:style>
  <w:style w:type="paragraph" w:customStyle="1" w:styleId="ttDraftstrip">
    <w:name w:val="tt_Draft_strip"/>
    <w:basedOn w:val="Normal"/>
    <w:qFormat/>
    <w:rsid w:val="008B1BE1"/>
    <w:pPr>
      <w:shd w:val="clear" w:color="auto" w:fill="99CCFF"/>
      <w:tabs>
        <w:tab w:val="center" w:pos="4253"/>
        <w:tab w:val="right" w:pos="8505"/>
      </w:tabs>
      <w:spacing w:before="400" w:after="300"/>
    </w:pPr>
    <w:rPr>
      <w:rFonts w:ascii="Arial" w:eastAsia="Calibri" w:hAnsi="Arial" w:cs="Arial"/>
      <w:b/>
      <w:sz w:val="32"/>
      <w:szCs w:val="32"/>
    </w:rPr>
  </w:style>
  <w:style w:type="character" w:styleId="PlaceholderText">
    <w:name w:val="Placeholder Text"/>
    <w:basedOn w:val="DefaultParagraphFont"/>
    <w:uiPriority w:val="99"/>
    <w:semiHidden/>
    <w:rsid w:val="00746704"/>
    <w:rPr>
      <w:color w:val="808080"/>
    </w:rPr>
  </w:style>
  <w:style w:type="character" w:styleId="CommentReference">
    <w:name w:val="annotation reference"/>
    <w:basedOn w:val="DefaultParagraphFont"/>
    <w:unhideWhenUsed/>
    <w:rsid w:val="00FC6250"/>
    <w:rPr>
      <w:sz w:val="16"/>
      <w:szCs w:val="16"/>
    </w:rPr>
  </w:style>
  <w:style w:type="paragraph" w:customStyle="1" w:styleId="nDrafterComment">
    <w:name w:val="n_Drafter_Comment"/>
    <w:basedOn w:val="Normal"/>
    <w:link w:val="nDrafterCommentChar"/>
    <w:qFormat/>
    <w:rsid w:val="00AA0220"/>
    <w:pPr>
      <w:spacing w:before="80"/>
    </w:pPr>
    <w:rPr>
      <w:rFonts w:ascii="Arial" w:eastAsia="Calibri" w:hAnsi="Arial" w:cs="Times New Roman"/>
      <w:color w:val="7030A0"/>
    </w:rPr>
  </w:style>
  <w:style w:type="character" w:customStyle="1" w:styleId="paragraphChar">
    <w:name w:val="paragraph Char"/>
    <w:aliases w:val="a Char"/>
    <w:basedOn w:val="DefaultParagraphFont"/>
    <w:link w:val="paragraph"/>
    <w:rsid w:val="0068201F"/>
    <w:rPr>
      <w:rFonts w:eastAsia="Times New Roman" w:cs="Times New Roman"/>
      <w:sz w:val="22"/>
      <w:lang w:eastAsia="en-AU"/>
    </w:rPr>
  </w:style>
  <w:style w:type="table" w:customStyle="1" w:styleId="TableGrid1">
    <w:name w:val="Table Grid1"/>
    <w:basedOn w:val="TableNormal"/>
    <w:next w:val="TableGrid"/>
    <w:rsid w:val="00104CD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AA">
    <w:name w:val="Table(AAA)"/>
    <w:basedOn w:val="TableAA"/>
    <w:autoRedefine/>
    <w:rsid w:val="00453F42"/>
    <w:pPr>
      <w:tabs>
        <w:tab w:val="right" w:pos="1701"/>
      </w:tabs>
      <w:ind w:left="2098" w:hanging="397"/>
    </w:pPr>
  </w:style>
  <w:style w:type="paragraph" w:customStyle="1" w:styleId="Plainpa">
    <w:name w:val="Plain pa"/>
    <w:basedOn w:val="nDrafterComment"/>
    <w:rsid w:val="00273EA8"/>
    <w:rPr>
      <w:color w:val="000000" w:themeColor="text1"/>
    </w:rPr>
  </w:style>
  <w:style w:type="paragraph" w:customStyle="1" w:styleId="definition0">
    <w:name w:val="definition"/>
    <w:basedOn w:val="Normal"/>
    <w:rsid w:val="008A6B61"/>
    <w:pPr>
      <w:spacing w:before="100" w:beforeAutospacing="1" w:after="100" w:afterAutospacing="1" w:line="240" w:lineRule="auto"/>
    </w:pPr>
    <w:rPr>
      <w:rFonts w:eastAsia="Times New Roman" w:cs="Times New Roman"/>
      <w:sz w:val="24"/>
      <w:szCs w:val="24"/>
      <w:lang w:eastAsia="en-AU"/>
    </w:rPr>
  </w:style>
  <w:style w:type="paragraph" w:customStyle="1" w:styleId="paragraphsub0">
    <w:name w:val="paragraphsub"/>
    <w:basedOn w:val="Normal"/>
    <w:rsid w:val="008A6B61"/>
    <w:pPr>
      <w:spacing w:before="100" w:beforeAutospacing="1" w:after="100" w:afterAutospacing="1" w:line="240" w:lineRule="auto"/>
    </w:pPr>
    <w:rPr>
      <w:rFonts w:eastAsia="Times New Roman" w:cs="Times New Roman"/>
      <w:sz w:val="24"/>
      <w:szCs w:val="24"/>
      <w:lang w:eastAsia="en-AU"/>
    </w:rPr>
  </w:style>
  <w:style w:type="paragraph" w:customStyle="1" w:styleId="subsection20">
    <w:name w:val="subsection_2"/>
    <w:basedOn w:val="subsection"/>
    <w:autoRedefine/>
    <w:rsid w:val="002F1B0D"/>
    <w:pPr>
      <w:spacing w:before="40"/>
    </w:pPr>
  </w:style>
  <w:style w:type="character" w:styleId="Hyperlink">
    <w:name w:val="Hyperlink"/>
    <w:basedOn w:val="DefaultParagraphFont"/>
    <w:unhideWhenUsed/>
    <w:rsid w:val="00E30ED6"/>
    <w:rPr>
      <w:color w:val="0000FF" w:themeColor="hyperlink"/>
      <w:u w:val="single"/>
    </w:rPr>
  </w:style>
  <w:style w:type="paragraph" w:customStyle="1" w:styleId="acthead50">
    <w:name w:val="acthead5"/>
    <w:basedOn w:val="Normal"/>
    <w:rsid w:val="00497605"/>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497605"/>
  </w:style>
  <w:style w:type="paragraph" w:customStyle="1" w:styleId="notetext0">
    <w:name w:val="notetext"/>
    <w:basedOn w:val="Normal"/>
    <w:rsid w:val="00497605"/>
    <w:pPr>
      <w:spacing w:before="100" w:beforeAutospacing="1" w:after="100" w:afterAutospacing="1" w:line="240" w:lineRule="auto"/>
    </w:pPr>
    <w:rPr>
      <w:rFonts w:eastAsia="Times New Roman" w:cs="Times New Roman"/>
      <w:sz w:val="24"/>
      <w:szCs w:val="24"/>
      <w:lang w:eastAsia="en-AU"/>
    </w:rPr>
  </w:style>
  <w:style w:type="paragraph" w:customStyle="1" w:styleId="56">
    <w:name w:val="56"/>
    <w:basedOn w:val="subsection"/>
    <w:rsid w:val="008E4483"/>
  </w:style>
  <w:style w:type="paragraph" w:customStyle="1" w:styleId="Default">
    <w:name w:val="Default"/>
    <w:rsid w:val="0074701E"/>
    <w:pPr>
      <w:autoSpaceDE w:val="0"/>
      <w:autoSpaceDN w:val="0"/>
      <w:adjustRightInd w:val="0"/>
    </w:pPr>
    <w:rPr>
      <w:rFonts w:ascii="Arial" w:hAnsi="Arial" w:cs="Arial"/>
      <w:color w:val="000000"/>
      <w:sz w:val="24"/>
      <w:szCs w:val="24"/>
    </w:rPr>
  </w:style>
  <w:style w:type="paragraph" w:customStyle="1" w:styleId="SOSubpara">
    <w:name w:val="SO Subpara"/>
    <w:basedOn w:val="SOPara"/>
    <w:autoRedefine/>
    <w:qFormat/>
    <w:rsid w:val="006F6600"/>
    <w:pPr>
      <w:tabs>
        <w:tab w:val="clear" w:pos="1786"/>
        <w:tab w:val="right" w:pos="2353"/>
      </w:tabs>
      <w:ind w:left="2637" w:hanging="1503"/>
    </w:pPr>
    <w:rPr>
      <w:color w:val="008000"/>
    </w:rPr>
  </w:style>
  <w:style w:type="paragraph" w:customStyle="1" w:styleId="TextBoxtext">
    <w:name w:val="TextBox_text"/>
    <w:basedOn w:val="Normal"/>
    <w:qFormat/>
    <w:rsid w:val="007C5478"/>
    <w:rPr>
      <w:rFonts w:ascii="Arial" w:hAnsi="Arial"/>
    </w:rPr>
  </w:style>
  <w:style w:type="character" w:styleId="FootnoteReference">
    <w:name w:val="footnote reference"/>
    <w:basedOn w:val="DefaultParagraphFont"/>
    <w:unhideWhenUsed/>
    <w:rsid w:val="001C7B93"/>
    <w:rPr>
      <w:vertAlign w:val="superscript"/>
    </w:rPr>
  </w:style>
  <w:style w:type="paragraph" w:styleId="Revision">
    <w:name w:val="Revision"/>
    <w:hidden/>
    <w:uiPriority w:val="99"/>
    <w:semiHidden/>
    <w:rsid w:val="00743F12"/>
    <w:rPr>
      <w:sz w:val="22"/>
    </w:rPr>
  </w:style>
  <w:style w:type="paragraph" w:customStyle="1" w:styleId="Plainparagraph">
    <w:name w:val="Plain paragraph"/>
    <w:basedOn w:val="ActHead3"/>
    <w:rsid w:val="007735AD"/>
    <w:pPr>
      <w:pageBreakBefore/>
    </w:pPr>
    <w:rPr>
      <w:strike/>
      <w:color w:val="0000FF"/>
    </w:rPr>
  </w:style>
  <w:style w:type="character" w:customStyle="1" w:styleId="apple-tab-span">
    <w:name w:val="apple-tab-span"/>
    <w:basedOn w:val="DefaultParagraphFont"/>
    <w:rsid w:val="00376121"/>
  </w:style>
  <w:style w:type="character" w:customStyle="1" w:styleId="nDrafterCommentChar">
    <w:name w:val="n_Drafter_Comment Char"/>
    <w:basedOn w:val="DefaultParagraphFont"/>
    <w:link w:val="nDrafterComment"/>
    <w:locked/>
    <w:rsid w:val="0052132D"/>
    <w:rPr>
      <w:rFonts w:ascii="Arial" w:eastAsia="Calibri" w:hAnsi="Arial" w:cs="Times New Roman"/>
      <w:color w:val="7030A0"/>
      <w:sz w:val="22"/>
    </w:rPr>
  </w:style>
  <w:style w:type="paragraph" w:customStyle="1" w:styleId="NumberLevel1">
    <w:name w:val="Number Level 1"/>
    <w:aliases w:val="N1"/>
    <w:basedOn w:val="Normal"/>
    <w:uiPriority w:val="1"/>
    <w:qFormat/>
    <w:rsid w:val="00BC408B"/>
    <w:pPr>
      <w:numPr>
        <w:numId w:val="2"/>
      </w:numPr>
      <w:spacing w:before="140" w:after="140" w:line="280" w:lineRule="atLeast"/>
    </w:pPr>
    <w:rPr>
      <w:rFonts w:ascii="Arial" w:eastAsia="Times New Roman" w:hAnsi="Arial" w:cs="Arial"/>
      <w:szCs w:val="22"/>
      <w:lang w:eastAsia="en-AU"/>
    </w:rPr>
  </w:style>
  <w:style w:type="paragraph" w:customStyle="1" w:styleId="NumberLevel2">
    <w:name w:val="Number Level 2"/>
    <w:aliases w:val="N2"/>
    <w:basedOn w:val="Normal"/>
    <w:uiPriority w:val="1"/>
    <w:qFormat/>
    <w:rsid w:val="00BC408B"/>
    <w:pPr>
      <w:numPr>
        <w:ilvl w:val="1"/>
        <w:numId w:val="2"/>
      </w:numPr>
      <w:spacing w:before="140" w:after="140" w:line="280" w:lineRule="atLeast"/>
    </w:pPr>
    <w:rPr>
      <w:rFonts w:ascii="Arial" w:eastAsia="Times New Roman" w:hAnsi="Arial" w:cs="Arial"/>
      <w:szCs w:val="22"/>
      <w:lang w:eastAsia="en-AU"/>
    </w:rPr>
  </w:style>
  <w:style w:type="paragraph" w:customStyle="1" w:styleId="NumberLevel3">
    <w:name w:val="Number Level 3"/>
    <w:aliases w:val="N3"/>
    <w:basedOn w:val="Normal"/>
    <w:uiPriority w:val="1"/>
    <w:qFormat/>
    <w:rsid w:val="00BC408B"/>
    <w:pPr>
      <w:numPr>
        <w:ilvl w:val="2"/>
        <w:numId w:val="2"/>
      </w:numPr>
      <w:spacing w:before="140" w:after="140" w:line="280" w:lineRule="atLeast"/>
    </w:pPr>
    <w:rPr>
      <w:rFonts w:ascii="Arial" w:eastAsia="Times New Roman" w:hAnsi="Arial" w:cs="Arial"/>
      <w:szCs w:val="22"/>
      <w:lang w:eastAsia="en-AU"/>
    </w:rPr>
  </w:style>
  <w:style w:type="paragraph" w:customStyle="1" w:styleId="NumberLevel4">
    <w:name w:val="Number Level 4"/>
    <w:aliases w:val="N4"/>
    <w:basedOn w:val="Normal"/>
    <w:uiPriority w:val="1"/>
    <w:qFormat/>
    <w:rsid w:val="00BC408B"/>
    <w:pPr>
      <w:numPr>
        <w:ilvl w:val="3"/>
        <w:numId w:val="2"/>
      </w:numPr>
      <w:spacing w:after="140" w:line="280" w:lineRule="atLeast"/>
    </w:pPr>
    <w:rPr>
      <w:rFonts w:ascii="Arial" w:eastAsia="Times New Roman" w:hAnsi="Arial" w:cs="Arial"/>
      <w:szCs w:val="22"/>
      <w:lang w:eastAsia="en-AU"/>
    </w:rPr>
  </w:style>
  <w:style w:type="paragraph" w:customStyle="1" w:styleId="NumberLevel5">
    <w:name w:val="Number Level 5"/>
    <w:aliases w:val="N5"/>
    <w:basedOn w:val="Normal"/>
    <w:uiPriority w:val="1"/>
    <w:semiHidden/>
    <w:rsid w:val="00BC408B"/>
    <w:pPr>
      <w:numPr>
        <w:ilvl w:val="4"/>
        <w:numId w:val="2"/>
      </w:numPr>
      <w:spacing w:after="140" w:line="280" w:lineRule="atLeast"/>
    </w:pPr>
    <w:rPr>
      <w:rFonts w:ascii="Arial" w:eastAsia="Times New Roman" w:hAnsi="Arial" w:cs="Arial"/>
      <w:szCs w:val="22"/>
      <w:lang w:eastAsia="en-AU"/>
    </w:rPr>
  </w:style>
  <w:style w:type="paragraph" w:customStyle="1" w:styleId="NumberLevel6">
    <w:name w:val="Number Level 6"/>
    <w:basedOn w:val="NumberLevel5"/>
    <w:uiPriority w:val="1"/>
    <w:semiHidden/>
    <w:rsid w:val="00BC408B"/>
    <w:pPr>
      <w:numPr>
        <w:ilvl w:val="5"/>
      </w:numPr>
    </w:pPr>
  </w:style>
  <w:style w:type="paragraph" w:customStyle="1" w:styleId="NumberLevel7">
    <w:name w:val="Number Level 7"/>
    <w:basedOn w:val="NumberLevel6"/>
    <w:uiPriority w:val="1"/>
    <w:semiHidden/>
    <w:rsid w:val="00BC408B"/>
    <w:pPr>
      <w:numPr>
        <w:ilvl w:val="6"/>
      </w:numPr>
    </w:pPr>
  </w:style>
  <w:style w:type="paragraph" w:customStyle="1" w:styleId="NumberLevel8">
    <w:name w:val="Number Level 8"/>
    <w:basedOn w:val="NumberLevel7"/>
    <w:uiPriority w:val="1"/>
    <w:semiHidden/>
    <w:rsid w:val="00BC408B"/>
    <w:pPr>
      <w:numPr>
        <w:ilvl w:val="7"/>
      </w:numPr>
    </w:pPr>
  </w:style>
  <w:style w:type="paragraph" w:customStyle="1" w:styleId="NumberLevel9">
    <w:name w:val="Number Level 9"/>
    <w:basedOn w:val="NumberLevel8"/>
    <w:uiPriority w:val="1"/>
    <w:semiHidden/>
    <w:rsid w:val="00BC408B"/>
    <w:pPr>
      <w:numPr>
        <w:ilvl w:val="8"/>
      </w:numPr>
    </w:pPr>
  </w:style>
  <w:style w:type="numbering" w:styleId="111111">
    <w:name w:val="Outline List 2"/>
    <w:basedOn w:val="NoList"/>
    <w:rsid w:val="00CF41B6"/>
    <w:pPr>
      <w:numPr>
        <w:numId w:val="3"/>
      </w:numPr>
    </w:pPr>
  </w:style>
  <w:style w:type="numbering" w:styleId="1ai">
    <w:name w:val="Outline List 1"/>
    <w:basedOn w:val="NoList"/>
    <w:rsid w:val="00CF41B6"/>
    <w:pPr>
      <w:numPr>
        <w:numId w:val="4"/>
      </w:numPr>
    </w:pPr>
  </w:style>
  <w:style w:type="numbering" w:styleId="ArticleSection">
    <w:name w:val="Outline List 3"/>
    <w:basedOn w:val="NoList"/>
    <w:rsid w:val="00CF41B6"/>
    <w:pPr>
      <w:numPr>
        <w:numId w:val="5"/>
      </w:numPr>
    </w:pPr>
  </w:style>
  <w:style w:type="character" w:styleId="Emphasis">
    <w:name w:val="Emphasis"/>
    <w:basedOn w:val="DefaultParagraphFont"/>
    <w:qFormat/>
    <w:rsid w:val="00CF41B6"/>
    <w:rPr>
      <w:i/>
      <w:iCs/>
    </w:rPr>
  </w:style>
  <w:style w:type="character" w:styleId="FollowedHyperlink">
    <w:name w:val="FollowedHyperlink"/>
    <w:basedOn w:val="DefaultParagraphFont"/>
    <w:rsid w:val="00CF41B6"/>
    <w:rPr>
      <w:color w:val="800080"/>
      <w:u w:val="single"/>
    </w:rPr>
  </w:style>
  <w:style w:type="character" w:styleId="HTMLAcronym">
    <w:name w:val="HTML Acronym"/>
    <w:basedOn w:val="DefaultParagraphFont"/>
    <w:rsid w:val="00CF41B6"/>
  </w:style>
  <w:style w:type="character" w:styleId="HTMLCite">
    <w:name w:val="HTML Cite"/>
    <w:basedOn w:val="DefaultParagraphFont"/>
    <w:rsid w:val="00CF41B6"/>
    <w:rPr>
      <w:i/>
      <w:iCs/>
    </w:rPr>
  </w:style>
  <w:style w:type="character" w:styleId="HTMLCode">
    <w:name w:val="HTML Code"/>
    <w:basedOn w:val="DefaultParagraphFont"/>
    <w:rsid w:val="00CF41B6"/>
    <w:rPr>
      <w:rFonts w:ascii="Courier New" w:hAnsi="Courier New" w:cs="Courier New"/>
      <w:sz w:val="20"/>
      <w:szCs w:val="20"/>
    </w:rPr>
  </w:style>
  <w:style w:type="character" w:styleId="HTMLDefinition">
    <w:name w:val="HTML Definition"/>
    <w:basedOn w:val="DefaultParagraphFont"/>
    <w:rsid w:val="00CF41B6"/>
    <w:rPr>
      <w:i/>
      <w:iCs/>
    </w:rPr>
  </w:style>
  <w:style w:type="character" w:styleId="HTMLKeyboard">
    <w:name w:val="HTML Keyboard"/>
    <w:basedOn w:val="DefaultParagraphFont"/>
    <w:rsid w:val="00CF41B6"/>
    <w:rPr>
      <w:rFonts w:ascii="Courier New" w:hAnsi="Courier New" w:cs="Courier New"/>
      <w:sz w:val="20"/>
      <w:szCs w:val="20"/>
    </w:rPr>
  </w:style>
  <w:style w:type="character" w:styleId="HTMLSample">
    <w:name w:val="HTML Sample"/>
    <w:basedOn w:val="DefaultParagraphFont"/>
    <w:rsid w:val="00CF41B6"/>
    <w:rPr>
      <w:rFonts w:ascii="Courier New" w:hAnsi="Courier New" w:cs="Courier New"/>
    </w:rPr>
  </w:style>
  <w:style w:type="character" w:styleId="HTMLTypewriter">
    <w:name w:val="HTML Typewriter"/>
    <w:basedOn w:val="DefaultParagraphFont"/>
    <w:rsid w:val="00CF41B6"/>
    <w:rPr>
      <w:rFonts w:ascii="Courier New" w:hAnsi="Courier New" w:cs="Courier New"/>
      <w:sz w:val="20"/>
      <w:szCs w:val="20"/>
    </w:rPr>
  </w:style>
  <w:style w:type="character" w:styleId="HTMLVariable">
    <w:name w:val="HTML Variable"/>
    <w:basedOn w:val="DefaultParagraphFont"/>
    <w:rsid w:val="00CF41B6"/>
    <w:rPr>
      <w:i/>
      <w:iCs/>
    </w:rPr>
  </w:style>
  <w:style w:type="character" w:styleId="PageNumber">
    <w:name w:val="page number"/>
    <w:basedOn w:val="DefaultParagraphFont"/>
    <w:rsid w:val="00CF41B6"/>
  </w:style>
  <w:style w:type="character" w:styleId="Strong">
    <w:name w:val="Strong"/>
    <w:basedOn w:val="DefaultParagraphFont"/>
    <w:qFormat/>
    <w:rsid w:val="00CF41B6"/>
    <w:rPr>
      <w:b/>
      <w:bCs/>
    </w:rPr>
  </w:style>
  <w:style w:type="table" w:styleId="Table3Deffects1">
    <w:name w:val="Table 3D effects 1"/>
    <w:basedOn w:val="TableNormal"/>
    <w:rsid w:val="00CF41B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F41B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F41B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F41B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F41B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F41B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F41B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F41B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F41B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F41B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F41B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F41B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F41B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F41B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F41B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F41B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F41B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CF41B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F41B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F41B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F41B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F41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F41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F41B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F41B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F41B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F41B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F41B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F41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F41B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F41B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F41B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F41B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F41B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F41B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F41B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F41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F41B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F41B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F41B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F41B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F41B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F41B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EndnoteReference">
    <w:name w:val="endnote reference"/>
    <w:basedOn w:val="DefaultParagraphFont"/>
    <w:rsid w:val="00CF41B6"/>
    <w:rPr>
      <w:vertAlign w:val="superscript"/>
    </w:rPr>
  </w:style>
  <w:style w:type="paragraph" w:customStyle="1" w:styleId="Schedulereferenceleft">
    <w:name w:val="Schedule reference left"/>
    <w:basedOn w:val="Normal"/>
    <w:rsid w:val="00CF41B6"/>
    <w:pPr>
      <w:keepNext/>
      <w:keepLines/>
      <w:spacing w:before="60" w:line="200" w:lineRule="exact"/>
      <w:jc w:val="both"/>
    </w:pPr>
    <w:rPr>
      <w:rFonts w:ascii="Arial" w:hAnsi="Arial"/>
      <w:sz w:val="18"/>
    </w:rPr>
  </w:style>
  <w:style w:type="paragraph" w:customStyle="1" w:styleId="ActHead10">
    <w:name w:val="ActHead 10"/>
    <w:aliases w:val="sp"/>
    <w:basedOn w:val="OPCParaBase"/>
    <w:next w:val="ActHead3"/>
    <w:rsid w:val="000D56B5"/>
    <w:pPr>
      <w:keepNext/>
      <w:spacing w:before="280" w:line="240" w:lineRule="auto"/>
      <w:outlineLvl w:val="1"/>
    </w:pPr>
    <w:rPr>
      <w:b/>
      <w:sz w:val="32"/>
      <w:szCs w:val="30"/>
    </w:rPr>
  </w:style>
  <w:style w:type="numbering" w:customStyle="1" w:styleId="1ai1">
    <w:name w:val="1 / a / i1"/>
    <w:basedOn w:val="NoList"/>
    <w:next w:val="1ai"/>
    <w:rsid w:val="00CF41B6"/>
  </w:style>
  <w:style w:type="paragraph" w:customStyle="1" w:styleId="Schedulepara">
    <w:name w:val="Schedule para"/>
    <w:basedOn w:val="Normal"/>
    <w:rsid w:val="00CF41B6"/>
    <w:pPr>
      <w:tabs>
        <w:tab w:val="right" w:pos="567"/>
      </w:tabs>
      <w:spacing w:before="180" w:line="260" w:lineRule="exact"/>
      <w:ind w:left="964" w:hanging="964"/>
      <w:jc w:val="both"/>
    </w:pPr>
    <w:rPr>
      <w:rFonts w:eastAsia="Times New Roman" w:cs="Times New Roman"/>
      <w:sz w:val="24"/>
      <w:szCs w:val="24"/>
    </w:rPr>
  </w:style>
  <w:style w:type="paragraph" w:customStyle="1" w:styleId="Schedulepart">
    <w:name w:val="Schedule part"/>
    <w:basedOn w:val="Normal"/>
    <w:rsid w:val="00CF41B6"/>
    <w:pPr>
      <w:keepNext/>
      <w:keepLines/>
      <w:spacing w:before="360" w:line="240" w:lineRule="auto"/>
      <w:ind w:left="1559" w:hanging="1559"/>
    </w:pPr>
    <w:rPr>
      <w:rFonts w:ascii="Arial" w:eastAsia="Times New Roman" w:hAnsi="Arial" w:cs="Times New Roman"/>
      <w:b/>
      <w:sz w:val="28"/>
      <w:szCs w:val="24"/>
    </w:rPr>
  </w:style>
  <w:style w:type="paragraph" w:customStyle="1" w:styleId="P1">
    <w:name w:val="P1"/>
    <w:aliases w:val="(a)"/>
    <w:basedOn w:val="Normal"/>
    <w:rsid w:val="00CF41B6"/>
    <w:pPr>
      <w:tabs>
        <w:tab w:val="right" w:pos="1191"/>
      </w:tabs>
      <w:spacing w:before="60" w:line="260" w:lineRule="exact"/>
      <w:ind w:left="1418" w:hanging="1418"/>
      <w:jc w:val="both"/>
    </w:pPr>
    <w:rPr>
      <w:rFonts w:eastAsia="Times New Roman" w:cs="Times New Roman"/>
      <w:sz w:val="24"/>
      <w:szCs w:val="24"/>
    </w:rPr>
  </w:style>
  <w:style w:type="character" w:customStyle="1" w:styleId="CharSchPTNo">
    <w:name w:val="CharSchPTNo"/>
    <w:basedOn w:val="DefaultParagraphFont"/>
    <w:rsid w:val="00CF41B6"/>
  </w:style>
  <w:style w:type="character" w:customStyle="1" w:styleId="CharSchPTText">
    <w:name w:val="CharSchPTText"/>
    <w:basedOn w:val="DefaultParagraphFont"/>
    <w:rsid w:val="00CF41B6"/>
  </w:style>
  <w:style w:type="paragraph" w:customStyle="1" w:styleId="Schedulereference">
    <w:name w:val="Schedule reference"/>
    <w:basedOn w:val="Normal"/>
    <w:next w:val="Schedulepart"/>
    <w:rsid w:val="00CF41B6"/>
    <w:pPr>
      <w:keepNext/>
      <w:keepLines/>
      <w:spacing w:before="60" w:line="200" w:lineRule="exact"/>
      <w:ind w:left="2410"/>
    </w:pPr>
    <w:rPr>
      <w:rFonts w:ascii="Arial" w:eastAsia="Times New Roman" w:hAnsi="Arial" w:cs="Times New Roman"/>
      <w:sz w:val="18"/>
      <w:szCs w:val="24"/>
    </w:rPr>
  </w:style>
  <w:style w:type="character" w:customStyle="1" w:styleId="CharENotesHeading">
    <w:name w:val="CharENotesHeading"/>
    <w:basedOn w:val="DefaultParagraphFont"/>
    <w:rsid w:val="00CF41B6"/>
  </w:style>
  <w:style w:type="character" w:customStyle="1" w:styleId="charCitation">
    <w:name w:val="charCitation"/>
    <w:basedOn w:val="DefaultParagraphFont"/>
    <w:rsid w:val="00CF41B6"/>
  </w:style>
  <w:style w:type="character" w:customStyle="1" w:styleId="CharSchNo">
    <w:name w:val="CharSchNo"/>
    <w:basedOn w:val="DefaultParagraphFont"/>
    <w:rsid w:val="00CF41B6"/>
  </w:style>
  <w:style w:type="character" w:customStyle="1" w:styleId="CharSchText">
    <w:name w:val="CharSchText"/>
    <w:basedOn w:val="DefaultParagraphFont"/>
    <w:rsid w:val="00CF41B6"/>
  </w:style>
  <w:style w:type="table" w:customStyle="1" w:styleId="TableGeneral">
    <w:name w:val="TableGeneral"/>
    <w:basedOn w:val="TableNormal"/>
    <w:semiHidden/>
    <w:rsid w:val="00CF41B6"/>
    <w:pPr>
      <w:spacing w:before="60" w:after="60" w:line="240" w:lineRule="exact"/>
    </w:pPr>
    <w:rPr>
      <w:rFonts w:eastAsia="Times New Roman" w:cs="Times New Roman"/>
      <w:sz w:val="22"/>
      <w:lang w:eastAsia="en-AU"/>
    </w:rPr>
    <w:tblPr>
      <w:tblCellSpacing w:w="11" w:type="dxa"/>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character" w:customStyle="1" w:styleId="CharAmSchPTText">
    <w:name w:val="CharAmSchPTText"/>
    <w:basedOn w:val="DefaultParagraphFont"/>
    <w:rsid w:val="00CF41B6"/>
  </w:style>
  <w:style w:type="character" w:customStyle="1" w:styleId="CharAmSchPTNo">
    <w:name w:val="CharAmSchPTNo"/>
    <w:basedOn w:val="DefaultParagraphFont"/>
    <w:rsid w:val="00CF41B6"/>
  </w:style>
  <w:style w:type="character" w:customStyle="1" w:styleId="ItemHeadChar">
    <w:name w:val="ItemHead Char"/>
    <w:aliases w:val="ih Char"/>
    <w:link w:val="ItemHead"/>
    <w:rsid w:val="00CF41B6"/>
    <w:rPr>
      <w:rFonts w:ascii="Arial" w:eastAsia="Times New Roman" w:hAnsi="Arial" w:cs="Times New Roman"/>
      <w:b/>
      <w:kern w:val="28"/>
      <w:sz w:val="24"/>
      <w:lang w:eastAsia="en-AU"/>
    </w:rPr>
  </w:style>
  <w:style w:type="paragraph" w:customStyle="1" w:styleId="TerritoryT">
    <w:name w:val="TerritoryT"/>
    <w:basedOn w:val="OPCParaBase"/>
    <w:next w:val="Normal"/>
    <w:rsid w:val="00CF41B6"/>
    <w:rPr>
      <w:b/>
      <w:sz w:val="32"/>
    </w:rPr>
  </w:style>
  <w:style w:type="character" w:customStyle="1" w:styleId="charlegsubtitle1">
    <w:name w:val="charlegsubtitle1"/>
    <w:basedOn w:val="DefaultParagraphFont"/>
    <w:rsid w:val="00CF41B6"/>
    <w:rPr>
      <w:rFonts w:ascii="Helvetica Neue" w:hAnsi="Helvetica Neue" w:hint="default"/>
      <w:b/>
      <w:bCs/>
      <w:sz w:val="28"/>
      <w:szCs w:val="28"/>
    </w:rPr>
  </w:style>
  <w:style w:type="paragraph" w:customStyle="1" w:styleId="EnStatement">
    <w:name w:val="EnStatement"/>
    <w:basedOn w:val="Normal"/>
    <w:rsid w:val="000D56B5"/>
    <w:pPr>
      <w:numPr>
        <w:numId w:val="6"/>
      </w:numPr>
    </w:pPr>
    <w:rPr>
      <w:rFonts w:eastAsia="Times New Roman" w:cs="Times New Roman"/>
      <w:lang w:eastAsia="en-AU"/>
    </w:rPr>
  </w:style>
  <w:style w:type="paragraph" w:customStyle="1" w:styleId="EnStatementHeading">
    <w:name w:val="EnStatementHeading"/>
    <w:basedOn w:val="Normal"/>
    <w:rsid w:val="000D56B5"/>
    <w:rPr>
      <w:rFonts w:eastAsia="Times New Roman" w:cs="Times New Roman"/>
      <w:b/>
      <w:lang w:eastAsia="en-AU"/>
    </w:rPr>
  </w:style>
  <w:style w:type="paragraph" w:customStyle="1" w:styleId="Transitional">
    <w:name w:val="Transitional"/>
    <w:aliases w:val="tr"/>
    <w:basedOn w:val="Normal"/>
    <w:next w:val="Normal"/>
    <w:rsid w:val="000D56B5"/>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link w:val="ActHead5"/>
    <w:rsid w:val="00CF41B6"/>
    <w:rPr>
      <w:rFonts w:eastAsia="Times New Roman" w:cs="Times New Roman"/>
      <w:b/>
      <w:kern w:val="28"/>
      <w:sz w:val="24"/>
      <w:lang w:eastAsia="en-AU"/>
    </w:rPr>
  </w:style>
  <w:style w:type="character" w:customStyle="1" w:styleId="TabletextChar">
    <w:name w:val="Tabletext Char"/>
    <w:aliases w:val="tt Char"/>
    <w:basedOn w:val="DefaultParagraphFont"/>
    <w:link w:val="Tabletext"/>
    <w:rsid w:val="00CF41B6"/>
    <w:rPr>
      <w:rFonts w:eastAsia="Times New Roman" w:cs="Times New Roman"/>
      <w:lang w:eastAsia="en-AU"/>
    </w:rPr>
  </w:style>
  <w:style w:type="character" w:customStyle="1" w:styleId="notedraftChar">
    <w:name w:val="note(draft) Char"/>
    <w:aliases w:val="nd Char"/>
    <w:basedOn w:val="DefaultParagraphFont"/>
    <w:link w:val="notedraft"/>
    <w:rsid w:val="0017571E"/>
    <w:rPr>
      <w:rFonts w:eastAsia="Times New Roman" w:cs="Times New Roman"/>
      <w:i/>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72438">
      <w:bodyDiv w:val="1"/>
      <w:marLeft w:val="0"/>
      <w:marRight w:val="0"/>
      <w:marTop w:val="0"/>
      <w:marBottom w:val="0"/>
      <w:divBdr>
        <w:top w:val="none" w:sz="0" w:space="0" w:color="auto"/>
        <w:left w:val="none" w:sz="0" w:space="0" w:color="auto"/>
        <w:bottom w:val="none" w:sz="0" w:space="0" w:color="auto"/>
        <w:right w:val="none" w:sz="0" w:space="0" w:color="auto"/>
      </w:divBdr>
    </w:div>
    <w:div w:id="117377113">
      <w:bodyDiv w:val="1"/>
      <w:marLeft w:val="0"/>
      <w:marRight w:val="0"/>
      <w:marTop w:val="0"/>
      <w:marBottom w:val="0"/>
      <w:divBdr>
        <w:top w:val="none" w:sz="0" w:space="0" w:color="auto"/>
        <w:left w:val="none" w:sz="0" w:space="0" w:color="auto"/>
        <w:bottom w:val="none" w:sz="0" w:space="0" w:color="auto"/>
        <w:right w:val="none" w:sz="0" w:space="0" w:color="auto"/>
      </w:divBdr>
    </w:div>
    <w:div w:id="140317479">
      <w:bodyDiv w:val="1"/>
      <w:marLeft w:val="0"/>
      <w:marRight w:val="0"/>
      <w:marTop w:val="0"/>
      <w:marBottom w:val="0"/>
      <w:divBdr>
        <w:top w:val="none" w:sz="0" w:space="0" w:color="auto"/>
        <w:left w:val="none" w:sz="0" w:space="0" w:color="auto"/>
        <w:bottom w:val="none" w:sz="0" w:space="0" w:color="auto"/>
        <w:right w:val="none" w:sz="0" w:space="0" w:color="auto"/>
      </w:divBdr>
    </w:div>
    <w:div w:id="141626139">
      <w:bodyDiv w:val="1"/>
      <w:marLeft w:val="0"/>
      <w:marRight w:val="0"/>
      <w:marTop w:val="0"/>
      <w:marBottom w:val="0"/>
      <w:divBdr>
        <w:top w:val="none" w:sz="0" w:space="0" w:color="auto"/>
        <w:left w:val="none" w:sz="0" w:space="0" w:color="auto"/>
        <w:bottom w:val="none" w:sz="0" w:space="0" w:color="auto"/>
        <w:right w:val="none" w:sz="0" w:space="0" w:color="auto"/>
      </w:divBdr>
    </w:div>
    <w:div w:id="147599108">
      <w:bodyDiv w:val="1"/>
      <w:marLeft w:val="0"/>
      <w:marRight w:val="0"/>
      <w:marTop w:val="0"/>
      <w:marBottom w:val="0"/>
      <w:divBdr>
        <w:top w:val="none" w:sz="0" w:space="0" w:color="auto"/>
        <w:left w:val="none" w:sz="0" w:space="0" w:color="auto"/>
        <w:bottom w:val="none" w:sz="0" w:space="0" w:color="auto"/>
        <w:right w:val="none" w:sz="0" w:space="0" w:color="auto"/>
      </w:divBdr>
    </w:div>
    <w:div w:id="156001363">
      <w:bodyDiv w:val="1"/>
      <w:marLeft w:val="0"/>
      <w:marRight w:val="0"/>
      <w:marTop w:val="0"/>
      <w:marBottom w:val="0"/>
      <w:divBdr>
        <w:top w:val="none" w:sz="0" w:space="0" w:color="auto"/>
        <w:left w:val="none" w:sz="0" w:space="0" w:color="auto"/>
        <w:bottom w:val="none" w:sz="0" w:space="0" w:color="auto"/>
        <w:right w:val="none" w:sz="0" w:space="0" w:color="auto"/>
      </w:divBdr>
    </w:div>
    <w:div w:id="199519147">
      <w:bodyDiv w:val="1"/>
      <w:marLeft w:val="0"/>
      <w:marRight w:val="0"/>
      <w:marTop w:val="0"/>
      <w:marBottom w:val="0"/>
      <w:divBdr>
        <w:top w:val="none" w:sz="0" w:space="0" w:color="auto"/>
        <w:left w:val="none" w:sz="0" w:space="0" w:color="auto"/>
        <w:bottom w:val="none" w:sz="0" w:space="0" w:color="auto"/>
        <w:right w:val="none" w:sz="0" w:space="0" w:color="auto"/>
      </w:divBdr>
    </w:div>
    <w:div w:id="214126456">
      <w:bodyDiv w:val="1"/>
      <w:marLeft w:val="0"/>
      <w:marRight w:val="0"/>
      <w:marTop w:val="0"/>
      <w:marBottom w:val="0"/>
      <w:divBdr>
        <w:top w:val="none" w:sz="0" w:space="0" w:color="auto"/>
        <w:left w:val="none" w:sz="0" w:space="0" w:color="auto"/>
        <w:bottom w:val="none" w:sz="0" w:space="0" w:color="auto"/>
        <w:right w:val="none" w:sz="0" w:space="0" w:color="auto"/>
      </w:divBdr>
    </w:div>
    <w:div w:id="217254297">
      <w:bodyDiv w:val="1"/>
      <w:marLeft w:val="0"/>
      <w:marRight w:val="0"/>
      <w:marTop w:val="0"/>
      <w:marBottom w:val="0"/>
      <w:divBdr>
        <w:top w:val="none" w:sz="0" w:space="0" w:color="auto"/>
        <w:left w:val="none" w:sz="0" w:space="0" w:color="auto"/>
        <w:bottom w:val="none" w:sz="0" w:space="0" w:color="auto"/>
        <w:right w:val="none" w:sz="0" w:space="0" w:color="auto"/>
      </w:divBdr>
    </w:div>
    <w:div w:id="217788690">
      <w:bodyDiv w:val="1"/>
      <w:marLeft w:val="0"/>
      <w:marRight w:val="0"/>
      <w:marTop w:val="0"/>
      <w:marBottom w:val="0"/>
      <w:divBdr>
        <w:top w:val="none" w:sz="0" w:space="0" w:color="auto"/>
        <w:left w:val="none" w:sz="0" w:space="0" w:color="auto"/>
        <w:bottom w:val="none" w:sz="0" w:space="0" w:color="auto"/>
        <w:right w:val="none" w:sz="0" w:space="0" w:color="auto"/>
      </w:divBdr>
    </w:div>
    <w:div w:id="226108543">
      <w:bodyDiv w:val="1"/>
      <w:marLeft w:val="0"/>
      <w:marRight w:val="0"/>
      <w:marTop w:val="0"/>
      <w:marBottom w:val="0"/>
      <w:divBdr>
        <w:top w:val="none" w:sz="0" w:space="0" w:color="auto"/>
        <w:left w:val="none" w:sz="0" w:space="0" w:color="auto"/>
        <w:bottom w:val="none" w:sz="0" w:space="0" w:color="auto"/>
        <w:right w:val="none" w:sz="0" w:space="0" w:color="auto"/>
      </w:divBdr>
    </w:div>
    <w:div w:id="233898957">
      <w:bodyDiv w:val="1"/>
      <w:marLeft w:val="0"/>
      <w:marRight w:val="0"/>
      <w:marTop w:val="0"/>
      <w:marBottom w:val="0"/>
      <w:divBdr>
        <w:top w:val="none" w:sz="0" w:space="0" w:color="auto"/>
        <w:left w:val="none" w:sz="0" w:space="0" w:color="auto"/>
        <w:bottom w:val="none" w:sz="0" w:space="0" w:color="auto"/>
        <w:right w:val="none" w:sz="0" w:space="0" w:color="auto"/>
      </w:divBdr>
    </w:div>
    <w:div w:id="239144316">
      <w:bodyDiv w:val="1"/>
      <w:marLeft w:val="0"/>
      <w:marRight w:val="0"/>
      <w:marTop w:val="0"/>
      <w:marBottom w:val="0"/>
      <w:divBdr>
        <w:top w:val="none" w:sz="0" w:space="0" w:color="auto"/>
        <w:left w:val="none" w:sz="0" w:space="0" w:color="auto"/>
        <w:bottom w:val="none" w:sz="0" w:space="0" w:color="auto"/>
        <w:right w:val="none" w:sz="0" w:space="0" w:color="auto"/>
      </w:divBdr>
    </w:div>
    <w:div w:id="266929675">
      <w:bodyDiv w:val="1"/>
      <w:marLeft w:val="0"/>
      <w:marRight w:val="0"/>
      <w:marTop w:val="0"/>
      <w:marBottom w:val="0"/>
      <w:divBdr>
        <w:top w:val="none" w:sz="0" w:space="0" w:color="auto"/>
        <w:left w:val="none" w:sz="0" w:space="0" w:color="auto"/>
        <w:bottom w:val="none" w:sz="0" w:space="0" w:color="auto"/>
        <w:right w:val="none" w:sz="0" w:space="0" w:color="auto"/>
      </w:divBdr>
    </w:div>
    <w:div w:id="310646957">
      <w:bodyDiv w:val="1"/>
      <w:marLeft w:val="0"/>
      <w:marRight w:val="0"/>
      <w:marTop w:val="0"/>
      <w:marBottom w:val="0"/>
      <w:divBdr>
        <w:top w:val="none" w:sz="0" w:space="0" w:color="auto"/>
        <w:left w:val="none" w:sz="0" w:space="0" w:color="auto"/>
        <w:bottom w:val="none" w:sz="0" w:space="0" w:color="auto"/>
        <w:right w:val="none" w:sz="0" w:space="0" w:color="auto"/>
      </w:divBdr>
    </w:div>
    <w:div w:id="341587510">
      <w:bodyDiv w:val="1"/>
      <w:marLeft w:val="0"/>
      <w:marRight w:val="0"/>
      <w:marTop w:val="0"/>
      <w:marBottom w:val="0"/>
      <w:divBdr>
        <w:top w:val="none" w:sz="0" w:space="0" w:color="auto"/>
        <w:left w:val="none" w:sz="0" w:space="0" w:color="auto"/>
        <w:bottom w:val="none" w:sz="0" w:space="0" w:color="auto"/>
        <w:right w:val="none" w:sz="0" w:space="0" w:color="auto"/>
      </w:divBdr>
    </w:div>
    <w:div w:id="375469721">
      <w:bodyDiv w:val="1"/>
      <w:marLeft w:val="0"/>
      <w:marRight w:val="0"/>
      <w:marTop w:val="0"/>
      <w:marBottom w:val="0"/>
      <w:divBdr>
        <w:top w:val="none" w:sz="0" w:space="0" w:color="auto"/>
        <w:left w:val="none" w:sz="0" w:space="0" w:color="auto"/>
        <w:bottom w:val="none" w:sz="0" w:space="0" w:color="auto"/>
        <w:right w:val="none" w:sz="0" w:space="0" w:color="auto"/>
      </w:divBdr>
    </w:div>
    <w:div w:id="385884415">
      <w:bodyDiv w:val="1"/>
      <w:marLeft w:val="0"/>
      <w:marRight w:val="0"/>
      <w:marTop w:val="0"/>
      <w:marBottom w:val="0"/>
      <w:divBdr>
        <w:top w:val="none" w:sz="0" w:space="0" w:color="auto"/>
        <w:left w:val="none" w:sz="0" w:space="0" w:color="auto"/>
        <w:bottom w:val="none" w:sz="0" w:space="0" w:color="auto"/>
        <w:right w:val="none" w:sz="0" w:space="0" w:color="auto"/>
      </w:divBdr>
    </w:div>
    <w:div w:id="389303647">
      <w:bodyDiv w:val="1"/>
      <w:marLeft w:val="0"/>
      <w:marRight w:val="0"/>
      <w:marTop w:val="0"/>
      <w:marBottom w:val="0"/>
      <w:divBdr>
        <w:top w:val="none" w:sz="0" w:space="0" w:color="auto"/>
        <w:left w:val="none" w:sz="0" w:space="0" w:color="auto"/>
        <w:bottom w:val="none" w:sz="0" w:space="0" w:color="auto"/>
        <w:right w:val="none" w:sz="0" w:space="0" w:color="auto"/>
      </w:divBdr>
    </w:div>
    <w:div w:id="404570062">
      <w:bodyDiv w:val="1"/>
      <w:marLeft w:val="0"/>
      <w:marRight w:val="0"/>
      <w:marTop w:val="0"/>
      <w:marBottom w:val="0"/>
      <w:divBdr>
        <w:top w:val="none" w:sz="0" w:space="0" w:color="auto"/>
        <w:left w:val="none" w:sz="0" w:space="0" w:color="auto"/>
        <w:bottom w:val="none" w:sz="0" w:space="0" w:color="auto"/>
        <w:right w:val="none" w:sz="0" w:space="0" w:color="auto"/>
      </w:divBdr>
    </w:div>
    <w:div w:id="408624093">
      <w:bodyDiv w:val="1"/>
      <w:marLeft w:val="0"/>
      <w:marRight w:val="0"/>
      <w:marTop w:val="0"/>
      <w:marBottom w:val="0"/>
      <w:divBdr>
        <w:top w:val="none" w:sz="0" w:space="0" w:color="auto"/>
        <w:left w:val="none" w:sz="0" w:space="0" w:color="auto"/>
        <w:bottom w:val="none" w:sz="0" w:space="0" w:color="auto"/>
        <w:right w:val="none" w:sz="0" w:space="0" w:color="auto"/>
      </w:divBdr>
    </w:div>
    <w:div w:id="460342515">
      <w:bodyDiv w:val="1"/>
      <w:marLeft w:val="0"/>
      <w:marRight w:val="0"/>
      <w:marTop w:val="0"/>
      <w:marBottom w:val="0"/>
      <w:divBdr>
        <w:top w:val="none" w:sz="0" w:space="0" w:color="auto"/>
        <w:left w:val="none" w:sz="0" w:space="0" w:color="auto"/>
        <w:bottom w:val="none" w:sz="0" w:space="0" w:color="auto"/>
        <w:right w:val="none" w:sz="0" w:space="0" w:color="auto"/>
      </w:divBdr>
    </w:div>
    <w:div w:id="469833203">
      <w:bodyDiv w:val="1"/>
      <w:marLeft w:val="0"/>
      <w:marRight w:val="0"/>
      <w:marTop w:val="0"/>
      <w:marBottom w:val="0"/>
      <w:divBdr>
        <w:top w:val="none" w:sz="0" w:space="0" w:color="auto"/>
        <w:left w:val="none" w:sz="0" w:space="0" w:color="auto"/>
        <w:bottom w:val="none" w:sz="0" w:space="0" w:color="auto"/>
        <w:right w:val="none" w:sz="0" w:space="0" w:color="auto"/>
      </w:divBdr>
    </w:div>
    <w:div w:id="504328082">
      <w:bodyDiv w:val="1"/>
      <w:marLeft w:val="0"/>
      <w:marRight w:val="0"/>
      <w:marTop w:val="0"/>
      <w:marBottom w:val="0"/>
      <w:divBdr>
        <w:top w:val="none" w:sz="0" w:space="0" w:color="auto"/>
        <w:left w:val="none" w:sz="0" w:space="0" w:color="auto"/>
        <w:bottom w:val="none" w:sz="0" w:space="0" w:color="auto"/>
        <w:right w:val="none" w:sz="0" w:space="0" w:color="auto"/>
      </w:divBdr>
    </w:div>
    <w:div w:id="535431846">
      <w:bodyDiv w:val="1"/>
      <w:marLeft w:val="0"/>
      <w:marRight w:val="0"/>
      <w:marTop w:val="0"/>
      <w:marBottom w:val="0"/>
      <w:divBdr>
        <w:top w:val="none" w:sz="0" w:space="0" w:color="auto"/>
        <w:left w:val="none" w:sz="0" w:space="0" w:color="auto"/>
        <w:bottom w:val="none" w:sz="0" w:space="0" w:color="auto"/>
        <w:right w:val="none" w:sz="0" w:space="0" w:color="auto"/>
      </w:divBdr>
    </w:div>
    <w:div w:id="546532069">
      <w:bodyDiv w:val="1"/>
      <w:marLeft w:val="0"/>
      <w:marRight w:val="0"/>
      <w:marTop w:val="0"/>
      <w:marBottom w:val="0"/>
      <w:divBdr>
        <w:top w:val="none" w:sz="0" w:space="0" w:color="auto"/>
        <w:left w:val="none" w:sz="0" w:space="0" w:color="auto"/>
        <w:bottom w:val="none" w:sz="0" w:space="0" w:color="auto"/>
        <w:right w:val="none" w:sz="0" w:space="0" w:color="auto"/>
      </w:divBdr>
    </w:div>
    <w:div w:id="547686148">
      <w:bodyDiv w:val="1"/>
      <w:marLeft w:val="0"/>
      <w:marRight w:val="0"/>
      <w:marTop w:val="0"/>
      <w:marBottom w:val="0"/>
      <w:divBdr>
        <w:top w:val="none" w:sz="0" w:space="0" w:color="auto"/>
        <w:left w:val="none" w:sz="0" w:space="0" w:color="auto"/>
        <w:bottom w:val="none" w:sz="0" w:space="0" w:color="auto"/>
        <w:right w:val="none" w:sz="0" w:space="0" w:color="auto"/>
      </w:divBdr>
    </w:div>
    <w:div w:id="585727329">
      <w:bodyDiv w:val="1"/>
      <w:marLeft w:val="0"/>
      <w:marRight w:val="0"/>
      <w:marTop w:val="0"/>
      <w:marBottom w:val="0"/>
      <w:divBdr>
        <w:top w:val="none" w:sz="0" w:space="0" w:color="auto"/>
        <w:left w:val="none" w:sz="0" w:space="0" w:color="auto"/>
        <w:bottom w:val="none" w:sz="0" w:space="0" w:color="auto"/>
        <w:right w:val="none" w:sz="0" w:space="0" w:color="auto"/>
      </w:divBdr>
    </w:div>
    <w:div w:id="633024179">
      <w:bodyDiv w:val="1"/>
      <w:marLeft w:val="0"/>
      <w:marRight w:val="0"/>
      <w:marTop w:val="0"/>
      <w:marBottom w:val="0"/>
      <w:divBdr>
        <w:top w:val="none" w:sz="0" w:space="0" w:color="auto"/>
        <w:left w:val="none" w:sz="0" w:space="0" w:color="auto"/>
        <w:bottom w:val="none" w:sz="0" w:space="0" w:color="auto"/>
        <w:right w:val="none" w:sz="0" w:space="0" w:color="auto"/>
      </w:divBdr>
    </w:div>
    <w:div w:id="708995982">
      <w:bodyDiv w:val="1"/>
      <w:marLeft w:val="0"/>
      <w:marRight w:val="0"/>
      <w:marTop w:val="0"/>
      <w:marBottom w:val="0"/>
      <w:divBdr>
        <w:top w:val="none" w:sz="0" w:space="0" w:color="auto"/>
        <w:left w:val="none" w:sz="0" w:space="0" w:color="auto"/>
        <w:bottom w:val="none" w:sz="0" w:space="0" w:color="auto"/>
        <w:right w:val="none" w:sz="0" w:space="0" w:color="auto"/>
      </w:divBdr>
    </w:div>
    <w:div w:id="718867947">
      <w:bodyDiv w:val="1"/>
      <w:marLeft w:val="0"/>
      <w:marRight w:val="0"/>
      <w:marTop w:val="0"/>
      <w:marBottom w:val="0"/>
      <w:divBdr>
        <w:top w:val="none" w:sz="0" w:space="0" w:color="auto"/>
        <w:left w:val="none" w:sz="0" w:space="0" w:color="auto"/>
        <w:bottom w:val="none" w:sz="0" w:space="0" w:color="auto"/>
        <w:right w:val="none" w:sz="0" w:space="0" w:color="auto"/>
      </w:divBdr>
    </w:div>
    <w:div w:id="722825919">
      <w:bodyDiv w:val="1"/>
      <w:marLeft w:val="0"/>
      <w:marRight w:val="0"/>
      <w:marTop w:val="0"/>
      <w:marBottom w:val="0"/>
      <w:divBdr>
        <w:top w:val="none" w:sz="0" w:space="0" w:color="auto"/>
        <w:left w:val="none" w:sz="0" w:space="0" w:color="auto"/>
        <w:bottom w:val="none" w:sz="0" w:space="0" w:color="auto"/>
        <w:right w:val="none" w:sz="0" w:space="0" w:color="auto"/>
      </w:divBdr>
    </w:div>
    <w:div w:id="743796326">
      <w:bodyDiv w:val="1"/>
      <w:marLeft w:val="0"/>
      <w:marRight w:val="0"/>
      <w:marTop w:val="0"/>
      <w:marBottom w:val="0"/>
      <w:divBdr>
        <w:top w:val="none" w:sz="0" w:space="0" w:color="auto"/>
        <w:left w:val="none" w:sz="0" w:space="0" w:color="auto"/>
        <w:bottom w:val="none" w:sz="0" w:space="0" w:color="auto"/>
        <w:right w:val="none" w:sz="0" w:space="0" w:color="auto"/>
      </w:divBdr>
    </w:div>
    <w:div w:id="749887511">
      <w:bodyDiv w:val="1"/>
      <w:marLeft w:val="0"/>
      <w:marRight w:val="0"/>
      <w:marTop w:val="0"/>
      <w:marBottom w:val="0"/>
      <w:divBdr>
        <w:top w:val="none" w:sz="0" w:space="0" w:color="auto"/>
        <w:left w:val="none" w:sz="0" w:space="0" w:color="auto"/>
        <w:bottom w:val="none" w:sz="0" w:space="0" w:color="auto"/>
        <w:right w:val="none" w:sz="0" w:space="0" w:color="auto"/>
      </w:divBdr>
    </w:div>
    <w:div w:id="754981142">
      <w:bodyDiv w:val="1"/>
      <w:marLeft w:val="0"/>
      <w:marRight w:val="0"/>
      <w:marTop w:val="0"/>
      <w:marBottom w:val="0"/>
      <w:divBdr>
        <w:top w:val="none" w:sz="0" w:space="0" w:color="auto"/>
        <w:left w:val="none" w:sz="0" w:space="0" w:color="auto"/>
        <w:bottom w:val="none" w:sz="0" w:space="0" w:color="auto"/>
        <w:right w:val="none" w:sz="0" w:space="0" w:color="auto"/>
      </w:divBdr>
    </w:div>
    <w:div w:id="755128918">
      <w:bodyDiv w:val="1"/>
      <w:marLeft w:val="0"/>
      <w:marRight w:val="0"/>
      <w:marTop w:val="0"/>
      <w:marBottom w:val="0"/>
      <w:divBdr>
        <w:top w:val="none" w:sz="0" w:space="0" w:color="auto"/>
        <w:left w:val="none" w:sz="0" w:space="0" w:color="auto"/>
        <w:bottom w:val="none" w:sz="0" w:space="0" w:color="auto"/>
        <w:right w:val="none" w:sz="0" w:space="0" w:color="auto"/>
      </w:divBdr>
    </w:div>
    <w:div w:id="829832567">
      <w:bodyDiv w:val="1"/>
      <w:marLeft w:val="0"/>
      <w:marRight w:val="0"/>
      <w:marTop w:val="0"/>
      <w:marBottom w:val="0"/>
      <w:divBdr>
        <w:top w:val="none" w:sz="0" w:space="0" w:color="auto"/>
        <w:left w:val="none" w:sz="0" w:space="0" w:color="auto"/>
        <w:bottom w:val="none" w:sz="0" w:space="0" w:color="auto"/>
        <w:right w:val="none" w:sz="0" w:space="0" w:color="auto"/>
      </w:divBdr>
    </w:div>
    <w:div w:id="844395323">
      <w:bodyDiv w:val="1"/>
      <w:marLeft w:val="0"/>
      <w:marRight w:val="0"/>
      <w:marTop w:val="0"/>
      <w:marBottom w:val="0"/>
      <w:divBdr>
        <w:top w:val="none" w:sz="0" w:space="0" w:color="auto"/>
        <w:left w:val="none" w:sz="0" w:space="0" w:color="auto"/>
        <w:bottom w:val="none" w:sz="0" w:space="0" w:color="auto"/>
        <w:right w:val="none" w:sz="0" w:space="0" w:color="auto"/>
      </w:divBdr>
    </w:div>
    <w:div w:id="862397244">
      <w:bodyDiv w:val="1"/>
      <w:marLeft w:val="0"/>
      <w:marRight w:val="0"/>
      <w:marTop w:val="0"/>
      <w:marBottom w:val="0"/>
      <w:divBdr>
        <w:top w:val="none" w:sz="0" w:space="0" w:color="auto"/>
        <w:left w:val="none" w:sz="0" w:space="0" w:color="auto"/>
        <w:bottom w:val="none" w:sz="0" w:space="0" w:color="auto"/>
        <w:right w:val="none" w:sz="0" w:space="0" w:color="auto"/>
      </w:divBdr>
    </w:div>
    <w:div w:id="884221955">
      <w:bodyDiv w:val="1"/>
      <w:marLeft w:val="0"/>
      <w:marRight w:val="0"/>
      <w:marTop w:val="0"/>
      <w:marBottom w:val="0"/>
      <w:divBdr>
        <w:top w:val="none" w:sz="0" w:space="0" w:color="auto"/>
        <w:left w:val="none" w:sz="0" w:space="0" w:color="auto"/>
        <w:bottom w:val="none" w:sz="0" w:space="0" w:color="auto"/>
        <w:right w:val="none" w:sz="0" w:space="0" w:color="auto"/>
      </w:divBdr>
    </w:div>
    <w:div w:id="919370975">
      <w:bodyDiv w:val="1"/>
      <w:marLeft w:val="0"/>
      <w:marRight w:val="0"/>
      <w:marTop w:val="0"/>
      <w:marBottom w:val="0"/>
      <w:divBdr>
        <w:top w:val="none" w:sz="0" w:space="0" w:color="auto"/>
        <w:left w:val="none" w:sz="0" w:space="0" w:color="auto"/>
        <w:bottom w:val="none" w:sz="0" w:space="0" w:color="auto"/>
        <w:right w:val="none" w:sz="0" w:space="0" w:color="auto"/>
      </w:divBdr>
    </w:div>
    <w:div w:id="934896911">
      <w:bodyDiv w:val="1"/>
      <w:marLeft w:val="0"/>
      <w:marRight w:val="0"/>
      <w:marTop w:val="0"/>
      <w:marBottom w:val="0"/>
      <w:divBdr>
        <w:top w:val="none" w:sz="0" w:space="0" w:color="auto"/>
        <w:left w:val="none" w:sz="0" w:space="0" w:color="auto"/>
        <w:bottom w:val="none" w:sz="0" w:space="0" w:color="auto"/>
        <w:right w:val="none" w:sz="0" w:space="0" w:color="auto"/>
      </w:divBdr>
    </w:div>
    <w:div w:id="954212714">
      <w:bodyDiv w:val="1"/>
      <w:marLeft w:val="0"/>
      <w:marRight w:val="0"/>
      <w:marTop w:val="0"/>
      <w:marBottom w:val="0"/>
      <w:divBdr>
        <w:top w:val="none" w:sz="0" w:space="0" w:color="auto"/>
        <w:left w:val="none" w:sz="0" w:space="0" w:color="auto"/>
        <w:bottom w:val="none" w:sz="0" w:space="0" w:color="auto"/>
        <w:right w:val="none" w:sz="0" w:space="0" w:color="auto"/>
      </w:divBdr>
    </w:div>
    <w:div w:id="1044451265">
      <w:bodyDiv w:val="1"/>
      <w:marLeft w:val="0"/>
      <w:marRight w:val="0"/>
      <w:marTop w:val="0"/>
      <w:marBottom w:val="0"/>
      <w:divBdr>
        <w:top w:val="none" w:sz="0" w:space="0" w:color="auto"/>
        <w:left w:val="none" w:sz="0" w:space="0" w:color="auto"/>
        <w:bottom w:val="none" w:sz="0" w:space="0" w:color="auto"/>
        <w:right w:val="none" w:sz="0" w:space="0" w:color="auto"/>
      </w:divBdr>
    </w:div>
    <w:div w:id="1093238530">
      <w:bodyDiv w:val="1"/>
      <w:marLeft w:val="0"/>
      <w:marRight w:val="0"/>
      <w:marTop w:val="0"/>
      <w:marBottom w:val="0"/>
      <w:divBdr>
        <w:top w:val="none" w:sz="0" w:space="0" w:color="auto"/>
        <w:left w:val="none" w:sz="0" w:space="0" w:color="auto"/>
        <w:bottom w:val="none" w:sz="0" w:space="0" w:color="auto"/>
        <w:right w:val="none" w:sz="0" w:space="0" w:color="auto"/>
      </w:divBdr>
    </w:div>
    <w:div w:id="1097097509">
      <w:bodyDiv w:val="1"/>
      <w:marLeft w:val="0"/>
      <w:marRight w:val="0"/>
      <w:marTop w:val="0"/>
      <w:marBottom w:val="0"/>
      <w:divBdr>
        <w:top w:val="none" w:sz="0" w:space="0" w:color="auto"/>
        <w:left w:val="none" w:sz="0" w:space="0" w:color="auto"/>
        <w:bottom w:val="none" w:sz="0" w:space="0" w:color="auto"/>
        <w:right w:val="none" w:sz="0" w:space="0" w:color="auto"/>
      </w:divBdr>
    </w:div>
    <w:div w:id="1115518192">
      <w:bodyDiv w:val="1"/>
      <w:marLeft w:val="0"/>
      <w:marRight w:val="0"/>
      <w:marTop w:val="0"/>
      <w:marBottom w:val="0"/>
      <w:divBdr>
        <w:top w:val="none" w:sz="0" w:space="0" w:color="auto"/>
        <w:left w:val="none" w:sz="0" w:space="0" w:color="auto"/>
        <w:bottom w:val="none" w:sz="0" w:space="0" w:color="auto"/>
        <w:right w:val="none" w:sz="0" w:space="0" w:color="auto"/>
      </w:divBdr>
    </w:div>
    <w:div w:id="1132289818">
      <w:bodyDiv w:val="1"/>
      <w:marLeft w:val="0"/>
      <w:marRight w:val="0"/>
      <w:marTop w:val="0"/>
      <w:marBottom w:val="0"/>
      <w:divBdr>
        <w:top w:val="none" w:sz="0" w:space="0" w:color="auto"/>
        <w:left w:val="none" w:sz="0" w:space="0" w:color="auto"/>
        <w:bottom w:val="none" w:sz="0" w:space="0" w:color="auto"/>
        <w:right w:val="none" w:sz="0" w:space="0" w:color="auto"/>
      </w:divBdr>
    </w:div>
    <w:div w:id="1134375401">
      <w:bodyDiv w:val="1"/>
      <w:marLeft w:val="0"/>
      <w:marRight w:val="0"/>
      <w:marTop w:val="0"/>
      <w:marBottom w:val="0"/>
      <w:divBdr>
        <w:top w:val="none" w:sz="0" w:space="0" w:color="auto"/>
        <w:left w:val="none" w:sz="0" w:space="0" w:color="auto"/>
        <w:bottom w:val="none" w:sz="0" w:space="0" w:color="auto"/>
        <w:right w:val="none" w:sz="0" w:space="0" w:color="auto"/>
      </w:divBdr>
    </w:div>
    <w:div w:id="1157258064">
      <w:bodyDiv w:val="1"/>
      <w:marLeft w:val="0"/>
      <w:marRight w:val="0"/>
      <w:marTop w:val="0"/>
      <w:marBottom w:val="0"/>
      <w:divBdr>
        <w:top w:val="none" w:sz="0" w:space="0" w:color="auto"/>
        <w:left w:val="none" w:sz="0" w:space="0" w:color="auto"/>
        <w:bottom w:val="none" w:sz="0" w:space="0" w:color="auto"/>
        <w:right w:val="none" w:sz="0" w:space="0" w:color="auto"/>
      </w:divBdr>
    </w:div>
    <w:div w:id="1210651877">
      <w:bodyDiv w:val="1"/>
      <w:marLeft w:val="0"/>
      <w:marRight w:val="0"/>
      <w:marTop w:val="0"/>
      <w:marBottom w:val="0"/>
      <w:divBdr>
        <w:top w:val="none" w:sz="0" w:space="0" w:color="auto"/>
        <w:left w:val="none" w:sz="0" w:space="0" w:color="auto"/>
        <w:bottom w:val="none" w:sz="0" w:space="0" w:color="auto"/>
        <w:right w:val="none" w:sz="0" w:space="0" w:color="auto"/>
      </w:divBdr>
    </w:div>
    <w:div w:id="1293484829">
      <w:bodyDiv w:val="1"/>
      <w:marLeft w:val="0"/>
      <w:marRight w:val="0"/>
      <w:marTop w:val="0"/>
      <w:marBottom w:val="0"/>
      <w:divBdr>
        <w:top w:val="none" w:sz="0" w:space="0" w:color="auto"/>
        <w:left w:val="none" w:sz="0" w:space="0" w:color="auto"/>
        <w:bottom w:val="none" w:sz="0" w:space="0" w:color="auto"/>
        <w:right w:val="none" w:sz="0" w:space="0" w:color="auto"/>
      </w:divBdr>
    </w:div>
    <w:div w:id="1311790977">
      <w:bodyDiv w:val="1"/>
      <w:marLeft w:val="0"/>
      <w:marRight w:val="0"/>
      <w:marTop w:val="0"/>
      <w:marBottom w:val="0"/>
      <w:divBdr>
        <w:top w:val="none" w:sz="0" w:space="0" w:color="auto"/>
        <w:left w:val="none" w:sz="0" w:space="0" w:color="auto"/>
        <w:bottom w:val="none" w:sz="0" w:space="0" w:color="auto"/>
        <w:right w:val="none" w:sz="0" w:space="0" w:color="auto"/>
      </w:divBdr>
    </w:div>
    <w:div w:id="1334340906">
      <w:bodyDiv w:val="1"/>
      <w:marLeft w:val="0"/>
      <w:marRight w:val="0"/>
      <w:marTop w:val="0"/>
      <w:marBottom w:val="0"/>
      <w:divBdr>
        <w:top w:val="none" w:sz="0" w:space="0" w:color="auto"/>
        <w:left w:val="none" w:sz="0" w:space="0" w:color="auto"/>
        <w:bottom w:val="none" w:sz="0" w:space="0" w:color="auto"/>
        <w:right w:val="none" w:sz="0" w:space="0" w:color="auto"/>
      </w:divBdr>
    </w:div>
    <w:div w:id="1351565274">
      <w:bodyDiv w:val="1"/>
      <w:marLeft w:val="0"/>
      <w:marRight w:val="0"/>
      <w:marTop w:val="0"/>
      <w:marBottom w:val="0"/>
      <w:divBdr>
        <w:top w:val="none" w:sz="0" w:space="0" w:color="auto"/>
        <w:left w:val="none" w:sz="0" w:space="0" w:color="auto"/>
        <w:bottom w:val="none" w:sz="0" w:space="0" w:color="auto"/>
        <w:right w:val="none" w:sz="0" w:space="0" w:color="auto"/>
      </w:divBdr>
    </w:div>
    <w:div w:id="1360089419">
      <w:bodyDiv w:val="1"/>
      <w:marLeft w:val="0"/>
      <w:marRight w:val="0"/>
      <w:marTop w:val="0"/>
      <w:marBottom w:val="0"/>
      <w:divBdr>
        <w:top w:val="none" w:sz="0" w:space="0" w:color="auto"/>
        <w:left w:val="none" w:sz="0" w:space="0" w:color="auto"/>
        <w:bottom w:val="none" w:sz="0" w:space="0" w:color="auto"/>
        <w:right w:val="none" w:sz="0" w:space="0" w:color="auto"/>
      </w:divBdr>
    </w:div>
    <w:div w:id="1367758939">
      <w:bodyDiv w:val="1"/>
      <w:marLeft w:val="0"/>
      <w:marRight w:val="0"/>
      <w:marTop w:val="0"/>
      <w:marBottom w:val="0"/>
      <w:divBdr>
        <w:top w:val="none" w:sz="0" w:space="0" w:color="auto"/>
        <w:left w:val="none" w:sz="0" w:space="0" w:color="auto"/>
        <w:bottom w:val="none" w:sz="0" w:space="0" w:color="auto"/>
        <w:right w:val="none" w:sz="0" w:space="0" w:color="auto"/>
      </w:divBdr>
    </w:div>
    <w:div w:id="1373922841">
      <w:bodyDiv w:val="1"/>
      <w:marLeft w:val="0"/>
      <w:marRight w:val="0"/>
      <w:marTop w:val="0"/>
      <w:marBottom w:val="0"/>
      <w:divBdr>
        <w:top w:val="none" w:sz="0" w:space="0" w:color="auto"/>
        <w:left w:val="none" w:sz="0" w:space="0" w:color="auto"/>
        <w:bottom w:val="none" w:sz="0" w:space="0" w:color="auto"/>
        <w:right w:val="none" w:sz="0" w:space="0" w:color="auto"/>
      </w:divBdr>
    </w:div>
    <w:div w:id="1425228556">
      <w:bodyDiv w:val="1"/>
      <w:marLeft w:val="0"/>
      <w:marRight w:val="0"/>
      <w:marTop w:val="0"/>
      <w:marBottom w:val="0"/>
      <w:divBdr>
        <w:top w:val="none" w:sz="0" w:space="0" w:color="auto"/>
        <w:left w:val="none" w:sz="0" w:space="0" w:color="auto"/>
        <w:bottom w:val="none" w:sz="0" w:space="0" w:color="auto"/>
        <w:right w:val="none" w:sz="0" w:space="0" w:color="auto"/>
      </w:divBdr>
    </w:div>
    <w:div w:id="1427119252">
      <w:bodyDiv w:val="1"/>
      <w:marLeft w:val="0"/>
      <w:marRight w:val="0"/>
      <w:marTop w:val="0"/>
      <w:marBottom w:val="0"/>
      <w:divBdr>
        <w:top w:val="none" w:sz="0" w:space="0" w:color="auto"/>
        <w:left w:val="none" w:sz="0" w:space="0" w:color="auto"/>
        <w:bottom w:val="none" w:sz="0" w:space="0" w:color="auto"/>
        <w:right w:val="none" w:sz="0" w:space="0" w:color="auto"/>
      </w:divBdr>
    </w:div>
    <w:div w:id="1446198552">
      <w:bodyDiv w:val="1"/>
      <w:marLeft w:val="0"/>
      <w:marRight w:val="0"/>
      <w:marTop w:val="0"/>
      <w:marBottom w:val="0"/>
      <w:divBdr>
        <w:top w:val="none" w:sz="0" w:space="0" w:color="auto"/>
        <w:left w:val="none" w:sz="0" w:space="0" w:color="auto"/>
        <w:bottom w:val="none" w:sz="0" w:space="0" w:color="auto"/>
        <w:right w:val="none" w:sz="0" w:space="0" w:color="auto"/>
      </w:divBdr>
    </w:div>
    <w:div w:id="1456755814">
      <w:bodyDiv w:val="1"/>
      <w:marLeft w:val="0"/>
      <w:marRight w:val="0"/>
      <w:marTop w:val="0"/>
      <w:marBottom w:val="0"/>
      <w:divBdr>
        <w:top w:val="none" w:sz="0" w:space="0" w:color="auto"/>
        <w:left w:val="none" w:sz="0" w:space="0" w:color="auto"/>
        <w:bottom w:val="none" w:sz="0" w:space="0" w:color="auto"/>
        <w:right w:val="none" w:sz="0" w:space="0" w:color="auto"/>
      </w:divBdr>
    </w:div>
    <w:div w:id="1522814527">
      <w:bodyDiv w:val="1"/>
      <w:marLeft w:val="0"/>
      <w:marRight w:val="0"/>
      <w:marTop w:val="0"/>
      <w:marBottom w:val="0"/>
      <w:divBdr>
        <w:top w:val="none" w:sz="0" w:space="0" w:color="auto"/>
        <w:left w:val="none" w:sz="0" w:space="0" w:color="auto"/>
        <w:bottom w:val="none" w:sz="0" w:space="0" w:color="auto"/>
        <w:right w:val="none" w:sz="0" w:space="0" w:color="auto"/>
      </w:divBdr>
    </w:div>
    <w:div w:id="1604650892">
      <w:bodyDiv w:val="1"/>
      <w:marLeft w:val="0"/>
      <w:marRight w:val="0"/>
      <w:marTop w:val="0"/>
      <w:marBottom w:val="0"/>
      <w:divBdr>
        <w:top w:val="none" w:sz="0" w:space="0" w:color="auto"/>
        <w:left w:val="none" w:sz="0" w:space="0" w:color="auto"/>
        <w:bottom w:val="none" w:sz="0" w:space="0" w:color="auto"/>
        <w:right w:val="none" w:sz="0" w:space="0" w:color="auto"/>
      </w:divBdr>
    </w:div>
    <w:div w:id="1606378573">
      <w:bodyDiv w:val="1"/>
      <w:marLeft w:val="0"/>
      <w:marRight w:val="0"/>
      <w:marTop w:val="0"/>
      <w:marBottom w:val="0"/>
      <w:divBdr>
        <w:top w:val="none" w:sz="0" w:space="0" w:color="auto"/>
        <w:left w:val="none" w:sz="0" w:space="0" w:color="auto"/>
        <w:bottom w:val="none" w:sz="0" w:space="0" w:color="auto"/>
        <w:right w:val="none" w:sz="0" w:space="0" w:color="auto"/>
      </w:divBdr>
    </w:div>
    <w:div w:id="1618215140">
      <w:bodyDiv w:val="1"/>
      <w:marLeft w:val="0"/>
      <w:marRight w:val="0"/>
      <w:marTop w:val="0"/>
      <w:marBottom w:val="0"/>
      <w:divBdr>
        <w:top w:val="none" w:sz="0" w:space="0" w:color="auto"/>
        <w:left w:val="none" w:sz="0" w:space="0" w:color="auto"/>
        <w:bottom w:val="none" w:sz="0" w:space="0" w:color="auto"/>
        <w:right w:val="none" w:sz="0" w:space="0" w:color="auto"/>
      </w:divBdr>
    </w:div>
    <w:div w:id="1635745482">
      <w:bodyDiv w:val="1"/>
      <w:marLeft w:val="0"/>
      <w:marRight w:val="0"/>
      <w:marTop w:val="0"/>
      <w:marBottom w:val="0"/>
      <w:divBdr>
        <w:top w:val="none" w:sz="0" w:space="0" w:color="auto"/>
        <w:left w:val="none" w:sz="0" w:space="0" w:color="auto"/>
        <w:bottom w:val="none" w:sz="0" w:space="0" w:color="auto"/>
        <w:right w:val="none" w:sz="0" w:space="0" w:color="auto"/>
      </w:divBdr>
    </w:div>
    <w:div w:id="1646544127">
      <w:bodyDiv w:val="1"/>
      <w:marLeft w:val="0"/>
      <w:marRight w:val="0"/>
      <w:marTop w:val="0"/>
      <w:marBottom w:val="0"/>
      <w:divBdr>
        <w:top w:val="none" w:sz="0" w:space="0" w:color="auto"/>
        <w:left w:val="none" w:sz="0" w:space="0" w:color="auto"/>
        <w:bottom w:val="none" w:sz="0" w:space="0" w:color="auto"/>
        <w:right w:val="none" w:sz="0" w:space="0" w:color="auto"/>
      </w:divBdr>
    </w:div>
    <w:div w:id="1667855221">
      <w:bodyDiv w:val="1"/>
      <w:marLeft w:val="0"/>
      <w:marRight w:val="0"/>
      <w:marTop w:val="0"/>
      <w:marBottom w:val="0"/>
      <w:divBdr>
        <w:top w:val="none" w:sz="0" w:space="0" w:color="auto"/>
        <w:left w:val="none" w:sz="0" w:space="0" w:color="auto"/>
        <w:bottom w:val="none" w:sz="0" w:space="0" w:color="auto"/>
        <w:right w:val="none" w:sz="0" w:space="0" w:color="auto"/>
      </w:divBdr>
    </w:div>
    <w:div w:id="1695691325">
      <w:bodyDiv w:val="1"/>
      <w:marLeft w:val="0"/>
      <w:marRight w:val="0"/>
      <w:marTop w:val="0"/>
      <w:marBottom w:val="0"/>
      <w:divBdr>
        <w:top w:val="none" w:sz="0" w:space="0" w:color="auto"/>
        <w:left w:val="none" w:sz="0" w:space="0" w:color="auto"/>
        <w:bottom w:val="none" w:sz="0" w:space="0" w:color="auto"/>
        <w:right w:val="none" w:sz="0" w:space="0" w:color="auto"/>
      </w:divBdr>
    </w:div>
    <w:div w:id="1719819004">
      <w:bodyDiv w:val="1"/>
      <w:marLeft w:val="0"/>
      <w:marRight w:val="0"/>
      <w:marTop w:val="0"/>
      <w:marBottom w:val="0"/>
      <w:divBdr>
        <w:top w:val="none" w:sz="0" w:space="0" w:color="auto"/>
        <w:left w:val="none" w:sz="0" w:space="0" w:color="auto"/>
        <w:bottom w:val="none" w:sz="0" w:space="0" w:color="auto"/>
        <w:right w:val="none" w:sz="0" w:space="0" w:color="auto"/>
      </w:divBdr>
    </w:div>
    <w:div w:id="1724711772">
      <w:bodyDiv w:val="1"/>
      <w:marLeft w:val="0"/>
      <w:marRight w:val="0"/>
      <w:marTop w:val="0"/>
      <w:marBottom w:val="0"/>
      <w:divBdr>
        <w:top w:val="none" w:sz="0" w:space="0" w:color="auto"/>
        <w:left w:val="none" w:sz="0" w:space="0" w:color="auto"/>
        <w:bottom w:val="none" w:sz="0" w:space="0" w:color="auto"/>
        <w:right w:val="none" w:sz="0" w:space="0" w:color="auto"/>
      </w:divBdr>
    </w:div>
    <w:div w:id="1731463225">
      <w:bodyDiv w:val="1"/>
      <w:marLeft w:val="0"/>
      <w:marRight w:val="0"/>
      <w:marTop w:val="0"/>
      <w:marBottom w:val="0"/>
      <w:divBdr>
        <w:top w:val="none" w:sz="0" w:space="0" w:color="auto"/>
        <w:left w:val="none" w:sz="0" w:space="0" w:color="auto"/>
        <w:bottom w:val="none" w:sz="0" w:space="0" w:color="auto"/>
        <w:right w:val="none" w:sz="0" w:space="0" w:color="auto"/>
      </w:divBdr>
    </w:div>
    <w:div w:id="1747531181">
      <w:bodyDiv w:val="1"/>
      <w:marLeft w:val="0"/>
      <w:marRight w:val="0"/>
      <w:marTop w:val="0"/>
      <w:marBottom w:val="0"/>
      <w:divBdr>
        <w:top w:val="none" w:sz="0" w:space="0" w:color="auto"/>
        <w:left w:val="none" w:sz="0" w:space="0" w:color="auto"/>
        <w:bottom w:val="none" w:sz="0" w:space="0" w:color="auto"/>
        <w:right w:val="none" w:sz="0" w:space="0" w:color="auto"/>
      </w:divBdr>
    </w:div>
    <w:div w:id="1752198821">
      <w:bodyDiv w:val="1"/>
      <w:marLeft w:val="0"/>
      <w:marRight w:val="0"/>
      <w:marTop w:val="0"/>
      <w:marBottom w:val="0"/>
      <w:divBdr>
        <w:top w:val="none" w:sz="0" w:space="0" w:color="auto"/>
        <w:left w:val="none" w:sz="0" w:space="0" w:color="auto"/>
        <w:bottom w:val="none" w:sz="0" w:space="0" w:color="auto"/>
        <w:right w:val="none" w:sz="0" w:space="0" w:color="auto"/>
      </w:divBdr>
    </w:div>
    <w:div w:id="1869021545">
      <w:bodyDiv w:val="1"/>
      <w:marLeft w:val="0"/>
      <w:marRight w:val="0"/>
      <w:marTop w:val="0"/>
      <w:marBottom w:val="0"/>
      <w:divBdr>
        <w:top w:val="none" w:sz="0" w:space="0" w:color="auto"/>
        <w:left w:val="none" w:sz="0" w:space="0" w:color="auto"/>
        <w:bottom w:val="none" w:sz="0" w:space="0" w:color="auto"/>
        <w:right w:val="none" w:sz="0" w:space="0" w:color="auto"/>
      </w:divBdr>
    </w:div>
    <w:div w:id="1969125961">
      <w:bodyDiv w:val="1"/>
      <w:marLeft w:val="0"/>
      <w:marRight w:val="0"/>
      <w:marTop w:val="0"/>
      <w:marBottom w:val="0"/>
      <w:divBdr>
        <w:top w:val="none" w:sz="0" w:space="0" w:color="auto"/>
        <w:left w:val="none" w:sz="0" w:space="0" w:color="auto"/>
        <w:bottom w:val="none" w:sz="0" w:space="0" w:color="auto"/>
        <w:right w:val="none" w:sz="0" w:space="0" w:color="auto"/>
      </w:divBdr>
    </w:div>
    <w:div w:id="1976131392">
      <w:bodyDiv w:val="1"/>
      <w:marLeft w:val="0"/>
      <w:marRight w:val="0"/>
      <w:marTop w:val="0"/>
      <w:marBottom w:val="0"/>
      <w:divBdr>
        <w:top w:val="none" w:sz="0" w:space="0" w:color="auto"/>
        <w:left w:val="none" w:sz="0" w:space="0" w:color="auto"/>
        <w:bottom w:val="none" w:sz="0" w:space="0" w:color="auto"/>
        <w:right w:val="none" w:sz="0" w:space="0" w:color="auto"/>
      </w:divBdr>
    </w:div>
    <w:div w:id="1979146835">
      <w:bodyDiv w:val="1"/>
      <w:marLeft w:val="0"/>
      <w:marRight w:val="0"/>
      <w:marTop w:val="0"/>
      <w:marBottom w:val="0"/>
      <w:divBdr>
        <w:top w:val="none" w:sz="0" w:space="0" w:color="auto"/>
        <w:left w:val="none" w:sz="0" w:space="0" w:color="auto"/>
        <w:bottom w:val="none" w:sz="0" w:space="0" w:color="auto"/>
        <w:right w:val="none" w:sz="0" w:space="0" w:color="auto"/>
      </w:divBdr>
    </w:div>
    <w:div w:id="2049600441">
      <w:bodyDiv w:val="1"/>
      <w:marLeft w:val="0"/>
      <w:marRight w:val="0"/>
      <w:marTop w:val="0"/>
      <w:marBottom w:val="0"/>
      <w:divBdr>
        <w:top w:val="none" w:sz="0" w:space="0" w:color="auto"/>
        <w:left w:val="none" w:sz="0" w:space="0" w:color="auto"/>
        <w:bottom w:val="none" w:sz="0" w:space="0" w:color="auto"/>
        <w:right w:val="none" w:sz="0" w:space="0" w:color="auto"/>
      </w:divBdr>
    </w:div>
    <w:div w:id="2107144188">
      <w:bodyDiv w:val="1"/>
      <w:marLeft w:val="0"/>
      <w:marRight w:val="0"/>
      <w:marTop w:val="0"/>
      <w:marBottom w:val="0"/>
      <w:divBdr>
        <w:top w:val="none" w:sz="0" w:space="0" w:color="auto"/>
        <w:left w:val="none" w:sz="0" w:space="0" w:color="auto"/>
        <w:bottom w:val="none" w:sz="0" w:space="0" w:color="auto"/>
        <w:right w:val="none" w:sz="0" w:space="0" w:color="auto"/>
      </w:divBdr>
    </w:div>
    <w:div w:id="214592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11.xm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8.xml"/><Relationship Id="rId25" Type="http://schemas.openxmlformats.org/officeDocument/2006/relationships/header" Target="header14.xml"/><Relationship Id="rId33"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footer" Target="footer5.xml"/><Relationship Id="rId32" Type="http://schemas.openxmlformats.org/officeDocument/2006/relationships/header" Target="header18.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13.xml"/><Relationship Id="rId28"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eader" Target="header9.xm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header" Target="header15.xml"/><Relationship Id="rId30" Type="http://schemas.openxmlformats.org/officeDocument/2006/relationships/footer" Target="footer7.xml"/><Relationship Id="rId35" Type="http://schemas.openxmlformats.org/officeDocument/2006/relationships/theme" Target="theme/theme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62498</Words>
  <Characters>356242</Characters>
  <Application>Microsoft Office Word</Application>
  <DocSecurity>0</DocSecurity>
  <PresentationFormat/>
  <Lines>2968</Lines>
  <Paragraphs>835</Paragraphs>
  <ScaleCrop>false</ScaleCrop>
  <HeadingPairs>
    <vt:vector size="2" baseType="variant">
      <vt:variant>
        <vt:lpstr>Title</vt:lpstr>
      </vt:variant>
      <vt:variant>
        <vt:i4>1</vt:i4>
      </vt:variant>
    </vt:vector>
  </HeadingPairs>
  <TitlesOfParts>
    <vt:vector size="1" baseType="lpstr">
      <vt:lpstr>Mark-up amendments: Competition and Consumer (Consumer Data Right) Rules 2020 with proposed amendments</vt:lpstr>
    </vt:vector>
  </TitlesOfParts>
  <Manager/>
  <Company/>
  <LinksUpToDate>false</LinksUpToDate>
  <CharactersWithSpaces>417905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Mark-up amendments: Competition and Consumer (Consumer Data Right) Rules 2020 with proposed amendments</dc:title>
  <dc:subject/>
  <dc:creator/>
  <cp:keywords/>
  <dc:description/>
  <cp:lastModifiedBy/>
  <cp:revision>1</cp:revision>
  <dcterms:created xsi:type="dcterms:W3CDTF">2024-07-24T06:30:00Z</dcterms:created>
  <dcterms:modified xsi:type="dcterms:W3CDTF">2024-07-24T06:57:00Z</dcterms:modified>
  <cp:contentStatus/>
  <dc:language/>
  <cp:version/>
</cp:coreProperties>
</file>